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AB26CD" w:rsidP="00584998">
      <w:pPr>
        <w:pStyle w:val="Heading4"/>
      </w:pPr>
      <w:bookmarkStart w:id="0" w:name="_GoBack"/>
      <w:bookmarkEnd w:id="0"/>
      <w:r w:rsidRPr="00276D6D">
        <w:t>14.2.3.2</w:t>
      </w:r>
      <w:r w:rsidRPr="00276D6D">
        <w:tab/>
        <w:t>NYPA Formula Rate Implementation Protocols</w:t>
      </w:r>
    </w:p>
    <w:p w:rsidR="00584998" w:rsidRPr="00276D6D" w:rsidRDefault="00AB26CD" w:rsidP="00584998">
      <w:pPr>
        <w:pStyle w:val="subhead"/>
      </w:pPr>
      <w:r w:rsidRPr="00276D6D">
        <w:t>14.2.3.2.1</w:t>
      </w:r>
      <w:r>
        <w:tab/>
      </w:r>
      <w:r w:rsidRPr="00276D6D">
        <w:t>General</w:t>
      </w:r>
    </w:p>
    <w:p w:rsidR="00584998" w:rsidRDefault="00AB26CD"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AB26CD" w:rsidP="00584998">
      <w:pPr>
        <w:pStyle w:val="subhead"/>
      </w:pPr>
      <w:r w:rsidRPr="002D139D">
        <w:t>(b)</w:t>
      </w:r>
      <w:r w:rsidRPr="002D139D">
        <w:tab/>
      </w:r>
      <w:r w:rsidRPr="00276D6D">
        <w:t>Protocols</w:t>
      </w:r>
      <w:r w:rsidRPr="002D139D">
        <w:t xml:space="preserve"> Definitions:</w:t>
      </w:r>
    </w:p>
    <w:p w:rsidR="00584998" w:rsidRPr="009330C9" w:rsidRDefault="00AB26CD"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AB26CD"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AB26CD"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AB26CD"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AB26CD"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AB26CD" w:rsidP="00584998">
      <w:pPr>
        <w:pStyle w:val="Definition"/>
      </w:pPr>
      <w:r w:rsidRPr="00C40693">
        <w:rPr>
          <w:b/>
        </w:rPr>
        <w:t xml:space="preserve">“Calendar Year” </w:t>
      </w:r>
      <w:r w:rsidRPr="002D139D">
        <w:t>means January 1st through December 31st of a given year.</w:t>
      </w:r>
    </w:p>
    <w:p w:rsidR="00584998" w:rsidRPr="002D139D" w:rsidRDefault="00AB26CD"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AB26CD"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AB26CD"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AB26CD"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AB26CD" w:rsidP="00584998">
      <w:pPr>
        <w:pStyle w:val="Definition"/>
      </w:pPr>
      <w:r w:rsidRPr="00C40693">
        <w:rPr>
          <w:b/>
        </w:rPr>
        <w:t>“Formula Rate”</w:t>
      </w:r>
      <w:r w:rsidRPr="002D139D">
        <w:t xml:space="preserve"> means the Formula together with the Protocols.</w:t>
      </w:r>
    </w:p>
    <w:p w:rsidR="00584998" w:rsidRPr="002D139D" w:rsidRDefault="00AB26CD"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AB26CD"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AB26CD"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AB26CD"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AB26CD" w:rsidP="00584998">
      <w:pPr>
        <w:pStyle w:val="Definition"/>
      </w:pPr>
      <w:r>
        <w:rPr>
          <w:b/>
        </w:rPr>
        <w:t>“</w:t>
      </w:r>
      <w:r w:rsidRPr="00795F71">
        <w:rPr>
          <w:b/>
        </w:rPr>
        <w:t>NYPA Form 1 Equivalent”</w:t>
      </w:r>
      <w:r w:rsidRPr="00D4221C">
        <w:t xml:space="preserve"> means a form developed by the parties to the settlement in Docket No. ER16-835-</w:t>
      </w:r>
      <w:r w:rsidRPr="00D4221C">
        <w:t>000 that presents NYPA’s financial information in substantially the same format as selected pages of the FERC Form No. 1.</w:t>
      </w:r>
    </w:p>
    <w:p w:rsidR="00584998" w:rsidRPr="002D139D" w:rsidRDefault="00AB26CD" w:rsidP="00584998">
      <w:pPr>
        <w:pStyle w:val="Definition"/>
      </w:pPr>
      <w:r w:rsidRPr="009330C9">
        <w:rPr>
          <w:b/>
        </w:rPr>
        <w:t xml:space="preserve">“Open Meeting” </w:t>
      </w:r>
      <w:r w:rsidRPr="002D139D">
        <w:t xml:space="preserve">means an open meeting and conference call (in webinar format) that shall permit NYPA to explain and clarify, and shall </w:t>
      </w:r>
      <w:r w:rsidRPr="002D139D">
        <w:t xml:space="preserve">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AB26CD"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AB26CD"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AB26CD"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AB26CD"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AB26CD"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AB26CD"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AB26CD"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AB26CD"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AB26CD"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AB26CD" w:rsidP="00584998">
      <w:pPr>
        <w:pStyle w:val="subhead"/>
      </w:pPr>
      <w:r w:rsidRPr="002D139D">
        <w:t>14.2.3.2.2</w:t>
      </w:r>
      <w:r w:rsidRPr="002D139D">
        <w:tab/>
        <w:t>Annual Update Process</w:t>
      </w:r>
    </w:p>
    <w:p w:rsidR="00584998" w:rsidRPr="002D139D" w:rsidRDefault="00AB26CD"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AB26CD" w:rsidP="00584998">
      <w:pPr>
        <w:pStyle w:val="romannumeralpara"/>
      </w:pPr>
      <w:r w:rsidRPr="002D139D">
        <w:t>(b)</w:t>
      </w:r>
      <w:r w:rsidRPr="002D139D">
        <w:tab/>
        <w:t>On or before the Publication Date of each year, as part of the Annual Update Process, NYPA shall:</w:t>
      </w:r>
    </w:p>
    <w:p w:rsidR="00584998" w:rsidRPr="002D139D" w:rsidRDefault="00AB26CD"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AB26CD"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AB26CD"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AB26CD"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AB26CD"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AB26CD"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AB26CD"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AB26CD" w:rsidP="00584998">
      <w:pPr>
        <w:pStyle w:val="romannumeralpara"/>
      </w:pPr>
      <w:r w:rsidRPr="002D139D">
        <w:t>(d)</w:t>
      </w:r>
      <w:r w:rsidRPr="002D139D">
        <w:tab/>
        <w:t xml:space="preserve">The Annual Update for the Rate Year:  </w:t>
      </w:r>
    </w:p>
    <w:p w:rsidR="00584998" w:rsidRPr="002D139D" w:rsidRDefault="00AB26CD"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AB26CD"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AB26CD" w:rsidP="00584998">
      <w:pPr>
        <w:pStyle w:val="romannumeralpara"/>
        <w:ind w:firstLine="0"/>
      </w:pPr>
      <w:r w:rsidRPr="002D139D">
        <w:t>(iii)</w:t>
      </w:r>
      <w:r w:rsidRPr="002D139D">
        <w:tab/>
        <w:t>Shall be based on NYPA’s Financial Report;</w:t>
      </w:r>
    </w:p>
    <w:p w:rsidR="00584998" w:rsidRPr="002D139D" w:rsidRDefault="00AB26CD"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AB26CD"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AB26CD"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AB26CD"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AB26CD"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AB26CD"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AB26CD"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AB26CD" w:rsidP="00584998">
      <w:pPr>
        <w:pStyle w:val="romannumeralpara"/>
      </w:pPr>
      <w:r w:rsidRPr="002D139D">
        <w:t>(e)</w:t>
      </w:r>
      <w:r w:rsidRPr="002D139D">
        <w:tab/>
        <w:t>Joint Informational Meeting</w:t>
      </w:r>
    </w:p>
    <w:p w:rsidR="00584998" w:rsidRDefault="00AB26CD"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AB26CD" w:rsidP="00584998">
      <w:pPr>
        <w:pStyle w:val="subhead"/>
      </w:pPr>
      <w:r w:rsidRPr="002D139D">
        <w:t>14.2.3.2.3</w:t>
      </w:r>
      <w:r w:rsidRPr="002D139D">
        <w:tab/>
        <w:t>Annual Review Procedures</w:t>
      </w:r>
    </w:p>
    <w:p w:rsidR="00584998" w:rsidRPr="002D139D" w:rsidRDefault="00AB26CD" w:rsidP="00584998">
      <w:pPr>
        <w:pStyle w:val="Bodypara"/>
      </w:pPr>
      <w:r w:rsidRPr="002D139D">
        <w:t>Each Annual Update shall be subject to the following Annual Review Procedures:</w:t>
      </w:r>
    </w:p>
    <w:p w:rsidR="00584998" w:rsidRPr="002D139D" w:rsidRDefault="00AB26CD" w:rsidP="00584998">
      <w:pPr>
        <w:pStyle w:val="romannumeralpara"/>
        <w:rPr>
          <w:rFonts w:eastAsia="SimSun"/>
        </w:rPr>
      </w:pPr>
      <w:r w:rsidRPr="002D139D">
        <w:t>(a)</w:t>
      </w:r>
      <w:r w:rsidRPr="002D139D">
        <w:tab/>
        <w:t>Discovery Period</w:t>
      </w:r>
    </w:p>
    <w:p w:rsidR="00584998" w:rsidRPr="002D139D" w:rsidRDefault="00AB26CD"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AB26CD"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AB26CD"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AB26CD"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AB26CD"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AB26CD"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AB26CD"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AB26CD"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AB26CD"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AB26CD"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AB26CD"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AB26CD"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AB26CD"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AB26CD"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AB26CD" w:rsidP="00584998">
      <w:pPr>
        <w:pStyle w:val="romannumeralpara"/>
        <w:rPr>
          <w:rFonts w:eastAsia="SimSun"/>
          <w:lang w:eastAsia="zh-CN"/>
        </w:rPr>
      </w:pPr>
      <w:r w:rsidRPr="002834BD">
        <w:t>(b)</w:t>
      </w:r>
      <w:r w:rsidRPr="002834BD">
        <w:tab/>
        <w:t>Challenges and Resolution of Challenges</w:t>
      </w:r>
    </w:p>
    <w:p w:rsidR="00584998" w:rsidRPr="002D139D" w:rsidRDefault="00AB26CD"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AB26CD"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AB26CD"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AB26CD"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AB26CD"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AB26CD"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AB26CD" w:rsidP="00584998">
      <w:pPr>
        <w:pStyle w:val="romannumeralpara"/>
      </w:pPr>
      <w:r>
        <w:tab/>
      </w:r>
      <w:r>
        <w:tab/>
        <w:t>(A)</w:t>
      </w:r>
      <w:r>
        <w:tab/>
        <w:t xml:space="preserve">Clearly identify the action or inaction which is alleged to violate the Formula Rate or </w:t>
      </w:r>
      <w:r>
        <w:t>Protocols;</w:t>
      </w:r>
    </w:p>
    <w:p w:rsidR="00584998" w:rsidRDefault="00AB26CD" w:rsidP="00584998">
      <w:pPr>
        <w:pStyle w:val="romannumeralpara"/>
      </w:pPr>
      <w:r>
        <w:tab/>
      </w:r>
      <w:r>
        <w:tab/>
        <w:t>(B)</w:t>
      </w:r>
      <w:r>
        <w:tab/>
        <w:t>Explain  how the action or inaction violates the Formula Rate or Protocols;</w:t>
      </w:r>
    </w:p>
    <w:p w:rsidR="00584998" w:rsidRDefault="00AB26CD"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AB26CD" w:rsidP="00584998">
      <w:pPr>
        <w:pStyle w:val="romannumeralpara"/>
      </w:pPr>
      <w:r>
        <w:tab/>
      </w:r>
      <w:r>
        <w:tab/>
        <w:t>(1)</w:t>
      </w:r>
      <w:r>
        <w:tab/>
        <w:t>The extent or effect of an Accounting Change;</w:t>
      </w:r>
    </w:p>
    <w:p w:rsidR="00584998" w:rsidRDefault="00AB26CD" w:rsidP="00584998">
      <w:pPr>
        <w:pStyle w:val="romannumeralpara"/>
      </w:pPr>
      <w:r>
        <w:tab/>
      </w:r>
      <w:r>
        <w:tab/>
        <w:t>(2)</w:t>
      </w:r>
      <w:r>
        <w:tab/>
        <w:t>Whether the Annual Update fails to include data properly recorded in accordance with these Protocols;</w:t>
      </w:r>
    </w:p>
    <w:p w:rsidR="00584998" w:rsidRDefault="00AB26CD" w:rsidP="00584998">
      <w:pPr>
        <w:pStyle w:val="romannumeralpara"/>
      </w:pPr>
      <w:r>
        <w:tab/>
      </w:r>
      <w:r>
        <w:tab/>
        <w:t>(3)</w:t>
      </w:r>
      <w:r>
        <w:tab/>
        <w:t>The proper application of the Formula Rate and procedures in these Proto</w:t>
      </w:r>
      <w:r>
        <w:t>cols;</w:t>
      </w:r>
    </w:p>
    <w:p w:rsidR="00584998" w:rsidRDefault="00AB26CD"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AB26CD" w:rsidP="00584998">
      <w:pPr>
        <w:pStyle w:val="romannumeralpara"/>
      </w:pPr>
      <w:r>
        <w:tab/>
      </w:r>
      <w:r>
        <w:tab/>
        <w:t>(5)</w:t>
      </w:r>
      <w:r>
        <w:tab/>
        <w:t>The pruden</w:t>
      </w:r>
      <w:r w:rsidRPr="009330C9">
        <w:t>c</w:t>
      </w:r>
      <w:r>
        <w:t>e of actua</w:t>
      </w:r>
      <w:r>
        <w:t>l costs and expenditures;</w:t>
      </w:r>
    </w:p>
    <w:p w:rsidR="00584998" w:rsidRDefault="00AB26CD" w:rsidP="00584998">
      <w:pPr>
        <w:pStyle w:val="romannumeralpara"/>
      </w:pPr>
      <w:r>
        <w:tab/>
      </w:r>
      <w:r>
        <w:tab/>
        <w:t>(6)</w:t>
      </w:r>
      <w:r>
        <w:tab/>
        <w:t>The effect of any change to the underlying Uniform System of Accounts or the Financial Report; or</w:t>
      </w:r>
    </w:p>
    <w:p w:rsidR="00584998" w:rsidRDefault="00AB26CD" w:rsidP="00584998">
      <w:pPr>
        <w:pStyle w:val="romannumeralpara"/>
      </w:pPr>
      <w:r>
        <w:tab/>
      </w:r>
      <w:r>
        <w:tab/>
        <w:t>(7)</w:t>
      </w:r>
      <w:r>
        <w:tab/>
        <w:t>Any other information that may reasonably have substantive effect on the calculation of the charge pursuant to the Formu</w:t>
      </w:r>
      <w:r>
        <w:t>la.</w:t>
      </w:r>
    </w:p>
    <w:p w:rsidR="00584998" w:rsidRDefault="00AB26CD"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AB26CD"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AB26CD"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AB26CD"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AB26CD"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AB26CD"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AB26CD"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AB26CD"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AB26CD" w:rsidP="00584998">
      <w:pPr>
        <w:pStyle w:val="romannumeralpara"/>
        <w:rPr>
          <w:rFonts w:eastAsia="SimSun"/>
          <w:lang w:eastAsia="zh-CN"/>
        </w:rPr>
      </w:pPr>
      <w:r w:rsidRPr="002834BD">
        <w:t>(c)</w:t>
      </w:r>
      <w:r w:rsidRPr="002834BD">
        <w:tab/>
        <w:t>Challenges to Accounting Changes</w:t>
      </w:r>
    </w:p>
    <w:p w:rsidR="00584998" w:rsidRDefault="00AB26CD"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AB26CD"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AB26CD"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AB26CD"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AB26CD"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AB26CD"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AB26CD"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AB26CD"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AB26CD"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AB26CD"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AB26CD"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AB26CD">
      <w:pPr>
        <w:pStyle w:val="subhead"/>
      </w:pPr>
      <w:r w:rsidRPr="00795F71">
        <w:t>14.2.3.2.7</w:t>
      </w:r>
      <w:r w:rsidRPr="00795F71">
        <w:tab/>
        <w:t>Bounds on NTAC Recovery of Capital Expenditures</w:t>
      </w:r>
    </w:p>
    <w:p w:rsidR="002633D0" w:rsidRDefault="00AB26CD">
      <w:pPr>
        <w:pStyle w:val="Bodypara"/>
      </w:pPr>
      <w:r>
        <w:t xml:space="preserve">The following </w:t>
      </w:r>
      <w:r>
        <w:t>terms, for the purposes of this Section 14.2.3.2.7, shall be defined as follows:</w:t>
      </w:r>
    </w:p>
    <w:p w:rsidR="002633D0" w:rsidRDefault="00AB26CD">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AB26CD">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AB26CD">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AB26CD">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AB26CD">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AB26CD">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AB26CD">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AB26CD">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AB26CD">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AB26CD">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AB26CD">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AB26CD">
      <w:pPr>
        <w:pStyle w:val="Definition"/>
      </w:pPr>
      <w:r w:rsidRPr="00795F71">
        <w:rPr>
          <w:b/>
        </w:rPr>
        <w:t xml:space="preserve">“Y-49 TCC Revenue” </w:t>
      </w:r>
      <w:r w:rsidRPr="00795F71">
        <w:t>means revenue related to Transmission Congestion Contracts (“TCCs”) associated with the Y-49 Facility.</w:t>
      </w:r>
    </w:p>
    <w:p w:rsidR="002633D0" w:rsidRDefault="00AB26CD">
      <w:pPr>
        <w:pStyle w:val="romannumeralpara"/>
      </w:pPr>
      <w:r>
        <w:t>(a)</w:t>
      </w:r>
      <w:r>
        <w:tab/>
        <w:t>Cap on New NTAC Capital Expenditure</w:t>
      </w:r>
      <w:r>
        <w:t>s</w:t>
      </w:r>
    </w:p>
    <w:p w:rsidR="002633D0" w:rsidRDefault="00AB26CD">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AB26CD">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AB26CD">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AB26CD">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AB26CD">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AB26CD">
      <w:pPr>
        <w:pStyle w:val="romannumeralpara"/>
        <w:ind w:firstLine="0"/>
      </w:pPr>
      <w:r>
        <w:t xml:space="preserve">To the extent the Remaining Y-49 ATRR is negative it shall be applied to the NTAC ATRR.  For the avoidance of doubt, there shall be no double-crediting of the same Y-49 TCC Revenue between (i) the above </w:t>
      </w:r>
      <w:r>
        <w:t>“Remaining Y-49 ATRR” formula, and (ii) the first sentence of this Section 14.2.3.2.7(a)(ii)(a)(i), which requires NYPA to include revenue credits related to Y-49 TCC Revenue in the NTAC after the date that the NYPA-LIPA Y-49 Contract is terminated.  If th</w:t>
      </w:r>
      <w:r>
        <w:t xml:space="preserve">e Remaining Y-49 ATRR is positive, it will be recovered pursuant to the project-specific cost allocation determined in the section 205 proceeding described above and included in this Tariff.  </w:t>
      </w:r>
    </w:p>
    <w:p w:rsidR="002633D0" w:rsidRDefault="00AB26CD">
      <w:pPr>
        <w:pStyle w:val="romannumeralpara"/>
        <w:ind w:firstLine="1440"/>
      </w:pPr>
      <w:r>
        <w:t>(ii)</w:t>
      </w:r>
      <w:r>
        <w:tab/>
      </w:r>
      <w:r>
        <w:t>With respect to the Moses to Adirondack Line, reconstructi</w:t>
      </w:r>
      <w:r>
        <w:t xml:space="preserve">on or complete replacement of that line will be subject to a Voting Member System vote as described in </w:t>
      </w:r>
      <w:r>
        <w:t>Se</w:t>
      </w:r>
      <w:r>
        <w:t xml:space="preserve">ction 14.2.3.2.7(b).  Repairs and maintenance-type replacement of the Moses to Adirondack Line will be subject to the otherwise applicable limitations </w:t>
      </w:r>
      <w:r>
        <w:t xml:space="preserve">of this Section 14.2.3.2.7(a).  </w:t>
      </w:r>
    </w:p>
    <w:p w:rsidR="002633D0" w:rsidRDefault="00AB26CD">
      <w:pPr>
        <w:pStyle w:val="romannumeralpara"/>
        <w:ind w:firstLine="720"/>
      </w:pPr>
      <w:r>
        <w:t>(b)</w:t>
      </w:r>
      <w:r>
        <w:tab/>
      </w:r>
      <w:r>
        <w:t>Emergency projects undertaken in response to damage caused by storms, vandalism, or terrorism, or in response to any force majeure events.  Where appropriate, NYPA will apply for Federal Emergency Management Agency (“FE</w:t>
      </w:r>
      <w:r>
        <w:t>MA”) reimbursement for such projects, and any FEMA or insurance reimbursements shall be applied to the NTAC as a credit against the cost of such projects.</w:t>
      </w:r>
    </w:p>
    <w:p w:rsidR="002633D0" w:rsidRDefault="00AB26CD">
      <w:pPr>
        <w:pStyle w:val="romannumeralpara"/>
        <w:ind w:firstLine="0"/>
      </w:pPr>
      <w:r>
        <w:t>(iii)</w:t>
      </w:r>
      <w:r>
        <w:tab/>
        <w:t xml:space="preserve">For capital expenditures related to the NYPA Backbone System that do not meet the requirements </w:t>
      </w:r>
      <w:r>
        <w:t>of Section 14.2.3.2.7(a)(ii) above or Section 14.2.3.2.7(a)(iv) below, NYPA’s Annual Incremental Capital Expenditures that may be recovered through the NTAC, absent Voting Member System review and approval, are capped at $40 million in 2016 dollars (as adj</w:t>
      </w:r>
      <w:r>
        <w:t xml:space="preserve">usted annually using the Consumer Price Index). </w:t>
      </w:r>
    </w:p>
    <w:p w:rsidR="002633D0" w:rsidRDefault="00AB26CD">
      <w:pPr>
        <w:pStyle w:val="romannumeralpara"/>
        <w:ind w:firstLine="0"/>
      </w:pPr>
      <w:r>
        <w:t>(iv)</w:t>
      </w:r>
      <w:r>
        <w:tab/>
        <w:t>Any capital expenditures related to the NYPA Backbone System incurred (i) as a result of directives issued by NERC, FERC, the New York State Reliability Council, or in compliance with the ISO OATT or ma</w:t>
      </w:r>
      <w:r>
        <w:t>nuals to build, maintain, or operate required interconnections of a generation or transmission facility, except for the costs that have been otherwise recovered from third parties such as generator or transmission developers or insurance companies or, (ii)</w:t>
      </w:r>
      <w:r>
        <w:t xml:space="preserve"> as a result of directives issued by some other regulatory agency in the event that, due to changes in the New York Public Authorities Law or other legislative action, such regulatory agency obtains legal authority to order NYPA to undertake capital projec</w:t>
      </w:r>
      <w:r>
        <w:t>ts, shall be excluded from Voting Member System review and approval and excluded from the $40 million annual cap described in Section 14.2.3.2.7(a)(iii) above. For the avoidance of doubt, future capital expenditures in such facilities will be subject to th</w:t>
      </w:r>
      <w:r>
        <w:t>is Section 14.2.3.2.7(a).</w:t>
      </w:r>
    </w:p>
    <w:p w:rsidR="002633D0" w:rsidRDefault="00AB26CD">
      <w:pPr>
        <w:pStyle w:val="romannumeralpara"/>
      </w:pPr>
      <w:r>
        <w:t>(b)</w:t>
      </w:r>
      <w:r>
        <w:tab/>
        <w:t>Voting Member System Review of Expenditures that Exceed Applicable Caps Described in Section 14.2.3.2.7(a)</w:t>
      </w:r>
    </w:p>
    <w:p w:rsidR="002633D0" w:rsidRDefault="00AB26CD">
      <w:pPr>
        <w:pStyle w:val="romannumeralpara"/>
        <w:ind w:firstLine="0"/>
      </w:pPr>
      <w:r>
        <w:t>(i)</w:t>
      </w:r>
      <w:r>
        <w:tab/>
        <w:t>NYPA will conduct an annual meeting, on no less than three weeks’ advance notice to the Voting Member Systems and o</w:t>
      </w:r>
      <w:r>
        <w:t>ther Interested Parties that have subscribed to the NYPA Exploder List, at which it will present to the Voting Member Systems and other Interested Parties a five-year capital expenditure plan. This meeting will occur prior to the commencement of the Annual</w:t>
      </w:r>
      <w:r>
        <w:t xml:space="preserve"> Update Process described in these Protocols. NYPA may conduct additional meetings on no less than three weeks’ advance notice to the Voting Member Systems and other Interested Parties that have subscribed to the NYPA Exploder List.  </w:t>
      </w:r>
    </w:p>
    <w:p w:rsidR="002633D0" w:rsidRDefault="00AB26CD">
      <w:pPr>
        <w:pStyle w:val="romannumeralpara"/>
        <w:ind w:firstLine="0"/>
      </w:pPr>
      <w:r>
        <w:t>(ii)</w:t>
      </w:r>
      <w:r>
        <w:tab/>
        <w:t xml:space="preserve">NYPA’s </w:t>
      </w:r>
      <w:r>
        <w:t>presentation of the capital expenditure plan will identify for each project under construction or anticipated to begin construction within the five-year planning horizon:</w:t>
      </w:r>
    </w:p>
    <w:p w:rsidR="002633D0" w:rsidRDefault="00AB26CD">
      <w:pPr>
        <w:pStyle w:val="romannumeralpara"/>
        <w:ind w:firstLine="720"/>
      </w:pPr>
      <w:r>
        <w:t>(a)</w:t>
      </w:r>
      <w:r>
        <w:tab/>
      </w:r>
      <w:r>
        <w:t>Description of the project;</w:t>
      </w:r>
    </w:p>
    <w:p w:rsidR="002633D0" w:rsidRDefault="00AB26CD">
      <w:pPr>
        <w:pStyle w:val="romannumeralpara"/>
        <w:ind w:firstLine="720"/>
      </w:pPr>
      <w:r>
        <w:t>(b)</w:t>
      </w:r>
      <w:r>
        <w:tab/>
      </w:r>
      <w:r>
        <w:t>Total project cost;</w:t>
      </w:r>
    </w:p>
    <w:p w:rsidR="002633D0" w:rsidRDefault="00AB26CD">
      <w:pPr>
        <w:pStyle w:val="romannumeralpara"/>
        <w:ind w:firstLine="720"/>
      </w:pPr>
      <w:r>
        <w:t>(c)</w:t>
      </w:r>
      <w:r>
        <w:tab/>
      </w:r>
      <w:r>
        <w:t>Anticipated start and end</w:t>
      </w:r>
      <w:r>
        <w:t xml:space="preserve"> date of construction;</w:t>
      </w:r>
    </w:p>
    <w:p w:rsidR="002633D0" w:rsidRDefault="00AB26CD">
      <w:pPr>
        <w:pStyle w:val="romannumeralpara"/>
        <w:ind w:firstLine="720"/>
      </w:pPr>
      <w:r>
        <w:t>(d)</w:t>
      </w:r>
      <w:r>
        <w:tab/>
      </w:r>
      <w:r>
        <w:t>Whether the project is a Repair or Replacement of a NYPA Backbone System facility; and</w:t>
      </w:r>
    </w:p>
    <w:p w:rsidR="002633D0" w:rsidRDefault="00AB26CD">
      <w:pPr>
        <w:pStyle w:val="romannumeralpara"/>
        <w:ind w:firstLine="720"/>
      </w:pPr>
      <w:r>
        <w:t>(e)</w:t>
      </w:r>
      <w:r>
        <w:tab/>
      </w:r>
      <w:r>
        <w:t xml:space="preserve">Whether the project is subject to any of the exclusions identified in Section 14.2.3.2.7(a) above. </w:t>
      </w:r>
    </w:p>
    <w:p w:rsidR="002633D0" w:rsidRDefault="00AB26CD">
      <w:pPr>
        <w:pStyle w:val="romannumeralpara"/>
        <w:ind w:firstLine="0"/>
      </w:pPr>
      <w:r>
        <w:t>(iii)</w:t>
      </w:r>
      <w:r>
        <w:tab/>
        <w:t>The Voting Member Systems and ot</w:t>
      </w:r>
      <w:r>
        <w:t>her Interested Parties may issue data requests concerning NYPA’s capital expenditure plan for forty (40) calendar days following the annual capital expenditure plan meeting, and NYPA will make commercially reasonable efforts to respond within fourteen (14)</w:t>
      </w:r>
      <w:r>
        <w:t xml:space="preserve"> calendar days of receipt of a data request.</w:t>
      </w:r>
    </w:p>
    <w:p w:rsidR="002633D0" w:rsidRDefault="00AB26CD">
      <w:pPr>
        <w:pStyle w:val="romannumeralpara"/>
        <w:ind w:firstLine="0"/>
      </w:pPr>
      <w:r>
        <w:t>(iv)</w:t>
      </w:r>
      <w:r>
        <w:tab/>
        <w:t>(a)</w:t>
      </w:r>
      <w:r>
        <w:tab/>
        <w:t>If the capital expenditure plan as presented by NYPA, or in the opinion of the Voting Member Systems, includes (i) a Repair or Replacement that exceeds $90 million (as adjusted annually using the Consum</w:t>
      </w:r>
      <w:r>
        <w:t>er Price Index); (ii) a suite of projects subject to Section 14.2.3.2.7(a)(iii) above for which NYPA plans to spend more than $40 million (as adjusted annually using the Consumer Price Index) in a single calendar year; or (iii) a project that NYPA proposes</w:t>
      </w:r>
      <w:r>
        <w:t xml:space="preserve"> to recover through the NTAC which the Voting Member Systems believe is not related to the NYPA Backbone System, the Voting Member Systems must notify NYPA of their intent to vote on whether to allow NYPA to recover in the NTAC any project or suite of proj</w:t>
      </w:r>
      <w:r>
        <w:t>ects meeting the criteria above within sixty (60) calendar days of the publication of the capital expenditure plan that first identifies the project or annual suite of projects, with a vote to occur within thirty (30) calendar days after such notification.</w:t>
      </w:r>
      <w:r>
        <w:t xml:space="preserve"> The Voting Member Systems must notify NYPA of the outcome of the vote by the end of the next business day after such vote is made.</w:t>
      </w:r>
    </w:p>
    <w:p w:rsidR="002633D0" w:rsidRDefault="00AB26CD">
      <w:pPr>
        <w:pStyle w:val="romannumeralpara"/>
        <w:ind w:firstLine="720"/>
      </w:pPr>
      <w:r>
        <w:t>(b)</w:t>
      </w:r>
      <w:r>
        <w:tab/>
      </w:r>
      <w:r>
        <w:t>Subject to Section 14.2.3.2.7(b)(ix) below, and with regard to a project or suite of projects for which the Voting Membe</w:t>
      </w:r>
      <w:r>
        <w:t>r Systems have provided timely notice to NYPA under Section 14.2.3.2.7(b)(iv)(a), a 3/5 majority vote in favor is required for NYPA to recover the costs of such project or suite of projects contained in the capital expenditure plan through the NTAC.  The f</w:t>
      </w:r>
      <w:r>
        <w:t>ive Voting Member Systems shall have one vote each.</w:t>
      </w:r>
    </w:p>
    <w:p w:rsidR="002633D0" w:rsidRDefault="00AB26CD">
      <w:pPr>
        <w:pStyle w:val="romannumeralpara"/>
        <w:ind w:firstLine="0"/>
      </w:pPr>
      <w:r>
        <w:t>(v)</w:t>
      </w:r>
      <w:r>
        <w:tab/>
        <w:t>If the Voting Member Systems elect not to vote on a Repair or Replacement that exceeds $90 million (as adjusted annually using the Consumer Price Index), or an annual suite of projects under Section 1</w:t>
      </w:r>
      <w:r>
        <w:t>4.2.3.2.7(a)(iii) that exceeds $40 million (as adjusted annually using the Consumer Price Index), or 3/5 of the Voting Member Systems vote to approve the Repair or Replacement or annual suite of projects, then no further voting shall be permitted with resp</w:t>
      </w:r>
      <w:r>
        <w:t>ect to such Repair or Replacement or annual suite of projects and NYPA shall recover the cost of such Repair or Replacement or suite of projects through the NTAC subject to the Annual Update Process set forth in these Protocols.  This provision shall not a</w:t>
      </w:r>
      <w:r>
        <w:t>pply to Repairs or Replacements or annual suites of projects that are modified in a subsequent five-year capital expenditure plan where such modification would either (i) change the categorization of a project or suite of projects under Section 14.2.3.2.7(</w:t>
      </w:r>
      <w:r>
        <w:t xml:space="preserve">a); or (ii) would result in a 10% increase in the original project costs the Voting Member Systems previously had a right to vote on, and either approved or elected not to vote on.  </w:t>
      </w:r>
    </w:p>
    <w:p w:rsidR="002633D0" w:rsidRDefault="00AB26CD">
      <w:pPr>
        <w:pStyle w:val="romannumeralpara"/>
        <w:ind w:firstLine="0"/>
      </w:pPr>
      <w:r>
        <w:t>(vi)</w:t>
      </w:r>
      <w:r>
        <w:tab/>
        <w:t>If 3/5 of the Voting Member Systems vote against allowing NTAC recov</w:t>
      </w:r>
      <w:r>
        <w:t xml:space="preserve">ery of a NYPA project or suite of projects meeting the criteria set forth in 14.2.3.2.7(b)(iv)(a), the Voting Member Systems that voted against NTAC recovery must provide a written statement explaining their rationale for their negative votes within sixty </w:t>
      </w:r>
      <w:r>
        <w:t>(60) calendar days of notifying NYPA of the outcome of the vote.  Such rationale may include, but is not limited to, whether those Voting Member Systems voting against the project believed the project or suite of projects in question:  (i) was segmented; (</w:t>
      </w:r>
      <w:r>
        <w:t>ii) is inconsistent with good utility practice; (iii) should be expanded beyond Repair or Replacement and submitted as a project fitting the definition of one of the categories of projects identified in the ISO’s Comprehensive System Planning Process; (iv)</w:t>
      </w:r>
      <w:r>
        <w:t xml:space="preserve"> has costs that have been improperly estimated or are too high; and/or (v) has been inaccurately categorized by NYPA as a Repair or Replacement (for projects subject to the $90 million cap). The Voting Member Systems will not assert that a project is not a</w:t>
      </w:r>
      <w:r>
        <w:t xml:space="preserve"> Repair or Replacement where the New York Public Service Commission has determined that a project is a Repair or Replacement in response to a petition for a declaratory ruling from NYPA with prior notice to the Voting Member Systems.  The explanation of an</w:t>
      </w:r>
      <w:r>
        <w:t xml:space="preserve">y “no” vote with respect to a suite of projects exceeding the limit prescribed in Section 14.2.3.2.7(a)(iii) could include a description of one or more specific objectionable projects.   </w:t>
      </w:r>
    </w:p>
    <w:p w:rsidR="002633D0" w:rsidRDefault="00AB26CD">
      <w:pPr>
        <w:pStyle w:val="romannumeralpara"/>
        <w:ind w:firstLine="0"/>
      </w:pPr>
      <w:r>
        <w:t>(vii)</w:t>
      </w:r>
      <w:r>
        <w:tab/>
        <w:t>NYPA shall have the opportunity to submit a revised package of</w:t>
      </w:r>
      <w:r>
        <w:t xml:space="preserve"> capital expenditures in response to a “no” vote by the Voting Member Systems. If a revised package is submitted, the Voting Member System voting process described above shall be repeated starting with Section 14.2.3.2.7(b)(iii) above.</w:t>
      </w:r>
    </w:p>
    <w:p w:rsidR="002633D0" w:rsidRDefault="00AB26CD">
      <w:pPr>
        <w:pStyle w:val="romannumeralpara"/>
        <w:ind w:firstLine="0"/>
      </w:pPr>
      <w:r>
        <w:t>(viii)</w:t>
      </w:r>
      <w:r>
        <w:tab/>
        <w:t xml:space="preserve">In the event </w:t>
      </w:r>
      <w:r>
        <w:t xml:space="preserve">of a “no” vote, the Voting Member Systems and NYPA agree to convene a meeting that includes senior management within sixty (60) calendar days of the Voting Member Systems providing NYPA with a written explanation of the vote. </w:t>
      </w:r>
    </w:p>
    <w:p w:rsidR="002633D0" w:rsidRDefault="00AB26CD">
      <w:pPr>
        <w:pStyle w:val="romannumeralpara"/>
        <w:ind w:firstLine="0"/>
      </w:pPr>
      <w:r>
        <w:t>(ix)</w:t>
      </w:r>
      <w:r>
        <w:tab/>
        <w:t>NYPA may make a filing a</w:t>
      </w:r>
      <w:r>
        <w:t xml:space="preserve">t FERC to include capital expenditures rejected by 3/5 of the Voting Member Systems in the NTAC ATRR. In any such proceeding, NYPA would bear the burden of demonstrating (i) that its proposed rate treatment and cost allocation is just and reasonable, (ii) </w:t>
      </w:r>
      <w:r>
        <w:t>that the reasons offered by the Voting Member Systems for voting against the project or suite of projects are arbitrary, unduly discriminatory, or otherwise not supported by substantial evidence, and (iii) that the proposed costs are eligible to be recover</w:t>
      </w:r>
      <w:r>
        <w:t>ed using the NTAC.  The settlement in Docket No. ER16-835-000 shall not preclude or inhibit the ability of a party to that settlement to submit comments or protests on any such filing by NYPA.</w:t>
      </w:r>
    </w:p>
    <w:p w:rsidR="002633D0" w:rsidRDefault="00AB26CD">
      <w:pPr>
        <w:pStyle w:val="romannumeralpara"/>
        <w:ind w:firstLine="0"/>
      </w:pPr>
      <w:r>
        <w:t>(x)</w:t>
      </w:r>
      <w:r>
        <w:tab/>
        <w:t>If NYPA makes a filing as contemplated in Section 14.2.3.2.</w:t>
      </w:r>
      <w:r>
        <w:t>7(b)(ix) above, NYPA shall not be entitled to recover the costs of any such project or suite of projects through the NTAC until FERC issues a Substantive Cost Allocation Order and subject to any adjustments directed by FERC in such Substantive Cost Allocat</w:t>
      </w:r>
      <w:r>
        <w:t>ion Order; provided, however, if a Substantive Cost Allocation Order has not been issued as of a contested project’s in-service date, NYPA shall record the expenses and return related to any such project or projects in a regulatory asset, with carrying cos</w:t>
      </w:r>
      <w:r>
        <w:t>ts accruing at NYPA’s weighted average cost of capital as determined by the Formula Rate Template. Such costs may be amortized and recovered over the useful life of the project once FERC issues a Substantive Cost Allocation Order approving NTAC recovery fo</w:t>
      </w:r>
      <w:r>
        <w:t>r the project or directing NYPA to recover the costs of the project according to some other allocation, subject to any adjustments directed by FERC.</w:t>
      </w:r>
    </w:p>
    <w:p w:rsidR="002633D0" w:rsidRDefault="00AB26CD">
      <w:pPr>
        <w:pStyle w:val="subhead"/>
      </w:pPr>
      <w:r w:rsidRPr="00795F71">
        <w:t>14.2.3.2.8</w:t>
      </w:r>
      <w:r w:rsidRPr="00795F71">
        <w:tab/>
        <w:t>Costs Excluded from Formula Rate</w:t>
      </w:r>
    </w:p>
    <w:p w:rsidR="002633D0" w:rsidRDefault="00AB26CD">
      <w:pPr>
        <w:pStyle w:val="Bodypara"/>
      </w:pPr>
      <w:r>
        <w:t>Costs allocated to NYPA as a part of PJM Interconnection, L.L.C</w:t>
      </w:r>
      <w:r>
        <w:t>.’s Regional Transmission Expansion Plan, and costs and expenses related to the New York State Canal Corporation, shall be excluded from recovery under the Formula Rate.</w:t>
      </w:r>
    </w:p>
    <w:p w:rsidR="001634E9" w:rsidRDefault="00AB26CD" w:rsidP="001634E9">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7" w:name="_Hlk60571977"/>
    </w:p>
    <w:p w:rsidR="001634E9" w:rsidRPr="001634E9" w:rsidRDefault="00AB26CD" w:rsidP="001634E9">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7"/>
    </w:p>
    <w:p w:rsidR="001634E9" w:rsidRPr="001634E9" w:rsidRDefault="00AB26C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 xml:space="preserve">1. “Segment A </w:t>
      </w:r>
      <w:r w:rsidRPr="001634E9">
        <w:rPr>
          <w:rFonts w:ascii="Times New Roman" w:hAnsi="Times New Roman"/>
          <w:bCs/>
          <w:sz w:val="24"/>
          <w:szCs w:val="24"/>
        </w:rPr>
        <w:t>Project” shall mean the various components of the double-circuit Marcy to New Scotland project proposed jointly by LSPGNY and NYPA that was selected by the ISO Board of Directors as the more efficient or cost-effective transmission solution from the compet</w:t>
      </w:r>
      <w:r w:rsidRPr="001634E9">
        <w:rPr>
          <w:rFonts w:ascii="Times New Roman" w:hAnsi="Times New Roman"/>
          <w:bCs/>
          <w:sz w:val="24"/>
          <w:szCs w:val="24"/>
        </w:rPr>
        <w:t>ing projects to address the public policy-based transmission need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the project was identi</w:t>
      </w:r>
      <w:r w:rsidRPr="001634E9">
        <w:rPr>
          <w:rFonts w:ascii="Times New Roman" w:hAnsi="Times New Roman"/>
          <w:bCs/>
          <w:sz w:val="24"/>
          <w:szCs w:val="24"/>
        </w:rPr>
        <w:t xml:space="preserve">fied therein as “Project T027”). </w:t>
      </w:r>
    </w:p>
    <w:p w:rsidR="001634E9" w:rsidRPr="001634E9" w:rsidRDefault="00AB26C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 Grid New York Corporation I, the joint developer with NYPA of the Segment A Project.</w:t>
      </w:r>
    </w:p>
    <w:p w:rsidR="001634E9" w:rsidRPr="001634E9" w:rsidRDefault="00AB26C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RDefault="00AB26C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RDefault="00AB26C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w:t>
      </w:r>
      <w:r w:rsidRPr="001634E9">
        <w:rPr>
          <w:rFonts w:ascii="Times New Roman" w:hAnsi="Times New Roman"/>
          <w:bCs/>
          <w:sz w:val="24"/>
          <w:szCs w:val="24"/>
        </w:rPr>
        <w:t>at result from: (i) ISO modifications or further ISO requirements, including interconnection costs and upgrades resulting from the ISO interconnection process; (ii) payments to an incumbent transmission owner, including real estate-related costs incurred i</w:t>
      </w:r>
      <w:r w:rsidRPr="001634E9">
        <w:rPr>
          <w:rFonts w:ascii="Times New Roman" w:hAnsi="Times New Roman"/>
          <w:bCs/>
          <w:sz w:val="24"/>
          <w:szCs w:val="24"/>
        </w:rPr>
        <w:t>n any lease arrangements, purchases related to the acquisition of rights-of-way or access to rights-of-way, purchases of rights to access utility facilities and payments for assets to be retired; (iii) increased costs, such as costs incurred related to the</w:t>
      </w:r>
      <w:r w:rsidRPr="001634E9">
        <w:rPr>
          <w:rFonts w:ascii="Times New Roman" w:hAnsi="Times New Roman"/>
          <w:bCs/>
          <w:sz w:val="24"/>
          <w:szCs w:val="24"/>
        </w:rPr>
        <w:t xml:space="preserve"> rescheduling of outages or the relocation of utility assets, due to an action or inaction by the incumbent transmission owner and that are beyond the ability of NYPA to control or mitigate; or (iv) all sales and property taxes.  Third Party Costs are reco</w:t>
      </w:r>
      <w:r w:rsidRPr="001634E9">
        <w:rPr>
          <w:rFonts w:ascii="Times New Roman" w:hAnsi="Times New Roman"/>
          <w:bCs/>
          <w:sz w:val="24"/>
          <w:szCs w:val="24"/>
        </w:rPr>
        <w:t xml:space="preserve">verable in the Formula Rate and includable in FERC Account 107 during construction and the appropriate account after being placed in service. </w:t>
      </w:r>
    </w:p>
    <w:p w:rsidR="001634E9" w:rsidRPr="001634E9" w:rsidRDefault="00AB26CD"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w:t>
      </w:r>
      <w:r w:rsidRPr="001634E9">
        <w:rPr>
          <w:rFonts w:ascii="Times New Roman" w:hAnsi="Times New Roman"/>
          <w:bCs/>
          <w:sz w:val="24"/>
          <w:szCs w:val="24"/>
        </w:rPr>
        <w:t>ce, excluding Third Party Costs, Project Development Costs, Other Project Capitalized Costs, and Unforeseeable Costs in excess of 5% of the Cost Cap (as defined below).</w:t>
      </w:r>
    </w:p>
    <w:p w:rsidR="001634E9" w:rsidRPr="001634E9" w:rsidRDefault="00AB26C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w:t>
      </w:r>
      <w:r w:rsidRPr="001634E9">
        <w:rPr>
          <w:rFonts w:ascii="Times New Roman" w:hAnsi="Times New Roman"/>
          <w:bCs/>
          <w:sz w:val="24"/>
          <w:szCs w:val="24"/>
        </w:rPr>
        <w:t>s selection by the ISO Board of Directors, were not included in the Capital Cost Bid submitted to the ISO, are not subject to the Cost Cap (as defined below), and are recoverable in the Formula Rate.</w:t>
      </w:r>
    </w:p>
    <w:p w:rsidR="001634E9" w:rsidRPr="001634E9" w:rsidRDefault="00AB26CD" w:rsidP="001634E9">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8. “Unforeseeable Costs” shall mean costs and savings th</w:t>
      </w:r>
      <w:r w:rsidRPr="001634E9">
        <w:rPr>
          <w:rFonts w:ascii="Times New Roman" w:hAnsi="Times New Roman" w:cs="Times New Roman"/>
          <w:bCs/>
        </w:rPr>
        <w:t xml:space="preserve">at, with the exercise of commercially reasonable due diligence, could not have been anticipated at the time the Capital Cost Bid for the Segment A Project was submitted to the ISO on April 29, 2016.  Unforeseeable Costs in excess of 5% of the Cost Cap are </w:t>
      </w:r>
      <w:r w:rsidRPr="001634E9">
        <w:rPr>
          <w:rFonts w:ascii="Times New Roman" w:hAnsi="Times New Roman" w:cs="Times New Roman"/>
          <w:bCs/>
        </w:rPr>
        <w:t xml:space="preserve">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RDefault="00AB26C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(a) Associated with material modifications to the routing or scope of work of the Segment A Project that results from a PSC order, negotiation, or settlement agreements within the siting pro</w:t>
      </w:r>
      <w:r w:rsidRPr="001634E9">
        <w:rPr>
          <w:rFonts w:ascii="Times New Roman" w:hAnsi="Times New Roman"/>
          <w:bCs/>
          <w:sz w:val="24"/>
          <w:szCs w:val="24"/>
        </w:rPr>
        <w:t>cess, or are imposed or required by any other governmental agency.  For the avoidance of doubt, foreseeable obligations as included in the New York State Article VII certificate application, or non-material obligations imposed upon LSPGNY and NYPA as a nor</w:t>
      </w:r>
      <w:r w:rsidRPr="001634E9">
        <w:rPr>
          <w:rFonts w:ascii="Times New Roman" w:hAnsi="Times New Roman"/>
          <w:bCs/>
          <w:sz w:val="24"/>
          <w:szCs w:val="24"/>
        </w:rPr>
        <w:t xml:space="preserve">mal part of the siting process, shall not be deemed to be Unforeseeable Costs; </w:t>
      </w:r>
    </w:p>
    <w:p w:rsidR="001634E9" w:rsidRPr="001634E9" w:rsidRDefault="00AB26C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RDefault="00AB26C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(c) As a result of orders of courts or action or inaction </w:t>
      </w:r>
      <w:r w:rsidRPr="001634E9">
        <w:rPr>
          <w:rFonts w:ascii="Times New Roman" w:hAnsi="Times New Roman"/>
          <w:bCs/>
          <w:sz w:val="24"/>
          <w:szCs w:val="24"/>
        </w:rPr>
        <w:t>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RDefault="00AB26CD"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(d) related to destruction, damage, interruption, suspension, or interference of or with the Segment A Project caused by landslides, lightning, earthquakes, hurricanes, tornadoes, severe weather, fires, explosions, floods, epi</w:t>
      </w:r>
      <w:r w:rsidRPr="001634E9">
        <w:rPr>
          <w:rFonts w:ascii="Times New Roman" w:hAnsi="Times New Roman"/>
          <w:bCs/>
          <w:sz w:val="24"/>
          <w:szCs w:val="24"/>
        </w:rPr>
        <w:t>demics, acts of public enemy, acts of terrorism, wars, blockades, riots, rebellions, sabotage, insurrections, environmental contamination or damage, or strike, provided that (i) the cause was not reasonably within the control of LSPGNY or NYPA, (ii) LSPGNY</w:t>
      </w:r>
      <w:r w:rsidRPr="001634E9">
        <w:rPr>
          <w:rFonts w:ascii="Times New Roman" w:hAnsi="Times New Roman"/>
          <w:bCs/>
          <w:sz w:val="24"/>
          <w:szCs w:val="24"/>
        </w:rPr>
        <w:t xml:space="preserve"> and NYPA made reasonable efforts to avoid or minimize the adverse impacts of any of the above-listed events, and (iii) LSPGNY and NYPA took reasonable steps to expeditiously resolve the event after it occurred.  </w:t>
      </w:r>
    </w:p>
    <w:p w:rsidR="001634E9" w:rsidRPr="001634E9" w:rsidRDefault="00AB26CD"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w:t>
      </w:r>
      <w:r w:rsidRPr="001634E9">
        <w:rPr>
          <w:rFonts w:ascii="Times New Roman" w:hAnsi="Times New Roman"/>
          <w:bCs/>
          <w:sz w:val="24"/>
          <w:szCs w:val="24"/>
        </w:rPr>
        <w:t>d submitted by LSPGNY and NYPA to the ISO on April 29, 2016 for the Segment A Project.</w:t>
      </w:r>
    </w:p>
    <w:p w:rsidR="001634E9" w:rsidRPr="001634E9" w:rsidRDefault="00AB26CD"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RDefault="00AB26CD" w:rsidP="001634E9">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For the NYPA Segment A</w:t>
      </w:r>
      <w:r w:rsidRPr="001634E9">
        <w:rPr>
          <w:rFonts w:ascii="Times New Roman" w:hAnsi="Times New Roman"/>
          <w:bCs/>
          <w:sz w:val="24"/>
          <w:szCs w:val="24"/>
        </w:rPr>
        <w:t xml:space="preserve"> Project, a 100 basis point (“bp”) adder to the base return on equity (“ROE”) will apply to Project Costs incurred up to the Cost Cap (as defined in Section 14.2.3.2.9.C below). A 100 bp ROE adder shall also apply to Unforeseeable Costs (that are more than</w:t>
      </w:r>
      <w:r w:rsidRPr="001634E9">
        <w:rPr>
          <w:rFonts w:ascii="Times New Roman" w:hAnsi="Times New Roman"/>
          <w:bCs/>
          <w:sz w:val="24"/>
          <w:szCs w:val="24"/>
        </w:rPr>
        <w:t xml:space="preserve"> five (5) percent of the Cost Cap), Third Party Costs, and Project Development Costs. The 100 bp consists of (1) a 50 bp incentive adder for RTO participation authorized by the Commission in Docket No. ER16-835, 154 FERC ¶ 61,268 at PP21-22 (2016) and that</w:t>
      </w:r>
      <w:r w:rsidRPr="001634E9">
        <w:rPr>
          <w:rFonts w:ascii="Times New Roman" w:hAnsi="Times New Roman"/>
          <w:bCs/>
          <w:sz w:val="24"/>
          <w:szCs w:val="24"/>
        </w:rPr>
        <w:t xml:space="preserve"> was subject to negotiation, compromise and adoption in the uncontested settlement in the same proceeding (Offer of Settlement, § 3.1 (filed September 30, 2016)), and (2) a 50 bp incentive adder for risks and challenges in developing the Segment A Project </w:t>
      </w:r>
      <w:r w:rsidRPr="001634E9">
        <w:rPr>
          <w:rFonts w:ascii="Times New Roman" w:hAnsi="Times New Roman"/>
          <w:bCs/>
          <w:sz w:val="24"/>
          <w:szCs w:val="24"/>
        </w:rPr>
        <w:t>authorized in Docket No. EL19-88, 169 FERC ¶ 61,125 at P 37 (2019).</w:t>
      </w:r>
    </w:p>
    <w:p w:rsidR="001634E9" w:rsidRPr="001634E9" w:rsidRDefault="00AB26CD"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Sharing</w:t>
      </w:r>
    </w:p>
    <w:p w:rsidR="001634E9" w:rsidRPr="001634E9" w:rsidRDefault="00AB26CD" w:rsidP="001634E9">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A Cost Cap equal to $189,900,000 (“Cost Cap”) shall apply to the NYPA Segment A Project.  All prudently incurred costs below the Cost Cap are fu</w:t>
      </w:r>
      <w:r w:rsidRPr="001634E9">
        <w:rPr>
          <w:rFonts w:ascii="Times New Roman" w:hAnsi="Times New Roman"/>
          <w:bCs/>
          <w:sz w:val="24"/>
          <w:szCs w:val="24"/>
        </w:rPr>
        <w:t xml:space="preserve">lly recoverable in the Formula Rate, including with respect to the base ROE, ROE incentive adders (as described in Section 14.2.3.2.9.B), depreciation, and debt costs.  The following cost containment provisions (“Cost Containment Mechanism”) apply for the </w:t>
      </w:r>
      <w:r w:rsidRPr="001634E9">
        <w:rPr>
          <w:rFonts w:ascii="Times New Roman" w:hAnsi="Times New Roman"/>
          <w:bCs/>
          <w:sz w:val="24"/>
          <w:szCs w:val="24"/>
        </w:rPr>
        <w:t>life of the Segment A Project.  The Cost Containment Mechanism applies to NYPA’s share of Project Costs as follows:</w:t>
      </w:r>
    </w:p>
    <w:p w:rsidR="001634E9" w:rsidRPr="001634E9" w:rsidRDefault="00AB26CD" w:rsidP="001634E9">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RDefault="00AB26CD" w:rsidP="001634E9">
      <w:pPr>
        <w:pStyle w:val="ListParagraph"/>
        <w:keepNext/>
        <w:ind w:left="2160"/>
        <w:rPr>
          <w:rFonts w:ascii="Times New Roman" w:hAnsi="Times New Roman"/>
          <w:bCs/>
        </w:rPr>
      </w:pPr>
    </w:p>
    <w:p w:rsidR="001634E9" w:rsidRPr="001634E9" w:rsidRDefault="00AB26C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 xml:space="preserve">20% of any prudently incurred Project Costs above </w:t>
      </w:r>
      <w:r w:rsidRPr="001634E9">
        <w:rPr>
          <w:rFonts w:ascii="Times New Roman" w:hAnsi="Times New Roman"/>
          <w:bCs/>
          <w:sz w:val="24"/>
          <w:szCs w:val="24"/>
        </w:rPr>
        <w:t>the Cost Cap that are subject to the Cost Containment Mechanism will not earn any ROE on the equity portion of such costs, but NYPA will be allowed to recover the associated depreciation and debt cost.</w:t>
      </w:r>
    </w:p>
    <w:p w:rsidR="001634E9" w:rsidRPr="001634E9" w:rsidRDefault="00AB26C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80% of any prudently incurred Project Costs above t</w:t>
      </w:r>
      <w:r w:rsidRPr="001634E9">
        <w:rPr>
          <w:rFonts w:ascii="Times New Roman" w:hAnsi="Times New Roman"/>
          <w:bCs/>
          <w:sz w:val="24"/>
          <w:szCs w:val="24"/>
        </w:rPr>
        <w:t>he Cost Cap that are subject to the Cost Containment Mechanism will not earn any ROE incentive adders (as described in Section 14.2.3.2.9.B) on the equity portion of such costs, but NYPA will be allowed to earn the base ROE, associated depreciation, and de</w:t>
      </w:r>
      <w:r w:rsidRPr="001634E9">
        <w:rPr>
          <w:rFonts w:ascii="Times New Roman" w:hAnsi="Times New Roman"/>
          <w:bCs/>
          <w:sz w:val="24"/>
          <w:szCs w:val="24"/>
        </w:rPr>
        <w:t>bt cost.</w:t>
      </w:r>
    </w:p>
    <w:p w:rsidR="001634E9" w:rsidRPr="001634E9" w:rsidRDefault="00AB26CD" w:rsidP="001634E9">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RDefault="00AB26C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For purposes of providing an incentive to reduce costs, NYPA may utilize an additional ROE adder when the actual Project Costs are below the “Adjusted Cost Cap.”</w:t>
      </w:r>
    </w:p>
    <w:p w:rsidR="001634E9" w:rsidRPr="001634E9" w:rsidRDefault="00AB26CD"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w:t>
      </w:r>
      <w:r w:rsidRPr="001634E9">
        <w:rPr>
          <w:rFonts w:ascii="Times New Roman" w:hAnsi="Times New Roman"/>
          <w:bCs/>
          <w:sz w:val="24"/>
          <w:szCs w:val="24"/>
        </w:rPr>
        <w:t>d Cost Cap shall be $156,600,000.</w:t>
      </w:r>
    </w:p>
    <w:p w:rsidR="001634E9" w:rsidRPr="001634E9" w:rsidRDefault="00AB26CD" w:rsidP="001634E9">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RDefault="00AB26CD"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AB26CD"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AB26CD" w:rsidP="001634E9">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RDefault="00AB26CD" w:rsidP="001634E9">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761"/>
      </w:tblGrid>
      <w:tr w:rsidR="003A3CDF" w:rsidTr="002E4778">
        <w:trPr>
          <w:trHeight w:val="420"/>
        </w:trPr>
        <w:tc>
          <w:tcPr>
            <w:tcW w:w="7589" w:type="dxa"/>
            <w:gridSpan w:val="2"/>
          </w:tcPr>
          <w:p w:rsidR="001634E9" w:rsidRPr="001634E9" w:rsidRDefault="00AB26CD" w:rsidP="001634E9">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rsidR="003A3CDF" w:rsidTr="002E4778">
        <w:trPr>
          <w:trHeight w:val="660"/>
        </w:trPr>
        <w:tc>
          <w:tcPr>
            <w:tcW w:w="3828" w:type="dxa"/>
          </w:tcPr>
          <w:p w:rsidR="001634E9" w:rsidRPr="001634E9" w:rsidRDefault="00AB26CD" w:rsidP="001634E9">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RDefault="00AB26CD" w:rsidP="001634E9">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rsidR="003A3CDF" w:rsidTr="002E4778">
        <w:trPr>
          <w:trHeight w:val="420"/>
        </w:trPr>
        <w:tc>
          <w:tcPr>
            <w:tcW w:w="3828" w:type="dxa"/>
          </w:tcPr>
          <w:p w:rsidR="001634E9" w:rsidRPr="001634E9" w:rsidRDefault="00AB26CD" w:rsidP="001634E9">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 xml:space="preserve">0% to </w:t>
            </w:r>
            <w:r w:rsidRPr="001634E9">
              <w:rPr>
                <w:rFonts w:ascii="Times New Roman" w:hAnsi="Times New Roman"/>
                <w:sz w:val="24"/>
                <w:szCs w:val="24"/>
              </w:rPr>
              <w:t>&lt;=5%</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rsidR="003A3CDF" w:rsidTr="002E4778">
        <w:trPr>
          <w:trHeight w:val="420"/>
        </w:trPr>
        <w:tc>
          <w:tcPr>
            <w:tcW w:w="3828" w:type="dxa"/>
          </w:tcPr>
          <w:p w:rsidR="001634E9" w:rsidRPr="001634E9" w:rsidRDefault="00AB26C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rsidR="003A3CDF" w:rsidTr="002E4778">
        <w:trPr>
          <w:trHeight w:val="420"/>
        </w:trPr>
        <w:tc>
          <w:tcPr>
            <w:tcW w:w="3828" w:type="dxa"/>
          </w:tcPr>
          <w:p w:rsidR="001634E9" w:rsidRPr="001634E9" w:rsidRDefault="00AB26C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rsidR="003A3CDF" w:rsidTr="002E4778">
        <w:trPr>
          <w:trHeight w:val="420"/>
        </w:trPr>
        <w:tc>
          <w:tcPr>
            <w:tcW w:w="3828" w:type="dxa"/>
          </w:tcPr>
          <w:p w:rsidR="001634E9" w:rsidRPr="001634E9" w:rsidRDefault="00AB26C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rsidR="003A3CDF" w:rsidTr="002E4778">
        <w:trPr>
          <w:trHeight w:val="420"/>
        </w:trPr>
        <w:tc>
          <w:tcPr>
            <w:tcW w:w="3828" w:type="dxa"/>
          </w:tcPr>
          <w:p w:rsidR="001634E9" w:rsidRPr="001634E9" w:rsidRDefault="00AB26CD"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rsidR="003A3CDF" w:rsidTr="002E4778">
        <w:trPr>
          <w:trHeight w:val="420"/>
        </w:trPr>
        <w:tc>
          <w:tcPr>
            <w:tcW w:w="3828" w:type="dxa"/>
          </w:tcPr>
          <w:p w:rsidR="001634E9" w:rsidRPr="001634E9" w:rsidRDefault="00AB26CD" w:rsidP="001634E9">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RDefault="00AB26CD"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D37833" w:rsidRDefault="00AB26CD" w:rsidP="000105B1">
      <w:pPr>
        <w:pStyle w:val="Heading1"/>
        <w:tabs>
          <w:tab w:val="left" w:pos="720"/>
        </w:tabs>
        <w:spacing w:before="0" w:after="0" w:line="240" w:lineRule="auto"/>
        <w:rPr>
          <w:rFonts w:ascii="Times New Roman" w:hAnsi="Times New Roman"/>
          <w:sz w:val="24"/>
          <w:szCs w:val="24"/>
        </w:rPr>
      </w:pPr>
    </w:p>
    <w:p w:rsidR="00D37833" w:rsidRPr="003A6A8A" w:rsidRDefault="00AB26CD" w:rsidP="00D37833">
      <w:pPr>
        <w:pStyle w:val="Heading1"/>
        <w:tabs>
          <w:tab w:val="left" w:pos="720"/>
        </w:tabs>
        <w:spacing w:before="0" w:after="0" w:line="480" w:lineRule="auto"/>
        <w:rPr>
          <w:rFonts w:ascii="Times New Roman" w:hAnsi="Times New Roman"/>
          <w:sz w:val="24"/>
          <w:szCs w:val="24"/>
        </w:rPr>
      </w:pPr>
      <w:r w:rsidRPr="003A6A8A">
        <w:rPr>
          <w:rFonts w:ascii="Times New Roman" w:hAnsi="Times New Roman"/>
          <w:sz w:val="24"/>
          <w:szCs w:val="24"/>
        </w:rPr>
        <w:t>14.2.3.2.10</w:t>
      </w:r>
      <w:r>
        <w:rPr>
          <w:rFonts w:ascii="Times New Roman" w:hAnsi="Times New Roman"/>
          <w:sz w:val="24"/>
          <w:szCs w:val="24"/>
        </w:rPr>
        <w:tab/>
      </w:r>
      <w:r w:rsidRPr="003A6A8A">
        <w:rPr>
          <w:rFonts w:ascii="Times New Roman" w:hAnsi="Times New Roman"/>
          <w:sz w:val="24"/>
          <w:szCs w:val="24"/>
        </w:rPr>
        <w:t>Smart Path Connect Project Cost Containment</w:t>
      </w:r>
    </w:p>
    <w:p w:rsidR="00D37833" w:rsidRPr="006D63FD" w:rsidRDefault="00AB26CD" w:rsidP="00D37833">
      <w:pPr>
        <w:pStyle w:val="ListParagraph"/>
        <w:numPr>
          <w:ilvl w:val="0"/>
          <w:numId w:val="44"/>
        </w:numPr>
        <w:tabs>
          <w:tab w:val="left" w:pos="1193"/>
        </w:tabs>
        <w:adjustRightInd/>
        <w:ind w:left="1080" w:hanging="360"/>
        <w:contextualSpacing w:val="0"/>
        <w:rPr>
          <w:rFonts w:ascii="Times New Roman" w:hAnsi="Times New Roman" w:cs="Times New Roman"/>
          <w:b/>
        </w:rPr>
      </w:pPr>
      <w:r w:rsidRPr="003A6A8A">
        <w:rPr>
          <w:rFonts w:ascii="Times New Roman" w:hAnsi="Times New Roman" w:cs="Times New Roman"/>
        </w:rPr>
        <w:tab/>
      </w:r>
      <w:r w:rsidRPr="003A6A8A">
        <w:rPr>
          <w:rFonts w:ascii="Times New Roman" w:hAnsi="Times New Roman" w:cs="Times New Roman"/>
          <w:b/>
          <w:spacing w:val="-3"/>
        </w:rPr>
        <w:t>Definitions</w:t>
      </w:r>
    </w:p>
    <w:p w:rsidR="00D37833" w:rsidRPr="003A6A8A" w:rsidRDefault="00AB26CD" w:rsidP="00D37833">
      <w:pPr>
        <w:pStyle w:val="ListParagraph"/>
        <w:tabs>
          <w:tab w:val="left" w:pos="1193"/>
        </w:tabs>
        <w:adjustRightInd/>
        <w:ind w:left="1192"/>
        <w:contextualSpacing w:val="0"/>
        <w:rPr>
          <w:rFonts w:ascii="Times New Roman" w:hAnsi="Times New Roman" w:cs="Times New Roman"/>
          <w:b/>
        </w:rPr>
      </w:pPr>
    </w:p>
    <w:p w:rsidR="00D37833" w:rsidRPr="003A6A8A" w:rsidRDefault="00AB26CD" w:rsidP="00D37833">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527171">
        <w:rPr>
          <w:rFonts w:ascii="Times New Roman" w:hAnsi="Times New Roman" w:cs="Times New Roman"/>
        </w:rPr>
        <w:t>“Smart Path Connect Project (“SPC Project”)”</w:t>
      </w:r>
      <w:r w:rsidRPr="003A6A8A">
        <w:rPr>
          <w:rFonts w:ascii="Times New Roman" w:hAnsi="Times New Roman" w:cs="Times New Roman"/>
        </w:rPr>
        <w:t xml:space="preserve"> shall mean the rebuilding</w:t>
      </w:r>
      <w:r w:rsidRPr="003A6A8A">
        <w:rPr>
          <w:rFonts w:ascii="Times New Roman" w:hAnsi="Times New Roman" w:cs="Times New Roman"/>
          <w:spacing w:val="-21"/>
        </w:rPr>
        <w:t xml:space="preserve"> </w:t>
      </w:r>
      <w:r w:rsidRPr="003A6A8A">
        <w:rPr>
          <w:rFonts w:ascii="Times New Roman" w:hAnsi="Times New Roman" w:cs="Times New Roman"/>
        </w:rPr>
        <w:t xml:space="preserve">of </w:t>
      </w:r>
      <w:r w:rsidRPr="003A6A8A">
        <w:rPr>
          <w:rFonts w:ascii="Times New Roman" w:hAnsi="Times New Roman"/>
        </w:rPr>
        <w:t xml:space="preserve">approximately 100 linear miles of existing 230 kV transmission lines and converting approximately 90% of these facilities to 345 kV, along with associated substation construction and upgrades.  The SPC Project consists of two components: 1) east to </w:t>
      </w:r>
      <w:r w:rsidRPr="003A6A8A">
        <w:rPr>
          <w:rFonts w:ascii="Times New Roman" w:hAnsi="Times New Roman" w:cs="Times New Roman"/>
        </w:rPr>
        <w:t>west—th</w:t>
      </w:r>
      <w:r w:rsidRPr="003A6A8A">
        <w:rPr>
          <w:rFonts w:ascii="Times New Roman" w:hAnsi="Times New Roman" w:cs="Times New Roman"/>
        </w:rPr>
        <w:t xml:space="preserve">e Moses-Willis-Patnode component and 2) north to south—the Adirondack </w:t>
      </w:r>
      <w:r w:rsidRPr="003A6A8A">
        <w:rPr>
          <w:rFonts w:ascii="Times New Roman" w:hAnsi="Times New Roman"/>
        </w:rPr>
        <w:t>Porter component.  NYPA will develop and own the entire Moses-Willis-Patnode component and, of the Adirondack-Porter component, the new Adirondack Substation, the</w:t>
      </w:r>
      <w:r w:rsidRPr="003A6A8A">
        <w:rPr>
          <w:rFonts w:ascii="Times New Roman" w:hAnsi="Times New Roman"/>
          <w:spacing w:val="-11"/>
        </w:rPr>
        <w:t xml:space="preserve"> </w:t>
      </w:r>
      <w:r w:rsidRPr="003A6A8A">
        <w:rPr>
          <w:rFonts w:ascii="Times New Roman" w:hAnsi="Times New Roman"/>
        </w:rPr>
        <w:t>interface</w:t>
      </w:r>
      <w:r w:rsidRPr="003A6A8A">
        <w:rPr>
          <w:rFonts w:ascii="Times New Roman" w:hAnsi="Times New Roman"/>
          <w:spacing w:val="-8"/>
        </w:rPr>
        <w:t xml:space="preserve"> </w:t>
      </w:r>
      <w:r w:rsidRPr="003A6A8A">
        <w:rPr>
          <w:rFonts w:ascii="Times New Roman" w:hAnsi="Times New Roman"/>
        </w:rPr>
        <w:t>connection</w:t>
      </w:r>
      <w:r w:rsidRPr="003A6A8A">
        <w:rPr>
          <w:rFonts w:ascii="Times New Roman" w:hAnsi="Times New Roman"/>
          <w:spacing w:val="-11"/>
        </w:rPr>
        <w:t xml:space="preserve"> </w:t>
      </w:r>
      <w:r w:rsidRPr="003A6A8A">
        <w:rPr>
          <w:rFonts w:ascii="Times New Roman" w:hAnsi="Times New Roman"/>
        </w:rPr>
        <w:t>of</w:t>
      </w:r>
      <w:r w:rsidRPr="003A6A8A">
        <w:rPr>
          <w:rFonts w:ascii="Times New Roman" w:hAnsi="Times New Roman"/>
          <w:spacing w:val="-10"/>
        </w:rPr>
        <w:t xml:space="preserve"> </w:t>
      </w:r>
      <w:r w:rsidRPr="003A6A8A">
        <w:rPr>
          <w:rFonts w:ascii="Times New Roman" w:hAnsi="Times New Roman"/>
        </w:rPr>
        <w:t>the</w:t>
      </w:r>
      <w:r w:rsidRPr="003A6A8A">
        <w:rPr>
          <w:rFonts w:ascii="Times New Roman" w:hAnsi="Times New Roman"/>
          <w:spacing w:val="-11"/>
        </w:rPr>
        <w:t xml:space="preserve"> </w:t>
      </w:r>
      <w:r w:rsidRPr="00527171">
        <w:rPr>
          <w:rFonts w:ascii="Times New Roman" w:hAnsi="Times New Roman"/>
        </w:rPr>
        <w:t>proposed</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10"/>
        </w:rPr>
        <w:t xml:space="preserve"> </w:t>
      </w:r>
      <w:r w:rsidRPr="00527171">
        <w:rPr>
          <w:rFonts w:ascii="Times New Roman" w:hAnsi="Times New Roman"/>
        </w:rPr>
        <w:t>Substation</w:t>
      </w:r>
      <w:r w:rsidRPr="00527171">
        <w:rPr>
          <w:rFonts w:ascii="Times New Roman" w:hAnsi="Times New Roman"/>
          <w:spacing w:val="-9"/>
        </w:rPr>
        <w:t xml:space="preserve"> </w:t>
      </w:r>
      <w:r w:rsidRPr="00527171">
        <w:rPr>
          <w:rFonts w:ascii="Times New Roman" w:hAnsi="Times New Roman"/>
        </w:rPr>
        <w:t>to</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8"/>
        </w:rPr>
        <w:t xml:space="preserve"> </w:t>
      </w:r>
      <w:r w:rsidRPr="00527171">
        <w:rPr>
          <w:rFonts w:ascii="Times New Roman" w:hAnsi="Times New Roman"/>
        </w:rPr>
        <w:t>existing</w:t>
      </w:r>
      <w:r w:rsidRPr="00527171">
        <w:rPr>
          <w:rFonts w:ascii="Times New Roman" w:hAnsi="Times New Roman"/>
          <w:spacing w:val="-6"/>
        </w:rPr>
        <w:t xml:space="preserve"> </w:t>
      </w:r>
      <w:r w:rsidRPr="00527171">
        <w:rPr>
          <w:rFonts w:ascii="Times New Roman" w:hAnsi="Times New Roman"/>
        </w:rPr>
        <w:t>NYPA Moses</w:t>
      </w:r>
      <w:r w:rsidRPr="00527171">
        <w:rPr>
          <w:rFonts w:ascii="Times New Roman" w:hAnsi="Times New Roman"/>
          <w:spacing w:val="-10"/>
        </w:rPr>
        <w:t xml:space="preserve"> </w:t>
      </w:r>
      <w:r w:rsidRPr="00527171">
        <w:rPr>
          <w:rFonts w:ascii="Times New Roman" w:hAnsi="Times New Roman"/>
        </w:rPr>
        <w:t>to</w:t>
      </w:r>
      <w:r w:rsidRPr="00527171">
        <w:rPr>
          <w:rFonts w:ascii="Times New Roman" w:hAnsi="Times New Roman"/>
          <w:spacing w:val="-9"/>
        </w:rPr>
        <w:t xml:space="preserve"> </w:t>
      </w:r>
      <w:r w:rsidRPr="00527171">
        <w:rPr>
          <w:rFonts w:ascii="Times New Roman" w:hAnsi="Times New Roman"/>
        </w:rPr>
        <w:t>Adirondack</w:t>
      </w:r>
      <w:r w:rsidRPr="00527171">
        <w:rPr>
          <w:rFonts w:ascii="Times New Roman" w:hAnsi="Times New Roman"/>
          <w:spacing w:val="-9"/>
        </w:rPr>
        <w:t xml:space="preserve"> </w:t>
      </w:r>
      <w:r w:rsidRPr="00527171">
        <w:rPr>
          <w:rFonts w:ascii="Times New Roman" w:hAnsi="Times New Roman"/>
        </w:rPr>
        <w:t>1</w:t>
      </w:r>
      <w:r w:rsidRPr="00527171">
        <w:rPr>
          <w:rFonts w:ascii="Times New Roman" w:hAnsi="Times New Roman"/>
          <w:spacing w:val="-7"/>
        </w:rPr>
        <w:t xml:space="preserve"> </w:t>
      </w:r>
      <w:r w:rsidRPr="00527171">
        <w:rPr>
          <w:rFonts w:ascii="Times New Roman" w:hAnsi="Times New Roman"/>
        </w:rPr>
        <w:t>and</w:t>
      </w:r>
      <w:r w:rsidRPr="00527171">
        <w:rPr>
          <w:rFonts w:ascii="Times New Roman" w:hAnsi="Times New Roman"/>
          <w:spacing w:val="-9"/>
        </w:rPr>
        <w:t xml:space="preserve"> </w:t>
      </w:r>
      <w:r w:rsidRPr="00527171">
        <w:rPr>
          <w:rFonts w:ascii="Times New Roman" w:hAnsi="Times New Roman"/>
        </w:rPr>
        <w:t>2</w:t>
      </w:r>
      <w:r w:rsidRPr="00527171">
        <w:rPr>
          <w:rFonts w:ascii="Times New Roman" w:hAnsi="Times New Roman"/>
          <w:spacing w:val="-10"/>
        </w:rPr>
        <w:t xml:space="preserve"> </w:t>
      </w:r>
      <w:r w:rsidRPr="00527171">
        <w:rPr>
          <w:rFonts w:ascii="Times New Roman" w:hAnsi="Times New Roman"/>
        </w:rPr>
        <w:t>transmission</w:t>
      </w:r>
      <w:r w:rsidRPr="00527171">
        <w:rPr>
          <w:rFonts w:ascii="Times New Roman" w:hAnsi="Times New Roman"/>
          <w:spacing w:val="-9"/>
        </w:rPr>
        <w:t xml:space="preserve"> </w:t>
      </w:r>
      <w:r w:rsidRPr="00527171">
        <w:rPr>
          <w:rFonts w:ascii="Times New Roman" w:hAnsi="Times New Roman"/>
        </w:rPr>
        <w:t>facilities,</w:t>
      </w:r>
      <w:r w:rsidRPr="00527171">
        <w:rPr>
          <w:rFonts w:ascii="Times New Roman" w:hAnsi="Times New Roman"/>
          <w:spacing w:val="-6"/>
        </w:rPr>
        <w:t xml:space="preserve"> </w:t>
      </w:r>
      <w:r w:rsidRPr="00527171">
        <w:rPr>
          <w:rFonts w:ascii="Times New Roman" w:hAnsi="Times New Roman"/>
        </w:rPr>
        <w:t>and</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extension</w:t>
      </w:r>
      <w:r w:rsidRPr="00527171">
        <w:rPr>
          <w:rFonts w:ascii="Times New Roman" w:hAnsi="Times New Roman"/>
          <w:spacing w:val="-7"/>
        </w:rPr>
        <w:t xml:space="preserve"> </w:t>
      </w:r>
      <w:r w:rsidRPr="00527171">
        <w:rPr>
          <w:rFonts w:ascii="Times New Roman" w:hAnsi="Times New Roman"/>
        </w:rPr>
        <w:t>of</w:t>
      </w:r>
      <w:r w:rsidRPr="00527171">
        <w:rPr>
          <w:rFonts w:ascii="Times New Roman" w:hAnsi="Times New Roman"/>
          <w:spacing w:val="-10"/>
        </w:rPr>
        <w:t xml:space="preserve"> </w:t>
      </w:r>
      <w:r w:rsidRPr="00527171">
        <w:rPr>
          <w:rFonts w:ascii="Times New Roman" w:hAnsi="Times New Roman"/>
        </w:rPr>
        <w:t>the</w:t>
      </w:r>
      <w:r w:rsidRPr="00527171">
        <w:rPr>
          <w:rFonts w:ascii="Times New Roman" w:hAnsi="Times New Roman"/>
          <w:spacing w:val="-7"/>
        </w:rPr>
        <w:t xml:space="preserve"> </w:t>
      </w:r>
      <w:r w:rsidRPr="00527171">
        <w:rPr>
          <w:rFonts w:ascii="Times New Roman" w:hAnsi="Times New Roman"/>
        </w:rPr>
        <w:t xml:space="preserve">existing 345 kV Marcy Substation.  The SPC Project was identified and selected by the </w:t>
      </w:r>
      <w:r w:rsidRPr="00527171">
        <w:rPr>
          <w:rFonts w:ascii="Times New Roman" w:hAnsi="Times New Roman"/>
          <w:spacing w:val="-10"/>
        </w:rPr>
        <w:t xml:space="preserve">PSC </w:t>
      </w:r>
      <w:r w:rsidRPr="00527171">
        <w:rPr>
          <w:rFonts w:ascii="Times New Roman" w:hAnsi="Times New Roman"/>
        </w:rPr>
        <w:t>as</w:t>
      </w:r>
      <w:r w:rsidRPr="00527171">
        <w:rPr>
          <w:rFonts w:ascii="Times New Roman" w:hAnsi="Times New Roman"/>
          <w:spacing w:val="-11"/>
        </w:rPr>
        <w:t xml:space="preserve"> </w:t>
      </w:r>
      <w:r w:rsidRPr="00527171">
        <w:rPr>
          <w:rFonts w:ascii="Times New Roman" w:hAnsi="Times New Roman"/>
        </w:rPr>
        <w:t>a</w:t>
      </w:r>
      <w:r w:rsidRPr="003A6A8A">
        <w:rPr>
          <w:rFonts w:ascii="Times New Roman" w:hAnsi="Times New Roman"/>
          <w:spacing w:val="-9"/>
        </w:rPr>
        <w:t xml:space="preserve"> </w:t>
      </w:r>
      <w:r w:rsidRPr="003A6A8A">
        <w:rPr>
          <w:rFonts w:ascii="Times New Roman" w:hAnsi="Times New Roman"/>
        </w:rPr>
        <w:t>priority</w:t>
      </w:r>
      <w:r w:rsidRPr="003A6A8A">
        <w:rPr>
          <w:rFonts w:ascii="Times New Roman" w:hAnsi="Times New Roman"/>
          <w:spacing w:val="-11"/>
        </w:rPr>
        <w:t xml:space="preserve"> </w:t>
      </w:r>
      <w:r w:rsidRPr="003A6A8A">
        <w:rPr>
          <w:rFonts w:ascii="Times New Roman" w:hAnsi="Times New Roman"/>
        </w:rPr>
        <w:t>transmission</w:t>
      </w:r>
      <w:r w:rsidRPr="003A6A8A">
        <w:rPr>
          <w:rFonts w:ascii="Times New Roman" w:hAnsi="Times New Roman"/>
          <w:spacing w:val="-11"/>
        </w:rPr>
        <w:t xml:space="preserve"> </w:t>
      </w:r>
      <w:r w:rsidRPr="003A6A8A">
        <w:rPr>
          <w:rFonts w:ascii="Times New Roman" w:hAnsi="Times New Roman"/>
        </w:rPr>
        <w:t>project.  By</w:t>
      </w:r>
      <w:r w:rsidRPr="003A6A8A">
        <w:rPr>
          <w:rFonts w:ascii="Times New Roman" w:hAnsi="Times New Roman"/>
          <w:spacing w:val="-10"/>
        </w:rPr>
        <w:t xml:space="preserve"> </w:t>
      </w:r>
      <w:r w:rsidRPr="003A6A8A">
        <w:rPr>
          <w:rFonts w:ascii="Times New Roman" w:hAnsi="Times New Roman"/>
        </w:rPr>
        <w:t>statute,</w:t>
      </w:r>
      <w:r w:rsidRPr="003A6A8A">
        <w:rPr>
          <w:rFonts w:ascii="Times New Roman" w:hAnsi="Times New Roman"/>
          <w:spacing w:val="-6"/>
        </w:rPr>
        <w:t xml:space="preserve"> </w:t>
      </w:r>
      <w:r w:rsidRPr="003A6A8A">
        <w:rPr>
          <w:rFonts w:ascii="Times New Roman" w:hAnsi="Times New Roman"/>
        </w:rPr>
        <w:t>NYPA</w:t>
      </w:r>
      <w:r w:rsidRPr="003A6A8A">
        <w:rPr>
          <w:rFonts w:ascii="Times New Roman" w:hAnsi="Times New Roman"/>
          <w:spacing w:val="-7"/>
        </w:rPr>
        <w:t xml:space="preserve"> </w:t>
      </w:r>
      <w:r w:rsidRPr="003A6A8A">
        <w:rPr>
          <w:rFonts w:ascii="Times New Roman" w:hAnsi="Times New Roman"/>
        </w:rPr>
        <w:t>was</w:t>
      </w:r>
      <w:r w:rsidRPr="003A6A8A">
        <w:rPr>
          <w:rFonts w:ascii="Times New Roman" w:hAnsi="Times New Roman"/>
          <w:spacing w:val="-7"/>
        </w:rPr>
        <w:t xml:space="preserve"> </w:t>
      </w:r>
      <w:r w:rsidRPr="003A6A8A">
        <w:rPr>
          <w:rFonts w:ascii="Times New Roman" w:hAnsi="Times New Roman"/>
        </w:rPr>
        <w:t>authorized</w:t>
      </w:r>
      <w:r w:rsidRPr="003A6A8A">
        <w:rPr>
          <w:rFonts w:ascii="Times New Roman" w:hAnsi="Times New Roman"/>
          <w:spacing w:val="-9"/>
        </w:rPr>
        <w:t xml:space="preserve"> </w:t>
      </w:r>
      <w:r w:rsidRPr="003A6A8A">
        <w:rPr>
          <w:rFonts w:ascii="Times New Roman" w:hAnsi="Times New Roman"/>
        </w:rPr>
        <w:t>to</w:t>
      </w:r>
      <w:r w:rsidRPr="003A6A8A">
        <w:rPr>
          <w:rFonts w:ascii="Times New Roman" w:hAnsi="Times New Roman"/>
          <w:spacing w:val="-9"/>
        </w:rPr>
        <w:t xml:space="preserve"> </w:t>
      </w:r>
      <w:r w:rsidRPr="003A6A8A">
        <w:rPr>
          <w:rFonts w:ascii="Times New Roman" w:hAnsi="Times New Roman"/>
        </w:rPr>
        <w:t>develop</w:t>
      </w:r>
      <w:r w:rsidRPr="003A6A8A">
        <w:rPr>
          <w:rFonts w:ascii="Times New Roman" w:hAnsi="Times New Roman"/>
          <w:spacing w:val="-9"/>
        </w:rPr>
        <w:t xml:space="preserve"> </w:t>
      </w:r>
      <w:r w:rsidRPr="003A6A8A">
        <w:rPr>
          <w:rFonts w:ascii="Times New Roman" w:hAnsi="Times New Roman"/>
        </w:rPr>
        <w:t>the</w:t>
      </w:r>
      <w:r w:rsidRPr="003A6A8A">
        <w:rPr>
          <w:rFonts w:ascii="Times New Roman" w:hAnsi="Times New Roman"/>
          <w:spacing w:val="-12"/>
        </w:rPr>
        <w:t xml:space="preserve"> </w:t>
      </w:r>
      <w:r w:rsidRPr="003A6A8A">
        <w:rPr>
          <w:rFonts w:ascii="Times New Roman" w:hAnsi="Times New Roman"/>
        </w:rPr>
        <w:t>Project</w:t>
      </w:r>
      <w:r w:rsidRPr="003A6A8A">
        <w:rPr>
          <w:rFonts w:ascii="Times New Roman" w:hAnsi="Times New Roman"/>
          <w:spacing w:val="-7"/>
        </w:rPr>
        <w:t xml:space="preserve"> </w:t>
      </w:r>
      <w:r w:rsidRPr="003A6A8A">
        <w:rPr>
          <w:rFonts w:ascii="Times New Roman" w:hAnsi="Times New Roman"/>
        </w:rPr>
        <w:t>and</w:t>
      </w:r>
      <w:r w:rsidRPr="003A6A8A">
        <w:rPr>
          <w:rFonts w:ascii="Times New Roman" w:hAnsi="Times New Roman"/>
          <w:spacing w:val="-9"/>
        </w:rPr>
        <w:t xml:space="preserve"> </w:t>
      </w:r>
      <w:r w:rsidRPr="003A6A8A">
        <w:rPr>
          <w:rFonts w:ascii="Times New Roman" w:hAnsi="Times New Roman"/>
        </w:rPr>
        <w:t>determined</w:t>
      </w:r>
      <w:r w:rsidRPr="003A6A8A">
        <w:rPr>
          <w:rFonts w:ascii="Times New Roman" w:hAnsi="Times New Roman"/>
          <w:spacing w:val="-9"/>
        </w:rPr>
        <w:t xml:space="preserve"> </w:t>
      </w:r>
      <w:r w:rsidRPr="003A6A8A">
        <w:rPr>
          <w:rFonts w:ascii="Times New Roman" w:hAnsi="Times New Roman"/>
        </w:rPr>
        <w:t>that</w:t>
      </w:r>
      <w:r w:rsidRPr="003A6A8A">
        <w:rPr>
          <w:rFonts w:ascii="Times New Roman" w:hAnsi="Times New Roman"/>
          <w:spacing w:val="-8"/>
        </w:rPr>
        <w:t xml:space="preserve"> </w:t>
      </w:r>
      <w:r w:rsidRPr="003A6A8A">
        <w:rPr>
          <w:rFonts w:ascii="Times New Roman" w:hAnsi="Times New Roman"/>
        </w:rPr>
        <w:t>it</w:t>
      </w:r>
      <w:r w:rsidRPr="003A6A8A">
        <w:rPr>
          <w:rFonts w:ascii="Times New Roman" w:hAnsi="Times New Roman"/>
          <w:spacing w:val="-6"/>
        </w:rPr>
        <w:t xml:space="preserve"> </w:t>
      </w:r>
      <w:r w:rsidRPr="003A6A8A">
        <w:rPr>
          <w:rFonts w:ascii="Times New Roman" w:hAnsi="Times New Roman"/>
        </w:rPr>
        <w:t>would jointly develop the Project with Niagara Mohawk Power Corporation d/b/a National Grid USA.</w:t>
      </w:r>
    </w:p>
    <w:p w:rsidR="00D37833" w:rsidRPr="003A6A8A" w:rsidRDefault="00AB26CD" w:rsidP="00D37833">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 xml:space="preserve">“Other Project Capitalized Costs” are recoverable in the Formula Rate </w:t>
      </w:r>
      <w:r w:rsidRPr="003A6A8A">
        <w:rPr>
          <w:rFonts w:ascii="Times New Roman" w:hAnsi="Times New Roman" w:cs="Times New Roman"/>
        </w:rPr>
        <w:t>and</w:t>
      </w:r>
      <w:r w:rsidRPr="003A6A8A">
        <w:rPr>
          <w:rFonts w:ascii="Times New Roman" w:hAnsi="Times New Roman" w:cs="Times New Roman"/>
          <w:spacing w:val="-8"/>
        </w:rPr>
        <w:t xml:space="preserve"> </w:t>
      </w:r>
      <w:r w:rsidRPr="003A6A8A">
        <w:rPr>
          <w:rFonts w:ascii="Times New Roman" w:hAnsi="Times New Roman" w:cs="Times New Roman"/>
        </w:rPr>
        <w:t xml:space="preserve">are </w:t>
      </w:r>
      <w:r w:rsidRPr="003A6A8A">
        <w:rPr>
          <w:rFonts w:ascii="Times New Roman" w:hAnsi="Times New Roman"/>
        </w:rPr>
        <w:t xml:space="preserve">comprised of capitalized costs incurred other than to develop, construct, and place NYPA’s share of the SPC Project in service, such as capitalized spare parts and capital </w:t>
      </w:r>
      <w:r w:rsidRPr="003A6A8A">
        <w:rPr>
          <w:rFonts w:ascii="Times New Roman" w:hAnsi="Times New Roman"/>
          <w:spacing w:val="-3"/>
        </w:rPr>
        <w:t xml:space="preserve">investment </w:t>
      </w:r>
      <w:r w:rsidRPr="003A6A8A">
        <w:rPr>
          <w:rFonts w:ascii="Times New Roman" w:hAnsi="Times New Roman"/>
          <w:spacing w:val="-4"/>
        </w:rPr>
        <w:t xml:space="preserve">incurred </w:t>
      </w:r>
      <w:r w:rsidRPr="003A6A8A">
        <w:rPr>
          <w:rFonts w:ascii="Times New Roman" w:hAnsi="Times New Roman"/>
          <w:spacing w:val="-3"/>
        </w:rPr>
        <w:t xml:space="preserve">after NYPA’s share </w:t>
      </w:r>
      <w:r w:rsidRPr="003A6A8A">
        <w:rPr>
          <w:rFonts w:ascii="Times New Roman" w:hAnsi="Times New Roman"/>
        </w:rPr>
        <w:t xml:space="preserve">of the </w:t>
      </w:r>
      <w:r w:rsidRPr="003A6A8A">
        <w:rPr>
          <w:rFonts w:ascii="Times New Roman" w:hAnsi="Times New Roman"/>
          <w:spacing w:val="-2"/>
        </w:rPr>
        <w:t xml:space="preserve">SPC </w:t>
      </w:r>
      <w:r w:rsidRPr="003A6A8A">
        <w:rPr>
          <w:rFonts w:ascii="Times New Roman" w:hAnsi="Times New Roman"/>
          <w:spacing w:val="-3"/>
        </w:rPr>
        <w:t xml:space="preserve">Project is </w:t>
      </w:r>
      <w:r w:rsidRPr="003A6A8A">
        <w:rPr>
          <w:rFonts w:ascii="Times New Roman" w:hAnsi="Times New Roman"/>
          <w:spacing w:val="-4"/>
        </w:rPr>
        <w:t xml:space="preserve">in-service </w:t>
      </w:r>
      <w:r w:rsidRPr="003A6A8A">
        <w:rPr>
          <w:rFonts w:ascii="Times New Roman" w:hAnsi="Times New Roman"/>
          <w:spacing w:val="-3"/>
        </w:rPr>
        <w:t xml:space="preserve">and </w:t>
      </w:r>
      <w:r w:rsidRPr="003A6A8A">
        <w:rPr>
          <w:rFonts w:ascii="Times New Roman" w:hAnsi="Times New Roman"/>
        </w:rPr>
        <w:t xml:space="preserve">not </w:t>
      </w:r>
      <w:r w:rsidRPr="003A6A8A">
        <w:rPr>
          <w:rFonts w:ascii="Times New Roman" w:hAnsi="Times New Roman"/>
          <w:spacing w:val="-3"/>
        </w:rPr>
        <w:t xml:space="preserve">incurred </w:t>
      </w:r>
      <w:r w:rsidRPr="003A6A8A">
        <w:rPr>
          <w:rFonts w:ascii="Times New Roman" w:hAnsi="Times New Roman"/>
        </w:rPr>
        <w:t>to develop, construct, and place NYPA’s share of the SPC Project in-service.</w:t>
      </w:r>
    </w:p>
    <w:p w:rsidR="00D37833" w:rsidRPr="003A6A8A" w:rsidRDefault="00AB26CD" w:rsidP="00D37833">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 xml:space="preserve">“Third Party Costs” are costs that result from: (i) </w:t>
      </w:r>
      <w:bookmarkStart w:id="8" w:name="_Hlk120029183"/>
      <w:del w:id="9" w:author="Bissell, Garrett E" w:date="2023-02-21T11:13:00Z">
        <w:r w:rsidRPr="003A6A8A">
          <w:rPr>
            <w:rFonts w:ascii="Times New Roman" w:hAnsi="Times New Roman" w:cs="Times New Roman"/>
          </w:rPr>
          <w:delText>ISO requirements,</w:delText>
        </w:r>
        <w:r w:rsidRPr="003A6A8A">
          <w:rPr>
            <w:rFonts w:ascii="Times New Roman" w:hAnsi="Times New Roman" w:cs="Times New Roman"/>
            <w:spacing w:val="-13"/>
          </w:rPr>
          <w:delText xml:space="preserve"> </w:delText>
        </w:r>
        <w:r w:rsidRPr="003A6A8A">
          <w:rPr>
            <w:rFonts w:ascii="Times New Roman" w:hAnsi="Times New Roman" w:cs="Times New Roman"/>
          </w:rPr>
          <w:delText xml:space="preserve">including </w:delText>
        </w:r>
      </w:del>
      <w:r w:rsidRPr="003A6A8A">
        <w:rPr>
          <w:rFonts w:ascii="Times New Roman" w:hAnsi="Times New Roman"/>
        </w:rPr>
        <w:t xml:space="preserve">interconnection </w:t>
      </w:r>
      <w:ins w:id="10" w:author="Bissell, Garrett E" w:date="2023-02-21T11:13:00Z">
        <w:r>
          <w:rPr>
            <w:rFonts w:ascii="Times New Roman" w:hAnsi="Times New Roman"/>
          </w:rPr>
          <w:t xml:space="preserve">and network upgrade </w:t>
        </w:r>
      </w:ins>
      <w:r w:rsidRPr="003A6A8A">
        <w:rPr>
          <w:rFonts w:ascii="Times New Roman" w:hAnsi="Times New Roman"/>
        </w:rPr>
        <w:t xml:space="preserve">costs </w:t>
      </w:r>
      <w:del w:id="11" w:author="Bissell, Garrett E" w:date="2023-02-21T11:13:00Z">
        <w:r w:rsidRPr="003A6A8A">
          <w:rPr>
            <w:rFonts w:ascii="Times New Roman" w:hAnsi="Times New Roman"/>
          </w:rPr>
          <w:delText xml:space="preserve">and upgrades </w:delText>
        </w:r>
      </w:del>
      <w:r w:rsidRPr="003A6A8A">
        <w:rPr>
          <w:rFonts w:ascii="Times New Roman" w:hAnsi="Times New Roman"/>
        </w:rPr>
        <w:t xml:space="preserve">resulting from the ISO interconnection </w:t>
      </w:r>
      <w:r w:rsidRPr="009448DE">
        <w:rPr>
          <w:rFonts w:ascii="Times New Roman" w:hAnsi="Times New Roman"/>
        </w:rPr>
        <w:t>process</w:t>
      </w:r>
      <w:del w:id="12" w:author="Bissell, Garrett E" w:date="2023-02-21T11:14:00Z">
        <w:r w:rsidRPr="009448DE">
          <w:rPr>
            <w:rFonts w:ascii="Times New Roman" w:hAnsi="Times New Roman"/>
          </w:rPr>
          <w:delText xml:space="preserve">es and related </w:delText>
        </w:r>
        <w:r>
          <w:rPr>
            <w:rFonts w:ascii="Times New Roman" w:hAnsi="Times New Roman"/>
          </w:rPr>
          <w:delText xml:space="preserve">interregional </w:delText>
        </w:r>
        <w:r w:rsidRPr="009448DE">
          <w:rPr>
            <w:rFonts w:ascii="Times New Roman" w:hAnsi="Times New Roman"/>
          </w:rPr>
          <w:delText>studies</w:delText>
        </w:r>
      </w:del>
      <w:bookmarkEnd w:id="8"/>
      <w:r w:rsidRPr="003A6A8A">
        <w:rPr>
          <w:rFonts w:ascii="Times New Roman" w:hAnsi="Times New Roman"/>
        </w:rPr>
        <w:t>; or (ii) increased costs, such</w:t>
      </w:r>
      <w:r w:rsidRPr="003A6A8A">
        <w:rPr>
          <w:rFonts w:ascii="Times New Roman" w:hAnsi="Times New Roman"/>
          <w:spacing w:val="-36"/>
        </w:rPr>
        <w:t xml:space="preserve"> </w:t>
      </w:r>
      <w:r w:rsidRPr="003A6A8A">
        <w:rPr>
          <w:rFonts w:ascii="Times New Roman" w:hAnsi="Times New Roman"/>
        </w:rPr>
        <w:t>as costs incurred related to the rescheduling of outages or the relocation of utility assets that are beyond the ability of NYPA to control or</w:t>
      </w:r>
      <w:r w:rsidRPr="003A6A8A">
        <w:rPr>
          <w:rFonts w:ascii="Times New Roman" w:hAnsi="Times New Roman"/>
        </w:rPr>
        <w:t xml:space="preserve"> mitigate.  Third Party Costs are recoverable in the Formula Rate.</w:t>
      </w:r>
    </w:p>
    <w:p w:rsidR="00D37833" w:rsidRPr="003A6A8A" w:rsidRDefault="00AB26CD" w:rsidP="00D37833">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“Project Costs” are all capital costs incurred to develop, construct, and</w:t>
      </w:r>
      <w:r w:rsidRPr="003A6A8A">
        <w:rPr>
          <w:rFonts w:ascii="Times New Roman" w:hAnsi="Times New Roman" w:cs="Times New Roman"/>
          <w:spacing w:val="-7"/>
        </w:rPr>
        <w:t xml:space="preserve"> </w:t>
      </w:r>
      <w:r w:rsidRPr="003A6A8A">
        <w:rPr>
          <w:rFonts w:ascii="Times New Roman" w:hAnsi="Times New Roman" w:cs="Times New Roman"/>
        </w:rPr>
        <w:t xml:space="preserve">place </w:t>
      </w:r>
      <w:r w:rsidRPr="003A6A8A">
        <w:rPr>
          <w:rFonts w:ascii="Times New Roman" w:hAnsi="Times New Roman"/>
        </w:rPr>
        <w:t>NYPA’s share of the SPC Project in service</w:t>
      </w:r>
      <w:r w:rsidRPr="00527171">
        <w:rPr>
          <w:rFonts w:ascii="Times New Roman" w:hAnsi="Times New Roman"/>
        </w:rPr>
        <w:t>, excluding allowance for funds used during construction (“AFUDC”)</w:t>
      </w:r>
      <w:r w:rsidRPr="003A6A8A">
        <w:rPr>
          <w:rFonts w:ascii="Times New Roman" w:hAnsi="Times New Roman"/>
        </w:rPr>
        <w:t>,</w:t>
      </w:r>
      <w:r w:rsidRPr="003A6A8A">
        <w:rPr>
          <w:rFonts w:ascii="Times New Roman" w:hAnsi="Times New Roman"/>
        </w:rPr>
        <w:t xml:space="preserve"> Third Party Costs, Other Project Capitalized Costs, and Unforeseeable Costs in excess of 2.5% of the Cost Cap (as defined Section 14.2.3.2.10.C below).</w:t>
      </w:r>
    </w:p>
    <w:p w:rsidR="00D37833" w:rsidRPr="003A6A8A" w:rsidRDefault="00AB26CD" w:rsidP="00D37833">
      <w:pPr>
        <w:pStyle w:val="ListParagraph"/>
        <w:numPr>
          <w:ilvl w:val="0"/>
          <w:numId w:val="43"/>
        </w:numPr>
        <w:tabs>
          <w:tab w:val="left" w:pos="1080"/>
        </w:tabs>
        <w:adjustRightInd/>
        <w:spacing w:line="480" w:lineRule="auto"/>
        <w:ind w:left="1800" w:hanging="360"/>
        <w:contextualSpacing w:val="0"/>
        <w:rPr>
          <w:rFonts w:ascii="Times New Roman" w:hAnsi="Times New Roman" w:cs="Times New Roman"/>
        </w:rPr>
      </w:pPr>
      <w:r w:rsidRPr="003A6A8A">
        <w:rPr>
          <w:rFonts w:ascii="Times New Roman" w:hAnsi="Times New Roman" w:cs="Times New Roman"/>
        </w:rPr>
        <w:t>“Unforeseeable Costs” shall mean costs and savings that, with the exercise</w:t>
      </w:r>
      <w:r w:rsidRPr="003A6A8A">
        <w:rPr>
          <w:rFonts w:ascii="Times New Roman" w:hAnsi="Times New Roman" w:cs="Times New Roman"/>
          <w:spacing w:val="-7"/>
        </w:rPr>
        <w:t xml:space="preserve"> </w:t>
      </w:r>
      <w:r w:rsidRPr="003A6A8A">
        <w:rPr>
          <w:rFonts w:ascii="Times New Roman" w:hAnsi="Times New Roman" w:cs="Times New Roman"/>
        </w:rPr>
        <w:t xml:space="preserve">of </w:t>
      </w:r>
      <w:r w:rsidRPr="003A6A8A">
        <w:rPr>
          <w:rFonts w:ascii="Times New Roman" w:hAnsi="Times New Roman"/>
        </w:rPr>
        <w:t>commercially reasonable d</w:t>
      </w:r>
      <w:r w:rsidRPr="003A6A8A">
        <w:rPr>
          <w:rFonts w:ascii="Times New Roman" w:hAnsi="Times New Roman"/>
        </w:rPr>
        <w:t xml:space="preserve">ue diligence, could not have been anticipated at the time </w:t>
      </w:r>
      <w:r w:rsidRPr="00527171">
        <w:rPr>
          <w:rFonts w:ascii="Times New Roman" w:hAnsi="Times New Roman"/>
        </w:rPr>
        <w:t>the capital cost estimate for the SPC Project was determined.  Unforeseeable Costs in excess of 2.5% of the Cost Cap are recoverable in the Formula Rate. Unforeseeable Costs are costs</w:t>
      </w:r>
      <w:r w:rsidRPr="003A6A8A">
        <w:rPr>
          <w:rFonts w:ascii="Times New Roman" w:hAnsi="Times New Roman"/>
        </w:rPr>
        <w:t>:</w:t>
      </w:r>
    </w:p>
    <w:p w:rsidR="00D37833" w:rsidRPr="003A6A8A" w:rsidRDefault="00AB26CD" w:rsidP="00D37833">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associated</w:t>
      </w:r>
      <w:r w:rsidRPr="00527171">
        <w:rPr>
          <w:rFonts w:ascii="Times New Roman" w:hAnsi="Times New Roman" w:cs="Times New Roman"/>
          <w:spacing w:val="-6"/>
        </w:rPr>
        <w:t xml:space="preserve"> </w:t>
      </w:r>
      <w:r w:rsidRPr="00527171">
        <w:rPr>
          <w:rFonts w:ascii="Times New Roman" w:hAnsi="Times New Roman" w:cs="Times New Roman"/>
        </w:rPr>
        <w:t>with</w:t>
      </w:r>
      <w:r w:rsidRPr="00527171">
        <w:rPr>
          <w:rFonts w:ascii="Times New Roman" w:hAnsi="Times New Roman" w:cs="Times New Roman"/>
          <w:spacing w:val="-5"/>
        </w:rPr>
        <w:t xml:space="preserve"> </w:t>
      </w:r>
      <w:r w:rsidRPr="00527171">
        <w:rPr>
          <w:rFonts w:ascii="Times New Roman" w:hAnsi="Times New Roman" w:cs="Times New Roman"/>
        </w:rPr>
        <w:t>material</w:t>
      </w:r>
      <w:r w:rsidRPr="00527171">
        <w:rPr>
          <w:rFonts w:ascii="Times New Roman" w:hAnsi="Times New Roman" w:cs="Times New Roman"/>
          <w:spacing w:val="-3"/>
        </w:rPr>
        <w:t xml:space="preserve"> </w:t>
      </w:r>
      <w:r w:rsidRPr="00527171">
        <w:rPr>
          <w:rFonts w:ascii="Times New Roman" w:hAnsi="Times New Roman" w:cs="Times New Roman"/>
        </w:rPr>
        <w:t>modifications</w:t>
      </w:r>
      <w:r w:rsidRPr="00527171">
        <w:rPr>
          <w:rFonts w:ascii="Times New Roman" w:hAnsi="Times New Roman" w:cs="Times New Roman"/>
          <w:spacing w:val="-5"/>
        </w:rPr>
        <w:t xml:space="preserve"> </w:t>
      </w:r>
      <w:r w:rsidRPr="00527171">
        <w:rPr>
          <w:rFonts w:ascii="Times New Roman" w:hAnsi="Times New Roman" w:cs="Times New Roman"/>
        </w:rPr>
        <w:t>to</w:t>
      </w:r>
      <w:r w:rsidRPr="00527171">
        <w:rPr>
          <w:rFonts w:ascii="Times New Roman" w:hAnsi="Times New Roman" w:cs="Times New Roman"/>
          <w:spacing w:val="-6"/>
        </w:rPr>
        <w:t xml:space="preserve"> </w:t>
      </w:r>
      <w:r w:rsidRPr="00527171">
        <w:rPr>
          <w:rFonts w:ascii="Times New Roman" w:hAnsi="Times New Roman" w:cs="Times New Roman"/>
        </w:rPr>
        <w:t>the</w:t>
      </w:r>
      <w:r w:rsidRPr="00527171">
        <w:rPr>
          <w:rFonts w:ascii="Times New Roman" w:hAnsi="Times New Roman" w:cs="Times New Roman"/>
          <w:spacing w:val="-6"/>
        </w:rPr>
        <w:t xml:space="preserve"> </w:t>
      </w:r>
      <w:r w:rsidRPr="00527171">
        <w:rPr>
          <w:rFonts w:ascii="Times New Roman" w:hAnsi="Times New Roman" w:cs="Times New Roman"/>
        </w:rPr>
        <w:t>routing</w:t>
      </w:r>
      <w:r w:rsidRPr="00527171">
        <w:rPr>
          <w:rFonts w:ascii="Times New Roman" w:hAnsi="Times New Roman" w:cs="Times New Roman"/>
          <w:spacing w:val="-8"/>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scope</w:t>
      </w:r>
      <w:r w:rsidRPr="00527171">
        <w:rPr>
          <w:rFonts w:ascii="Times New Roman" w:hAnsi="Times New Roman" w:cs="Times New Roman"/>
          <w:spacing w:val="-6"/>
        </w:rPr>
        <w:t xml:space="preserve"> </w:t>
      </w:r>
      <w:r w:rsidRPr="00527171">
        <w:rPr>
          <w:rFonts w:ascii="Times New Roman" w:hAnsi="Times New Roman" w:cs="Times New Roman"/>
        </w:rPr>
        <w:t>of</w:t>
      </w:r>
      <w:r w:rsidRPr="00527171">
        <w:rPr>
          <w:rFonts w:ascii="Times New Roman" w:hAnsi="Times New Roman" w:cs="Times New Roman"/>
          <w:spacing w:val="-5"/>
        </w:rPr>
        <w:t xml:space="preserve"> </w:t>
      </w:r>
      <w:r w:rsidRPr="00527171">
        <w:rPr>
          <w:rFonts w:ascii="Times New Roman" w:hAnsi="Times New Roman" w:cs="Times New Roman"/>
        </w:rPr>
        <w:t>work</w:t>
      </w:r>
      <w:r w:rsidRPr="00527171">
        <w:rPr>
          <w:rFonts w:ascii="Times New Roman" w:hAnsi="Times New Roman" w:cs="Times New Roman"/>
          <w:spacing w:val="-3"/>
        </w:rPr>
        <w:t xml:space="preserve"> </w:t>
      </w:r>
      <w:r w:rsidRPr="00527171">
        <w:rPr>
          <w:rFonts w:ascii="Times New Roman" w:hAnsi="Times New Roman" w:cs="Times New Roman"/>
        </w:rPr>
        <w:t xml:space="preserve">of </w:t>
      </w:r>
      <w:r w:rsidRPr="00527171">
        <w:rPr>
          <w:rFonts w:ascii="Times New Roman" w:hAnsi="Times New Roman"/>
        </w:rPr>
        <w:t>NYPA’s share of the SPC Project that results from a PSC order, negotiation, or settlement agreements within the siting process</w:t>
      </w:r>
      <w:r w:rsidRPr="003A6A8A">
        <w:rPr>
          <w:rFonts w:ascii="Times New Roman" w:hAnsi="Times New Roman"/>
        </w:rPr>
        <w:t>, or are imposed or required by any other governmental agency.  For</w:t>
      </w:r>
      <w:r w:rsidRPr="003A6A8A">
        <w:rPr>
          <w:rFonts w:ascii="Times New Roman" w:hAnsi="Times New Roman"/>
        </w:rPr>
        <w:t xml:space="preserve"> the avoidance of doubt, foreseeable obligations as included in the New York State Article VII certificate application, or non-material obligations imposed upon NYPA as a normal part of the siting process, shall not be deemed to be Unforeseeable Costs;</w:t>
      </w:r>
    </w:p>
    <w:p w:rsidR="00D37833" w:rsidRPr="00527171" w:rsidRDefault="00AB26CD" w:rsidP="00D37833">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ass</w:t>
      </w:r>
      <w:r w:rsidRPr="00527171">
        <w:rPr>
          <w:rFonts w:ascii="Times New Roman" w:hAnsi="Times New Roman" w:cs="Times New Roman"/>
        </w:rPr>
        <w:t>ociated</w:t>
      </w:r>
      <w:r w:rsidRPr="00527171">
        <w:rPr>
          <w:rFonts w:ascii="Times New Roman" w:hAnsi="Times New Roman" w:cs="Times New Roman"/>
          <w:spacing w:val="-5"/>
        </w:rPr>
        <w:t xml:space="preserve"> </w:t>
      </w:r>
      <w:r w:rsidRPr="00527171">
        <w:rPr>
          <w:rFonts w:ascii="Times New Roman" w:hAnsi="Times New Roman" w:cs="Times New Roman"/>
        </w:rPr>
        <w:t>with</w:t>
      </w:r>
      <w:r w:rsidRPr="00527171">
        <w:rPr>
          <w:rFonts w:ascii="Times New Roman" w:hAnsi="Times New Roman" w:cs="Times New Roman"/>
          <w:spacing w:val="-6"/>
        </w:rPr>
        <w:t xml:space="preserve"> </w:t>
      </w:r>
      <w:r w:rsidRPr="00527171">
        <w:rPr>
          <w:rFonts w:ascii="Times New Roman" w:hAnsi="Times New Roman" w:cs="Times New Roman"/>
        </w:rPr>
        <w:t>changes</w:t>
      </w:r>
      <w:r w:rsidRPr="00527171">
        <w:rPr>
          <w:rFonts w:ascii="Times New Roman" w:hAnsi="Times New Roman" w:cs="Times New Roman"/>
          <w:spacing w:val="-5"/>
        </w:rPr>
        <w:t xml:space="preserve"> </w:t>
      </w:r>
      <w:r w:rsidRPr="00527171">
        <w:rPr>
          <w:rFonts w:ascii="Times New Roman" w:hAnsi="Times New Roman" w:cs="Times New Roman"/>
        </w:rPr>
        <w:t>in</w:t>
      </w:r>
      <w:r w:rsidRPr="00527171">
        <w:rPr>
          <w:rFonts w:ascii="Times New Roman" w:hAnsi="Times New Roman" w:cs="Times New Roman"/>
          <w:spacing w:val="-6"/>
        </w:rPr>
        <w:t xml:space="preserve"> </w:t>
      </w:r>
      <w:r w:rsidRPr="00527171">
        <w:rPr>
          <w:rFonts w:ascii="Times New Roman" w:hAnsi="Times New Roman" w:cs="Times New Roman"/>
        </w:rPr>
        <w:t>applicable</w:t>
      </w:r>
      <w:r w:rsidRPr="00527171">
        <w:rPr>
          <w:rFonts w:ascii="Times New Roman" w:hAnsi="Times New Roman" w:cs="Times New Roman"/>
          <w:spacing w:val="-7"/>
        </w:rPr>
        <w:t xml:space="preserve"> </w:t>
      </w:r>
      <w:r w:rsidRPr="00527171">
        <w:rPr>
          <w:rFonts w:ascii="Times New Roman" w:hAnsi="Times New Roman" w:cs="Times New Roman"/>
        </w:rPr>
        <w:t>laws</w:t>
      </w:r>
      <w:r w:rsidRPr="00527171">
        <w:rPr>
          <w:rFonts w:ascii="Times New Roman" w:hAnsi="Times New Roman" w:cs="Times New Roman"/>
          <w:spacing w:val="-4"/>
        </w:rPr>
        <w:t xml:space="preserve"> </w:t>
      </w:r>
      <w:r w:rsidRPr="00527171">
        <w:rPr>
          <w:rFonts w:ascii="Times New Roman" w:hAnsi="Times New Roman" w:cs="Times New Roman"/>
        </w:rPr>
        <w:t>and</w:t>
      </w:r>
      <w:r w:rsidRPr="00527171">
        <w:rPr>
          <w:rFonts w:ascii="Times New Roman" w:hAnsi="Times New Roman" w:cs="Times New Roman"/>
          <w:spacing w:val="-7"/>
        </w:rPr>
        <w:t xml:space="preserve"> </w:t>
      </w:r>
      <w:r w:rsidRPr="00527171">
        <w:rPr>
          <w:rFonts w:ascii="Times New Roman" w:hAnsi="Times New Roman" w:cs="Times New Roman"/>
        </w:rPr>
        <w:t>regulations,</w:t>
      </w:r>
      <w:r w:rsidRPr="00527171">
        <w:rPr>
          <w:rFonts w:ascii="Times New Roman" w:hAnsi="Times New Roman" w:cs="Times New Roman"/>
          <w:spacing w:val="-6"/>
        </w:rPr>
        <w:t xml:space="preserve"> </w:t>
      </w:r>
      <w:r w:rsidRPr="00527171">
        <w:rPr>
          <w:rFonts w:ascii="Times New Roman" w:hAnsi="Times New Roman" w:cs="Times New Roman"/>
        </w:rPr>
        <w:t>or</w:t>
      </w:r>
      <w:r w:rsidRPr="00527171">
        <w:rPr>
          <w:rFonts w:ascii="Times New Roman" w:hAnsi="Times New Roman" w:cs="Times New Roman"/>
          <w:spacing w:val="-7"/>
        </w:rPr>
        <w:t xml:space="preserve"> </w:t>
      </w:r>
      <w:r w:rsidRPr="00527171">
        <w:rPr>
          <w:rFonts w:ascii="Times New Roman" w:hAnsi="Times New Roman" w:cs="Times New Roman"/>
        </w:rPr>
        <w:t xml:space="preserve">interpretations </w:t>
      </w:r>
      <w:r w:rsidRPr="00527171">
        <w:rPr>
          <w:rFonts w:ascii="Times New Roman" w:hAnsi="Times New Roman"/>
        </w:rPr>
        <w:t>thereof by governmental agencies;</w:t>
      </w:r>
    </w:p>
    <w:p w:rsidR="00D37833" w:rsidRPr="003A6A8A" w:rsidRDefault="00AB26CD" w:rsidP="00D37833">
      <w:pPr>
        <w:pStyle w:val="ListParagraph"/>
        <w:numPr>
          <w:ilvl w:val="1"/>
          <w:numId w:val="43"/>
        </w:numPr>
        <w:tabs>
          <w:tab w:val="left" w:pos="1887"/>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as</w:t>
      </w:r>
      <w:r w:rsidRPr="00527171">
        <w:rPr>
          <w:rFonts w:ascii="Times New Roman" w:hAnsi="Times New Roman" w:cs="Times New Roman"/>
          <w:spacing w:val="-1"/>
        </w:rPr>
        <w:t xml:space="preserve"> </w:t>
      </w:r>
      <w:r w:rsidRPr="00527171">
        <w:rPr>
          <w:rFonts w:ascii="Times New Roman" w:hAnsi="Times New Roman" w:cs="Times New Roman"/>
        </w:rPr>
        <w:t>a</w:t>
      </w:r>
      <w:r w:rsidRPr="00527171">
        <w:rPr>
          <w:rFonts w:ascii="Times New Roman" w:hAnsi="Times New Roman" w:cs="Times New Roman"/>
          <w:spacing w:val="-7"/>
        </w:rPr>
        <w:t xml:space="preserve"> </w:t>
      </w:r>
      <w:r w:rsidRPr="00527171">
        <w:rPr>
          <w:rFonts w:ascii="Times New Roman" w:hAnsi="Times New Roman" w:cs="Times New Roman"/>
        </w:rPr>
        <w:t>result</w:t>
      </w:r>
      <w:r w:rsidRPr="003A6A8A">
        <w:rPr>
          <w:rFonts w:ascii="Times New Roman" w:hAnsi="Times New Roman" w:cs="Times New Roman"/>
          <w:spacing w:val="-3"/>
        </w:rPr>
        <w:t xml:space="preserve"> </w:t>
      </w:r>
      <w:r w:rsidRPr="003A6A8A">
        <w:rPr>
          <w:rFonts w:ascii="Times New Roman" w:hAnsi="Times New Roman" w:cs="Times New Roman"/>
        </w:rPr>
        <w:t>of</w:t>
      </w:r>
      <w:r w:rsidRPr="003A6A8A">
        <w:rPr>
          <w:rFonts w:ascii="Times New Roman" w:hAnsi="Times New Roman" w:cs="Times New Roman"/>
          <w:spacing w:val="-4"/>
        </w:rPr>
        <w:t xml:space="preserve"> </w:t>
      </w:r>
      <w:r w:rsidRPr="003A6A8A">
        <w:rPr>
          <w:rFonts w:ascii="Times New Roman" w:hAnsi="Times New Roman" w:cs="Times New Roman"/>
        </w:rPr>
        <w:t>orders</w:t>
      </w:r>
      <w:r w:rsidRPr="003A6A8A">
        <w:rPr>
          <w:rFonts w:ascii="Times New Roman" w:hAnsi="Times New Roman" w:cs="Times New Roman"/>
          <w:spacing w:val="-4"/>
        </w:rPr>
        <w:t xml:space="preserve"> </w:t>
      </w:r>
      <w:r w:rsidRPr="003A6A8A">
        <w:rPr>
          <w:rFonts w:ascii="Times New Roman" w:hAnsi="Times New Roman" w:cs="Times New Roman"/>
        </w:rPr>
        <w:t>of</w:t>
      </w:r>
      <w:r w:rsidRPr="003A6A8A">
        <w:rPr>
          <w:rFonts w:ascii="Times New Roman" w:hAnsi="Times New Roman" w:cs="Times New Roman"/>
          <w:spacing w:val="-2"/>
        </w:rPr>
        <w:t xml:space="preserve"> </w:t>
      </w:r>
      <w:r w:rsidRPr="003A6A8A">
        <w:rPr>
          <w:rFonts w:ascii="Times New Roman" w:hAnsi="Times New Roman" w:cs="Times New Roman"/>
        </w:rPr>
        <w:t>courts</w:t>
      </w:r>
      <w:r w:rsidRPr="003A6A8A">
        <w:rPr>
          <w:rFonts w:ascii="Times New Roman" w:hAnsi="Times New Roman" w:cs="Times New Roman"/>
          <w:spacing w:val="-3"/>
        </w:rPr>
        <w:t xml:space="preserve"> </w:t>
      </w:r>
      <w:r w:rsidRPr="003A6A8A">
        <w:rPr>
          <w:rFonts w:ascii="Times New Roman" w:hAnsi="Times New Roman" w:cs="Times New Roman"/>
        </w:rPr>
        <w:t>or</w:t>
      </w:r>
      <w:r w:rsidRPr="003A6A8A">
        <w:rPr>
          <w:rFonts w:ascii="Times New Roman" w:hAnsi="Times New Roman" w:cs="Times New Roman"/>
          <w:spacing w:val="-7"/>
        </w:rPr>
        <w:t xml:space="preserve"> </w:t>
      </w:r>
      <w:r w:rsidRPr="003A6A8A">
        <w:rPr>
          <w:rFonts w:ascii="Times New Roman" w:hAnsi="Times New Roman" w:cs="Times New Roman"/>
        </w:rPr>
        <w:t>action</w:t>
      </w:r>
      <w:r w:rsidRPr="003A6A8A">
        <w:rPr>
          <w:rFonts w:ascii="Times New Roman" w:hAnsi="Times New Roman" w:cs="Times New Roman"/>
          <w:spacing w:val="-4"/>
        </w:rPr>
        <w:t xml:space="preserve"> </w:t>
      </w:r>
      <w:r w:rsidRPr="003A6A8A">
        <w:rPr>
          <w:rFonts w:ascii="Times New Roman" w:hAnsi="Times New Roman" w:cs="Times New Roman"/>
        </w:rPr>
        <w:t>or</w:t>
      </w:r>
      <w:r w:rsidRPr="003A6A8A">
        <w:rPr>
          <w:rFonts w:ascii="Times New Roman" w:hAnsi="Times New Roman" w:cs="Times New Roman"/>
          <w:spacing w:val="-6"/>
        </w:rPr>
        <w:t xml:space="preserve"> </w:t>
      </w:r>
      <w:r w:rsidRPr="003A6A8A">
        <w:rPr>
          <w:rFonts w:ascii="Times New Roman" w:hAnsi="Times New Roman" w:cs="Times New Roman"/>
        </w:rPr>
        <w:t>inaction</w:t>
      </w:r>
      <w:r w:rsidRPr="003A6A8A">
        <w:rPr>
          <w:rFonts w:ascii="Times New Roman" w:hAnsi="Times New Roman" w:cs="Times New Roman"/>
          <w:spacing w:val="-4"/>
        </w:rPr>
        <w:t xml:space="preserve"> </w:t>
      </w:r>
      <w:r w:rsidRPr="003A6A8A">
        <w:rPr>
          <w:rFonts w:ascii="Times New Roman" w:hAnsi="Times New Roman" w:cs="Times New Roman"/>
        </w:rPr>
        <w:t>by</w:t>
      </w:r>
      <w:r w:rsidRPr="003A6A8A">
        <w:rPr>
          <w:rFonts w:ascii="Times New Roman" w:hAnsi="Times New Roman" w:cs="Times New Roman"/>
          <w:spacing w:val="-9"/>
        </w:rPr>
        <w:t xml:space="preserve"> </w:t>
      </w:r>
      <w:r w:rsidRPr="003A6A8A">
        <w:rPr>
          <w:rFonts w:ascii="Times New Roman" w:hAnsi="Times New Roman" w:cs="Times New Roman"/>
        </w:rPr>
        <w:t>governmental</w:t>
      </w:r>
      <w:r w:rsidRPr="003A6A8A">
        <w:rPr>
          <w:rFonts w:ascii="Times New Roman" w:hAnsi="Times New Roman" w:cs="Times New Roman"/>
          <w:spacing w:val="-2"/>
        </w:rPr>
        <w:t xml:space="preserve"> </w:t>
      </w:r>
      <w:r w:rsidRPr="003A6A8A">
        <w:rPr>
          <w:rFonts w:ascii="Times New Roman" w:hAnsi="Times New Roman" w:cs="Times New Roman"/>
        </w:rPr>
        <w:t>agencies;</w:t>
      </w:r>
    </w:p>
    <w:p w:rsidR="00D37833" w:rsidRPr="003A6A8A" w:rsidRDefault="00AB26CD" w:rsidP="00D37833">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3A6A8A">
        <w:rPr>
          <w:rFonts w:ascii="Times New Roman" w:hAnsi="Times New Roman" w:cs="Times New Roman"/>
        </w:rPr>
        <w:t xml:space="preserve">related to destruction, damage, interruption, suspension, or </w:t>
      </w:r>
      <w:r w:rsidRPr="003A6A8A">
        <w:rPr>
          <w:rFonts w:ascii="Times New Roman" w:hAnsi="Times New Roman" w:cs="Times New Roman"/>
        </w:rPr>
        <w:t>interference of</w:t>
      </w:r>
      <w:r w:rsidRPr="003A6A8A">
        <w:rPr>
          <w:rFonts w:ascii="Times New Roman" w:hAnsi="Times New Roman" w:cs="Times New Roman"/>
          <w:spacing w:val="-8"/>
        </w:rPr>
        <w:t xml:space="preserve"> </w:t>
      </w:r>
      <w:r w:rsidRPr="003A6A8A">
        <w:rPr>
          <w:rFonts w:ascii="Times New Roman" w:hAnsi="Times New Roman" w:cs="Times New Roman"/>
        </w:rPr>
        <w:t xml:space="preserve">or </w:t>
      </w:r>
      <w:r w:rsidRPr="003A6A8A">
        <w:rPr>
          <w:rFonts w:ascii="Times New Roman" w:hAnsi="Times New Roman"/>
        </w:rPr>
        <w:t>with NYPA’s share of the SPC Project caused by landslides, lightning, earthquakes, hurricanes, tornadoes, severe weather, fires, explosions, floods, epidemics, pandemics, acts of public enemy, acts of terrorism, wars, blockades, riots, r</w:t>
      </w:r>
      <w:r w:rsidRPr="003A6A8A">
        <w:rPr>
          <w:rFonts w:ascii="Times New Roman" w:hAnsi="Times New Roman"/>
        </w:rPr>
        <w:t>ebellions, sabotage, insurrections, environmental contamination or damage, or strike or otherwise unavailability of skilled labor, provided that (i) the cause was not reasonably within the control of NYPA, (ii) NYPA made reasonable efforts to avoid or mini</w:t>
      </w:r>
      <w:r w:rsidRPr="003A6A8A">
        <w:rPr>
          <w:rFonts w:ascii="Times New Roman" w:hAnsi="Times New Roman"/>
        </w:rPr>
        <w:t>mize the adverse impacts of any of the above-listed events, and (iii) NYPA took reasonable steps to expeditiously resolve the event after it</w:t>
      </w:r>
      <w:r w:rsidRPr="003A6A8A">
        <w:rPr>
          <w:rFonts w:ascii="Times New Roman" w:hAnsi="Times New Roman"/>
          <w:spacing w:val="-8"/>
        </w:rPr>
        <w:t xml:space="preserve"> </w:t>
      </w:r>
      <w:r w:rsidRPr="003A6A8A">
        <w:rPr>
          <w:rFonts w:ascii="Times New Roman" w:hAnsi="Times New Roman"/>
        </w:rPr>
        <w:t>occurred;</w:t>
      </w:r>
    </w:p>
    <w:p w:rsidR="00D37833" w:rsidRPr="00527171" w:rsidRDefault="00AB26CD" w:rsidP="00D37833">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steel cost escalation that is greater than the construction cost index</w:t>
      </w:r>
      <w:r w:rsidRPr="00527171">
        <w:rPr>
          <w:rFonts w:ascii="Times New Roman" w:hAnsi="Times New Roman" w:cs="Times New Roman"/>
          <w:spacing w:val="-18"/>
        </w:rPr>
        <w:t xml:space="preserve"> </w:t>
      </w:r>
      <w:r w:rsidRPr="00527171">
        <w:rPr>
          <w:rFonts w:ascii="Times New Roman" w:hAnsi="Times New Roman" w:cs="Times New Roman"/>
        </w:rPr>
        <w:t xml:space="preserve">applied </w:t>
      </w:r>
      <w:r w:rsidRPr="00527171">
        <w:rPr>
          <w:rFonts w:ascii="Times New Roman" w:hAnsi="Times New Roman"/>
        </w:rPr>
        <w:t xml:space="preserve">to steel costs in </w:t>
      </w:r>
      <w:r w:rsidRPr="00527171">
        <w:rPr>
          <w:rFonts w:ascii="Times New Roman" w:hAnsi="Times New Roman"/>
        </w:rPr>
        <w:t>determining NYPA’s share of the SPC Project cost estimate and included in the Cost Cap; and</w:t>
      </w:r>
    </w:p>
    <w:p w:rsidR="00D37833" w:rsidRPr="003A6A8A" w:rsidRDefault="00AB26CD" w:rsidP="00D37833">
      <w:pPr>
        <w:pStyle w:val="ListParagraph"/>
        <w:numPr>
          <w:ilvl w:val="1"/>
          <w:numId w:val="43"/>
        </w:numPr>
        <w:tabs>
          <w:tab w:val="left" w:pos="1899"/>
        </w:tabs>
        <w:adjustRightInd/>
        <w:spacing w:line="480" w:lineRule="auto"/>
        <w:ind w:left="2520" w:hanging="360"/>
        <w:contextualSpacing w:val="0"/>
        <w:rPr>
          <w:rFonts w:ascii="Times New Roman" w:hAnsi="Times New Roman" w:cs="Times New Roman"/>
        </w:rPr>
      </w:pPr>
      <w:r w:rsidRPr="00527171">
        <w:rPr>
          <w:rFonts w:ascii="Times New Roman" w:hAnsi="Times New Roman" w:cs="Times New Roman"/>
        </w:rPr>
        <w:t>total actual project cost escalation, excluding steel costs, that is greater</w:t>
      </w:r>
      <w:r w:rsidRPr="00527171">
        <w:rPr>
          <w:rFonts w:ascii="Times New Roman" w:hAnsi="Times New Roman" w:cs="Times New Roman"/>
          <w:spacing w:val="-12"/>
        </w:rPr>
        <w:t xml:space="preserve"> </w:t>
      </w:r>
      <w:r w:rsidRPr="00527171">
        <w:rPr>
          <w:rFonts w:ascii="Times New Roman" w:hAnsi="Times New Roman" w:cs="Times New Roman"/>
        </w:rPr>
        <w:t xml:space="preserve">than </w:t>
      </w:r>
      <w:r w:rsidRPr="00527171">
        <w:rPr>
          <w:rFonts w:ascii="Times New Roman" w:hAnsi="Times New Roman"/>
        </w:rPr>
        <w:t>150% of the construction cost index applied to non-steel costs in determining NYPA</w:t>
      </w:r>
      <w:r w:rsidRPr="00527171">
        <w:rPr>
          <w:rFonts w:ascii="Times New Roman" w:hAnsi="Times New Roman"/>
        </w:rPr>
        <w:t>’s share of the SPC Project cost estimate and included in the Cost Cap</w:t>
      </w:r>
      <w:r w:rsidRPr="003A6A8A">
        <w:rPr>
          <w:rFonts w:ascii="Times New Roman" w:hAnsi="Times New Roman"/>
        </w:rPr>
        <w:t>.</w:t>
      </w:r>
    </w:p>
    <w:p w:rsidR="00D37833" w:rsidRPr="002610BB" w:rsidRDefault="00AB26CD" w:rsidP="00D37833">
      <w:pPr>
        <w:pStyle w:val="ListParagraph"/>
        <w:numPr>
          <w:ilvl w:val="1"/>
          <w:numId w:val="43"/>
        </w:numPr>
        <w:tabs>
          <w:tab w:val="left" w:pos="1899"/>
        </w:tabs>
        <w:adjustRightInd/>
        <w:spacing w:line="480" w:lineRule="auto"/>
        <w:ind w:left="2520" w:hanging="360"/>
        <w:contextualSpacing w:val="0"/>
        <w:rPr>
          <w:del w:id="13" w:author="Bissell, Garrett E" w:date="2023-02-21T11:22:00Z"/>
          <w:rFonts w:ascii="Times New Roman" w:hAnsi="Times New Roman" w:cs="Times New Roman"/>
        </w:rPr>
      </w:pPr>
      <w:del w:id="14" w:author="Bissell, Garrett E" w:date="2023-02-21T11:22:00Z">
        <w:r w:rsidRPr="003A6A8A">
          <w:rPr>
            <w:rFonts w:ascii="Times New Roman" w:hAnsi="Times New Roman" w:cs="Times New Roman"/>
          </w:rPr>
          <w:delText>The “Performance-based ROE Incentive” is defined in Section</w:delText>
        </w:r>
        <w:r w:rsidRPr="003A6A8A">
          <w:rPr>
            <w:rFonts w:ascii="Times New Roman" w:hAnsi="Times New Roman" w:cs="Times New Roman"/>
            <w:spacing w:val="-9"/>
          </w:rPr>
          <w:delText xml:space="preserve"> </w:delText>
        </w:r>
        <w:r w:rsidRPr="003A6A8A">
          <w:rPr>
            <w:rFonts w:ascii="Times New Roman" w:hAnsi="Times New Roman" w:cs="Times New Roman"/>
          </w:rPr>
          <w:delText xml:space="preserve">14.2.3.2.10.C </w:delText>
        </w:r>
        <w:r w:rsidRPr="003A6A8A">
          <w:rPr>
            <w:rFonts w:ascii="Times New Roman" w:hAnsi="Times New Roman"/>
          </w:rPr>
          <w:delText>below, which was authorized in Docket No. ER22-1014, 180 FERC ¶ 61,004 at P 44 (2022).</w:delText>
        </w:r>
      </w:del>
    </w:p>
    <w:p w:rsidR="002610BB" w:rsidRPr="00AA2C52" w:rsidRDefault="00AB26CD" w:rsidP="002610BB">
      <w:pPr>
        <w:tabs>
          <w:tab w:val="left" w:pos="1899"/>
        </w:tabs>
        <w:spacing w:after="0" w:line="480" w:lineRule="auto"/>
        <w:ind w:left="1800" w:hanging="360"/>
        <w:rPr>
          <w:rFonts w:ascii="Times New Roman" w:hAnsi="Times New Roman"/>
          <w:sz w:val="24"/>
          <w:szCs w:val="24"/>
        </w:rPr>
      </w:pPr>
      <w:r>
        <w:rPr>
          <w:rFonts w:ascii="Times New Roman" w:hAnsi="Times New Roman"/>
        </w:rPr>
        <w:tab/>
      </w:r>
      <w:ins w:id="15" w:author="Bissell, Garrett E" w:date="2023-02-21T11:20:00Z">
        <w:r w:rsidRPr="00AA2C52">
          <w:rPr>
            <w:rFonts w:ascii="Times New Roman" w:hAnsi="Times New Roman"/>
            <w:sz w:val="24"/>
            <w:szCs w:val="24"/>
          </w:rPr>
          <w:t>6.</w:t>
        </w:r>
      </w:ins>
      <w:ins w:id="16" w:author="Bissell, Garrett E" w:date="2023-02-21T11:22:00Z">
        <w:r>
          <w:rPr>
            <w:rFonts w:ascii="Times New Roman" w:hAnsi="Times New Roman"/>
            <w:sz w:val="24"/>
            <w:szCs w:val="24"/>
          </w:rPr>
          <w:tab/>
        </w:r>
        <w:r w:rsidRPr="00AA2C52">
          <w:rPr>
            <w:rFonts w:ascii="Times New Roman" w:hAnsi="Times New Roman"/>
            <w:sz w:val="24"/>
            <w:szCs w:val="24"/>
          </w:rPr>
          <w:t>The “Performance-ba</w:t>
        </w:r>
        <w:r w:rsidRPr="00AA2C52">
          <w:rPr>
            <w:rFonts w:ascii="Times New Roman" w:hAnsi="Times New Roman"/>
            <w:sz w:val="24"/>
            <w:szCs w:val="24"/>
          </w:rPr>
          <w:t>sed ROE Incentive” is defined in Section 14.2.3.2.10.C below, which was authorized in Docket No. ER22-1014, 180 FERC ¶ 61,004 at P 44 (2022).</w:t>
        </w:r>
      </w:ins>
    </w:p>
    <w:p w:rsidR="00D37833" w:rsidRPr="003A6A8A" w:rsidRDefault="00AB26CD" w:rsidP="00D37833">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17" w:name="B._Return_on_Equity_Incentive_Adders"/>
      <w:bookmarkEnd w:id="17"/>
      <w:r w:rsidRPr="003A6A8A">
        <w:rPr>
          <w:rFonts w:ascii="Times New Roman" w:hAnsi="Times New Roman"/>
          <w:sz w:val="24"/>
          <w:szCs w:val="24"/>
        </w:rPr>
        <w:t>Return on Equity Incentive</w:t>
      </w:r>
      <w:r w:rsidRPr="003A6A8A">
        <w:rPr>
          <w:rFonts w:ascii="Times New Roman" w:hAnsi="Times New Roman"/>
          <w:spacing w:val="-32"/>
          <w:sz w:val="24"/>
          <w:szCs w:val="24"/>
        </w:rPr>
        <w:t xml:space="preserve"> </w:t>
      </w:r>
      <w:r w:rsidRPr="003A6A8A">
        <w:rPr>
          <w:rFonts w:ascii="Times New Roman" w:hAnsi="Times New Roman"/>
          <w:spacing w:val="-4"/>
          <w:sz w:val="24"/>
          <w:szCs w:val="24"/>
        </w:rPr>
        <w:t>Adders</w:t>
      </w:r>
    </w:p>
    <w:p w:rsidR="00D37833" w:rsidRPr="003A6A8A" w:rsidRDefault="00AB26CD" w:rsidP="00D37833">
      <w:pPr>
        <w:pStyle w:val="BodyText"/>
        <w:spacing w:after="0"/>
        <w:ind w:firstLine="720"/>
        <w:jc w:val="left"/>
        <w:rPr>
          <w:rFonts w:ascii="Times New Roman" w:hAnsi="Times New Roman"/>
          <w:sz w:val="24"/>
          <w:szCs w:val="24"/>
        </w:rPr>
      </w:pPr>
      <w:r w:rsidRPr="003A6A8A">
        <w:rPr>
          <w:rFonts w:ascii="Times New Roman" w:hAnsi="Times New Roman"/>
          <w:sz w:val="24"/>
          <w:szCs w:val="24"/>
        </w:rPr>
        <w:t>For</w:t>
      </w:r>
      <w:r w:rsidRPr="003A6A8A">
        <w:rPr>
          <w:rFonts w:ascii="Times New Roman" w:hAnsi="Times New Roman"/>
          <w:spacing w:val="6"/>
          <w:sz w:val="24"/>
          <w:szCs w:val="24"/>
        </w:rPr>
        <w:t xml:space="preserve"> </w:t>
      </w:r>
      <w:r w:rsidRPr="003A6A8A">
        <w:rPr>
          <w:rFonts w:ascii="Times New Roman" w:hAnsi="Times New Roman"/>
          <w:sz w:val="24"/>
          <w:szCs w:val="24"/>
        </w:rPr>
        <w:t>NYPA’s</w:t>
      </w:r>
      <w:r w:rsidRPr="003A6A8A">
        <w:rPr>
          <w:rFonts w:ascii="Times New Roman" w:hAnsi="Times New Roman"/>
          <w:spacing w:val="10"/>
          <w:sz w:val="24"/>
          <w:szCs w:val="24"/>
        </w:rPr>
        <w:t xml:space="preserve"> </w:t>
      </w:r>
      <w:r w:rsidRPr="003A6A8A">
        <w:rPr>
          <w:rFonts w:ascii="Times New Roman" w:hAnsi="Times New Roman"/>
          <w:sz w:val="24"/>
          <w:szCs w:val="24"/>
        </w:rPr>
        <w:t>share</w:t>
      </w:r>
      <w:r w:rsidRPr="003A6A8A">
        <w:rPr>
          <w:rFonts w:ascii="Times New Roman" w:hAnsi="Times New Roman"/>
          <w:spacing w:val="9"/>
          <w:sz w:val="24"/>
          <w:szCs w:val="24"/>
        </w:rPr>
        <w:t xml:space="preserve"> </w:t>
      </w:r>
      <w:r w:rsidRPr="003A6A8A">
        <w:rPr>
          <w:rFonts w:ascii="Times New Roman" w:hAnsi="Times New Roman"/>
          <w:sz w:val="24"/>
          <w:szCs w:val="24"/>
        </w:rPr>
        <w:t>of</w:t>
      </w:r>
      <w:r w:rsidRPr="003A6A8A">
        <w:rPr>
          <w:rFonts w:ascii="Times New Roman" w:hAnsi="Times New Roman"/>
          <w:spacing w:val="10"/>
          <w:sz w:val="24"/>
          <w:szCs w:val="24"/>
        </w:rPr>
        <w:t xml:space="preserve"> </w:t>
      </w:r>
      <w:r w:rsidRPr="003A6A8A">
        <w:rPr>
          <w:rFonts w:ascii="Times New Roman" w:hAnsi="Times New Roman"/>
          <w:sz w:val="24"/>
          <w:szCs w:val="24"/>
        </w:rPr>
        <w:t>the</w:t>
      </w:r>
      <w:r w:rsidRPr="003A6A8A">
        <w:rPr>
          <w:rFonts w:ascii="Times New Roman" w:hAnsi="Times New Roman"/>
          <w:spacing w:val="11"/>
          <w:sz w:val="24"/>
          <w:szCs w:val="24"/>
        </w:rPr>
        <w:t xml:space="preserve"> </w:t>
      </w:r>
      <w:r w:rsidRPr="003A6A8A">
        <w:rPr>
          <w:rFonts w:ascii="Times New Roman" w:hAnsi="Times New Roman"/>
          <w:sz w:val="24"/>
          <w:szCs w:val="24"/>
        </w:rPr>
        <w:t>SPC</w:t>
      </w:r>
      <w:r w:rsidRPr="003A6A8A">
        <w:rPr>
          <w:rFonts w:ascii="Times New Roman" w:hAnsi="Times New Roman"/>
          <w:spacing w:val="8"/>
          <w:sz w:val="24"/>
          <w:szCs w:val="24"/>
        </w:rPr>
        <w:t xml:space="preserve"> </w:t>
      </w:r>
      <w:r w:rsidRPr="003A6A8A">
        <w:rPr>
          <w:rFonts w:ascii="Times New Roman" w:hAnsi="Times New Roman"/>
          <w:sz w:val="24"/>
          <w:szCs w:val="24"/>
        </w:rPr>
        <w:t>Project,</w:t>
      </w:r>
      <w:r w:rsidRPr="003A6A8A">
        <w:rPr>
          <w:rFonts w:ascii="Times New Roman" w:hAnsi="Times New Roman"/>
          <w:spacing w:val="7"/>
          <w:sz w:val="24"/>
          <w:szCs w:val="24"/>
        </w:rPr>
        <w:t xml:space="preserve"> </w:t>
      </w:r>
      <w:r w:rsidRPr="003A6A8A">
        <w:rPr>
          <w:rFonts w:ascii="Times New Roman" w:hAnsi="Times New Roman"/>
          <w:sz w:val="24"/>
          <w:szCs w:val="24"/>
        </w:rPr>
        <w:t>a</w:t>
      </w:r>
      <w:r w:rsidRPr="003A6A8A">
        <w:rPr>
          <w:rFonts w:ascii="Times New Roman" w:hAnsi="Times New Roman"/>
          <w:spacing w:val="7"/>
          <w:sz w:val="24"/>
          <w:szCs w:val="24"/>
        </w:rPr>
        <w:t xml:space="preserve"> </w:t>
      </w:r>
      <w:r w:rsidRPr="003A6A8A">
        <w:rPr>
          <w:rFonts w:ascii="Times New Roman" w:hAnsi="Times New Roman"/>
          <w:sz w:val="24"/>
          <w:szCs w:val="24"/>
        </w:rPr>
        <w:t>100-basis</w:t>
      </w:r>
      <w:r w:rsidRPr="003A6A8A">
        <w:rPr>
          <w:rFonts w:ascii="Times New Roman" w:hAnsi="Times New Roman"/>
          <w:spacing w:val="5"/>
          <w:sz w:val="24"/>
          <w:szCs w:val="24"/>
        </w:rPr>
        <w:t xml:space="preserve"> </w:t>
      </w:r>
      <w:r w:rsidRPr="003A6A8A">
        <w:rPr>
          <w:rFonts w:ascii="Times New Roman" w:hAnsi="Times New Roman"/>
          <w:sz w:val="24"/>
          <w:szCs w:val="24"/>
        </w:rPr>
        <w:t>point</w:t>
      </w:r>
      <w:r w:rsidRPr="003A6A8A">
        <w:rPr>
          <w:rFonts w:ascii="Times New Roman" w:hAnsi="Times New Roman"/>
          <w:spacing w:val="8"/>
          <w:sz w:val="24"/>
          <w:szCs w:val="24"/>
        </w:rPr>
        <w:t xml:space="preserve"> </w:t>
      </w:r>
      <w:r w:rsidRPr="003A6A8A">
        <w:rPr>
          <w:rFonts w:ascii="Times New Roman" w:hAnsi="Times New Roman"/>
          <w:sz w:val="24"/>
          <w:szCs w:val="24"/>
        </w:rPr>
        <w:t>(“bp”)</w:t>
      </w:r>
      <w:r w:rsidRPr="003A6A8A">
        <w:rPr>
          <w:rFonts w:ascii="Times New Roman" w:hAnsi="Times New Roman"/>
          <w:spacing w:val="7"/>
          <w:sz w:val="24"/>
          <w:szCs w:val="24"/>
        </w:rPr>
        <w:t xml:space="preserve"> </w:t>
      </w:r>
      <w:r w:rsidRPr="003A6A8A">
        <w:rPr>
          <w:rFonts w:ascii="Times New Roman" w:hAnsi="Times New Roman"/>
          <w:sz w:val="24"/>
          <w:szCs w:val="24"/>
        </w:rPr>
        <w:t>adder</w:t>
      </w:r>
      <w:r w:rsidRPr="003A6A8A">
        <w:rPr>
          <w:rFonts w:ascii="Times New Roman" w:hAnsi="Times New Roman"/>
          <w:spacing w:val="6"/>
          <w:sz w:val="24"/>
          <w:szCs w:val="24"/>
        </w:rPr>
        <w:t xml:space="preserve"> </w:t>
      </w:r>
      <w:r w:rsidRPr="003A6A8A">
        <w:rPr>
          <w:rFonts w:ascii="Times New Roman" w:hAnsi="Times New Roman"/>
          <w:sz w:val="24"/>
          <w:szCs w:val="24"/>
        </w:rPr>
        <w:t>to</w:t>
      </w:r>
      <w:r w:rsidRPr="003A6A8A">
        <w:rPr>
          <w:rFonts w:ascii="Times New Roman" w:hAnsi="Times New Roman"/>
          <w:spacing w:val="8"/>
          <w:sz w:val="24"/>
          <w:szCs w:val="24"/>
        </w:rPr>
        <w:t xml:space="preserve"> </w:t>
      </w:r>
      <w:r w:rsidRPr="003A6A8A">
        <w:rPr>
          <w:rFonts w:ascii="Times New Roman" w:hAnsi="Times New Roman"/>
          <w:sz w:val="24"/>
          <w:szCs w:val="24"/>
        </w:rPr>
        <w:t>the base</w:t>
      </w:r>
      <w:r w:rsidRPr="003A6A8A">
        <w:rPr>
          <w:rFonts w:ascii="Times New Roman" w:hAnsi="Times New Roman"/>
          <w:spacing w:val="-10"/>
          <w:sz w:val="24"/>
          <w:szCs w:val="24"/>
        </w:rPr>
        <w:t xml:space="preserve"> </w:t>
      </w:r>
      <w:r w:rsidRPr="003A6A8A">
        <w:rPr>
          <w:rFonts w:ascii="Times New Roman" w:hAnsi="Times New Roman"/>
          <w:sz w:val="24"/>
          <w:szCs w:val="24"/>
        </w:rPr>
        <w:t>return</w:t>
      </w:r>
      <w:r w:rsidRPr="003A6A8A">
        <w:rPr>
          <w:rFonts w:ascii="Times New Roman" w:hAnsi="Times New Roman"/>
          <w:spacing w:val="-11"/>
          <w:sz w:val="24"/>
          <w:szCs w:val="24"/>
        </w:rPr>
        <w:t xml:space="preserve"> </w:t>
      </w:r>
      <w:r w:rsidRPr="003A6A8A">
        <w:rPr>
          <w:rFonts w:ascii="Times New Roman" w:hAnsi="Times New Roman"/>
          <w:sz w:val="24"/>
          <w:szCs w:val="24"/>
        </w:rPr>
        <w:t>on</w:t>
      </w:r>
      <w:r w:rsidRPr="003A6A8A">
        <w:rPr>
          <w:rFonts w:ascii="Times New Roman" w:hAnsi="Times New Roman"/>
          <w:spacing w:val="-11"/>
          <w:sz w:val="24"/>
          <w:szCs w:val="24"/>
        </w:rPr>
        <w:t xml:space="preserve"> </w:t>
      </w:r>
      <w:r w:rsidRPr="003A6A8A">
        <w:rPr>
          <w:rFonts w:ascii="Times New Roman" w:hAnsi="Times New Roman"/>
          <w:sz w:val="24"/>
          <w:szCs w:val="24"/>
        </w:rPr>
        <w:t>equity</w:t>
      </w:r>
      <w:r w:rsidRPr="003A6A8A">
        <w:rPr>
          <w:rFonts w:ascii="Times New Roman" w:hAnsi="Times New Roman"/>
          <w:spacing w:val="-16"/>
          <w:sz w:val="24"/>
          <w:szCs w:val="24"/>
        </w:rPr>
        <w:t xml:space="preserve"> </w:t>
      </w:r>
      <w:r w:rsidRPr="003A6A8A">
        <w:rPr>
          <w:rFonts w:ascii="Times New Roman" w:hAnsi="Times New Roman"/>
          <w:sz w:val="24"/>
          <w:szCs w:val="24"/>
        </w:rPr>
        <w:t>(“ROE”)</w:t>
      </w:r>
      <w:r w:rsidRPr="003A6A8A">
        <w:rPr>
          <w:rFonts w:ascii="Times New Roman" w:hAnsi="Times New Roman"/>
          <w:spacing w:val="-9"/>
          <w:sz w:val="24"/>
          <w:szCs w:val="24"/>
        </w:rPr>
        <w:t xml:space="preserve"> </w:t>
      </w:r>
      <w:r w:rsidRPr="003A6A8A">
        <w:rPr>
          <w:rFonts w:ascii="Times New Roman" w:hAnsi="Times New Roman"/>
          <w:sz w:val="24"/>
          <w:szCs w:val="24"/>
        </w:rPr>
        <w:t>will</w:t>
      </w:r>
      <w:r w:rsidRPr="003A6A8A">
        <w:rPr>
          <w:rFonts w:ascii="Times New Roman" w:hAnsi="Times New Roman"/>
          <w:spacing w:val="-11"/>
          <w:sz w:val="24"/>
          <w:szCs w:val="24"/>
        </w:rPr>
        <w:t xml:space="preserve"> </w:t>
      </w:r>
      <w:r w:rsidRPr="003A6A8A">
        <w:rPr>
          <w:rFonts w:ascii="Times New Roman" w:hAnsi="Times New Roman"/>
          <w:sz w:val="24"/>
          <w:szCs w:val="24"/>
        </w:rPr>
        <w:t>apply</w:t>
      </w:r>
      <w:r w:rsidRPr="003A6A8A">
        <w:rPr>
          <w:rFonts w:ascii="Times New Roman" w:hAnsi="Times New Roman"/>
          <w:spacing w:val="-16"/>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Project</w:t>
      </w:r>
      <w:r w:rsidRPr="003A6A8A">
        <w:rPr>
          <w:rFonts w:ascii="Times New Roman" w:hAnsi="Times New Roman"/>
          <w:spacing w:val="-11"/>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incurred</w:t>
      </w:r>
      <w:r w:rsidRPr="003A6A8A">
        <w:rPr>
          <w:rFonts w:ascii="Times New Roman" w:hAnsi="Times New Roman"/>
          <w:spacing w:val="-11"/>
          <w:sz w:val="24"/>
          <w:szCs w:val="24"/>
        </w:rPr>
        <w:t xml:space="preserve"> </w:t>
      </w:r>
      <w:r w:rsidRPr="003A6A8A">
        <w:rPr>
          <w:rFonts w:ascii="Times New Roman" w:hAnsi="Times New Roman"/>
          <w:sz w:val="24"/>
          <w:szCs w:val="24"/>
        </w:rPr>
        <w:t>up</w:t>
      </w:r>
      <w:r w:rsidRPr="003A6A8A">
        <w:rPr>
          <w:rFonts w:ascii="Times New Roman" w:hAnsi="Times New Roman"/>
          <w:spacing w:val="-11"/>
          <w:sz w:val="24"/>
          <w:szCs w:val="24"/>
        </w:rPr>
        <w:t xml:space="preserve"> </w:t>
      </w:r>
      <w:r w:rsidRPr="003A6A8A">
        <w:rPr>
          <w:rFonts w:ascii="Times New Roman" w:hAnsi="Times New Roman"/>
          <w:sz w:val="24"/>
          <w:szCs w:val="24"/>
        </w:rPr>
        <w:t>to</w:t>
      </w:r>
      <w:r w:rsidRPr="003A6A8A">
        <w:rPr>
          <w:rFonts w:ascii="Times New Roman" w:hAnsi="Times New Roman"/>
          <w:spacing w:val="-11"/>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0"/>
          <w:sz w:val="24"/>
          <w:szCs w:val="24"/>
        </w:rPr>
        <w:t xml:space="preserve"> </w:t>
      </w:r>
      <w:r w:rsidRPr="003A6A8A">
        <w:rPr>
          <w:rFonts w:ascii="Times New Roman" w:hAnsi="Times New Roman"/>
          <w:sz w:val="24"/>
          <w:szCs w:val="24"/>
        </w:rPr>
        <w:t>Cap (as defined in Section 14.2.3.2.10.C below).  A 100 bp ROE adder shall also apply</w:t>
      </w:r>
      <w:r w:rsidRPr="003A6A8A">
        <w:rPr>
          <w:rFonts w:ascii="Times New Roman" w:hAnsi="Times New Roman"/>
          <w:spacing w:val="-41"/>
          <w:sz w:val="24"/>
          <w:szCs w:val="24"/>
        </w:rPr>
        <w:t xml:space="preserve"> </w:t>
      </w:r>
      <w:r w:rsidRPr="003A6A8A">
        <w:rPr>
          <w:rFonts w:ascii="Times New Roman" w:hAnsi="Times New Roman"/>
          <w:sz w:val="24"/>
          <w:szCs w:val="24"/>
        </w:rPr>
        <w:t>to AFUDC,</w:t>
      </w:r>
      <w:r w:rsidRPr="003A6A8A">
        <w:rPr>
          <w:rFonts w:ascii="Times New Roman" w:hAnsi="Times New Roman"/>
          <w:spacing w:val="-12"/>
          <w:sz w:val="24"/>
          <w:szCs w:val="24"/>
        </w:rPr>
        <w:t xml:space="preserve"> </w:t>
      </w:r>
      <w:r w:rsidRPr="003A6A8A">
        <w:rPr>
          <w:rFonts w:ascii="Times New Roman" w:hAnsi="Times New Roman"/>
          <w:sz w:val="24"/>
          <w:szCs w:val="24"/>
        </w:rPr>
        <w:t>Unforeseeable</w:t>
      </w:r>
      <w:r w:rsidRPr="003A6A8A">
        <w:rPr>
          <w:rFonts w:ascii="Times New Roman" w:hAnsi="Times New Roman"/>
          <w:spacing w:val="-10"/>
          <w:sz w:val="24"/>
          <w:szCs w:val="24"/>
        </w:rPr>
        <w:t xml:space="preserve"> </w:t>
      </w:r>
      <w:r w:rsidRPr="003A6A8A">
        <w:rPr>
          <w:rFonts w:ascii="Times New Roman" w:hAnsi="Times New Roman"/>
          <w:sz w:val="24"/>
          <w:szCs w:val="24"/>
        </w:rPr>
        <w:t>Costs</w:t>
      </w:r>
      <w:r w:rsidRPr="003A6A8A">
        <w:rPr>
          <w:rFonts w:ascii="Times New Roman" w:hAnsi="Times New Roman"/>
          <w:spacing w:val="-11"/>
          <w:sz w:val="24"/>
          <w:szCs w:val="24"/>
        </w:rPr>
        <w:t xml:space="preserve"> </w:t>
      </w:r>
      <w:r w:rsidRPr="003A6A8A">
        <w:rPr>
          <w:rFonts w:ascii="Times New Roman" w:hAnsi="Times New Roman"/>
          <w:sz w:val="24"/>
          <w:szCs w:val="24"/>
        </w:rPr>
        <w:t>(that</w:t>
      </w:r>
      <w:r w:rsidRPr="003A6A8A">
        <w:rPr>
          <w:rFonts w:ascii="Times New Roman" w:hAnsi="Times New Roman"/>
          <w:spacing w:val="-11"/>
          <w:sz w:val="24"/>
          <w:szCs w:val="24"/>
        </w:rPr>
        <w:t xml:space="preserve"> </w:t>
      </w:r>
      <w:r w:rsidRPr="003A6A8A">
        <w:rPr>
          <w:rFonts w:ascii="Times New Roman" w:hAnsi="Times New Roman"/>
          <w:sz w:val="24"/>
          <w:szCs w:val="24"/>
        </w:rPr>
        <w:t>are</w:t>
      </w:r>
      <w:r w:rsidRPr="003A6A8A">
        <w:rPr>
          <w:rFonts w:ascii="Times New Roman" w:hAnsi="Times New Roman"/>
          <w:spacing w:val="-11"/>
          <w:sz w:val="24"/>
          <w:szCs w:val="24"/>
        </w:rPr>
        <w:t xml:space="preserve"> </w:t>
      </w:r>
      <w:r w:rsidRPr="003A6A8A">
        <w:rPr>
          <w:rFonts w:ascii="Times New Roman" w:hAnsi="Times New Roman"/>
          <w:sz w:val="24"/>
          <w:szCs w:val="24"/>
        </w:rPr>
        <w:t>more</w:t>
      </w:r>
      <w:r w:rsidRPr="003A6A8A">
        <w:rPr>
          <w:rFonts w:ascii="Times New Roman" w:hAnsi="Times New Roman"/>
          <w:spacing w:val="-12"/>
          <w:sz w:val="24"/>
          <w:szCs w:val="24"/>
        </w:rPr>
        <w:t xml:space="preserve"> </w:t>
      </w:r>
      <w:r w:rsidRPr="003A6A8A">
        <w:rPr>
          <w:rFonts w:ascii="Times New Roman" w:hAnsi="Times New Roman"/>
          <w:sz w:val="24"/>
          <w:szCs w:val="24"/>
        </w:rPr>
        <w:t>than</w:t>
      </w:r>
      <w:r w:rsidRPr="003A6A8A">
        <w:rPr>
          <w:rFonts w:ascii="Times New Roman" w:hAnsi="Times New Roman"/>
          <w:spacing w:val="-6"/>
          <w:sz w:val="24"/>
          <w:szCs w:val="24"/>
        </w:rPr>
        <w:t xml:space="preserve"> </w:t>
      </w:r>
      <w:r w:rsidRPr="003A6A8A">
        <w:rPr>
          <w:rFonts w:ascii="Times New Roman" w:hAnsi="Times New Roman"/>
          <w:sz w:val="24"/>
          <w:szCs w:val="24"/>
        </w:rPr>
        <w:t>2.5</w:t>
      </w:r>
      <w:r w:rsidRPr="003A6A8A">
        <w:rPr>
          <w:rFonts w:ascii="Times New Roman" w:hAnsi="Times New Roman"/>
          <w:spacing w:val="-11"/>
          <w:sz w:val="24"/>
          <w:szCs w:val="24"/>
        </w:rPr>
        <w:t xml:space="preserve"> </w:t>
      </w:r>
      <w:r w:rsidRPr="003A6A8A">
        <w:rPr>
          <w:rFonts w:ascii="Times New Roman" w:hAnsi="Times New Roman"/>
          <w:sz w:val="24"/>
          <w:szCs w:val="24"/>
        </w:rPr>
        <w:t>percent</w:t>
      </w:r>
      <w:r w:rsidRPr="003A6A8A">
        <w:rPr>
          <w:rFonts w:ascii="Times New Roman" w:hAnsi="Times New Roman"/>
          <w:spacing w:val="-12"/>
          <w:sz w:val="24"/>
          <w:szCs w:val="24"/>
        </w:rPr>
        <w:t xml:space="preserve"> </w:t>
      </w:r>
      <w:r w:rsidRPr="003A6A8A">
        <w:rPr>
          <w:rFonts w:ascii="Times New Roman" w:hAnsi="Times New Roman"/>
          <w:sz w:val="24"/>
          <w:szCs w:val="24"/>
        </w:rPr>
        <w:t>of</w:t>
      </w:r>
      <w:r w:rsidRPr="003A6A8A">
        <w:rPr>
          <w:rFonts w:ascii="Times New Roman" w:hAnsi="Times New Roman"/>
          <w:spacing w:val="-12"/>
          <w:sz w:val="24"/>
          <w:szCs w:val="24"/>
        </w:rPr>
        <w:t xml:space="preserve"> </w:t>
      </w:r>
      <w:r w:rsidRPr="003A6A8A">
        <w:rPr>
          <w:rFonts w:ascii="Times New Roman" w:hAnsi="Times New Roman"/>
          <w:sz w:val="24"/>
          <w:szCs w:val="24"/>
        </w:rPr>
        <w:t>the</w:t>
      </w:r>
      <w:r w:rsidRPr="003A6A8A">
        <w:rPr>
          <w:rFonts w:ascii="Times New Roman" w:hAnsi="Times New Roman"/>
          <w:spacing w:val="-12"/>
          <w:sz w:val="24"/>
          <w:szCs w:val="24"/>
        </w:rPr>
        <w:t xml:space="preserve"> </w:t>
      </w:r>
      <w:r w:rsidRPr="003A6A8A">
        <w:rPr>
          <w:rFonts w:ascii="Times New Roman" w:hAnsi="Times New Roman"/>
          <w:sz w:val="24"/>
          <w:szCs w:val="24"/>
        </w:rPr>
        <w:t>Cost</w:t>
      </w:r>
      <w:r w:rsidRPr="003A6A8A">
        <w:rPr>
          <w:rFonts w:ascii="Times New Roman" w:hAnsi="Times New Roman"/>
          <w:spacing w:val="-11"/>
          <w:sz w:val="24"/>
          <w:szCs w:val="24"/>
        </w:rPr>
        <w:t xml:space="preserve"> </w:t>
      </w:r>
      <w:r w:rsidRPr="003A6A8A">
        <w:rPr>
          <w:rFonts w:ascii="Times New Roman" w:hAnsi="Times New Roman"/>
          <w:sz w:val="24"/>
          <w:szCs w:val="24"/>
        </w:rPr>
        <w:t>Cap),</w:t>
      </w:r>
      <w:r w:rsidRPr="003A6A8A">
        <w:rPr>
          <w:rFonts w:ascii="Times New Roman" w:hAnsi="Times New Roman"/>
          <w:spacing w:val="-11"/>
          <w:sz w:val="24"/>
          <w:szCs w:val="24"/>
        </w:rPr>
        <w:t xml:space="preserve"> </w:t>
      </w:r>
      <w:r w:rsidRPr="003A6A8A">
        <w:rPr>
          <w:rFonts w:ascii="Times New Roman" w:hAnsi="Times New Roman"/>
          <w:sz w:val="24"/>
          <w:szCs w:val="24"/>
        </w:rPr>
        <w:t xml:space="preserve">Third Party </w:t>
      </w:r>
      <w:r w:rsidRPr="003A6A8A">
        <w:rPr>
          <w:rFonts w:ascii="Times New Roman" w:hAnsi="Times New Roman"/>
          <w:sz w:val="24"/>
          <w:szCs w:val="24"/>
        </w:rPr>
        <w:t>Costs, and Other Project Capitalized Costs.  The 100 bp consists of (1) a 50</w:t>
      </w:r>
      <w:r w:rsidRPr="003A6A8A">
        <w:rPr>
          <w:rFonts w:ascii="Times New Roman" w:hAnsi="Times New Roman"/>
          <w:spacing w:val="16"/>
          <w:sz w:val="24"/>
          <w:szCs w:val="24"/>
        </w:rPr>
        <w:t xml:space="preserve"> </w:t>
      </w:r>
      <w:r w:rsidRPr="003A6A8A">
        <w:rPr>
          <w:rFonts w:ascii="Times New Roman" w:hAnsi="Times New Roman"/>
          <w:sz w:val="24"/>
          <w:szCs w:val="24"/>
        </w:rPr>
        <w:t>bp incentive adder for RTO participation authorized by the Commission in Docket</w:t>
      </w:r>
      <w:r w:rsidRPr="003A6A8A">
        <w:rPr>
          <w:rFonts w:ascii="Times New Roman" w:hAnsi="Times New Roman"/>
          <w:spacing w:val="35"/>
          <w:sz w:val="24"/>
          <w:szCs w:val="24"/>
        </w:rPr>
        <w:t xml:space="preserve"> </w:t>
      </w:r>
      <w:r w:rsidRPr="003A6A8A">
        <w:rPr>
          <w:rFonts w:ascii="Times New Roman" w:hAnsi="Times New Roman"/>
          <w:sz w:val="24"/>
          <w:szCs w:val="24"/>
        </w:rPr>
        <w:t>No. ER16-835,</w:t>
      </w:r>
      <w:r w:rsidRPr="003A6A8A">
        <w:rPr>
          <w:rFonts w:ascii="Times New Roman" w:hAnsi="Times New Roman"/>
          <w:spacing w:val="-16"/>
          <w:sz w:val="24"/>
          <w:szCs w:val="24"/>
        </w:rPr>
        <w:t xml:space="preserve"> </w:t>
      </w:r>
      <w:r w:rsidRPr="003A6A8A">
        <w:rPr>
          <w:rFonts w:ascii="Times New Roman" w:hAnsi="Times New Roman"/>
          <w:sz w:val="24"/>
          <w:szCs w:val="24"/>
        </w:rPr>
        <w:t>154</w:t>
      </w:r>
      <w:r w:rsidRPr="003A6A8A">
        <w:rPr>
          <w:rFonts w:ascii="Times New Roman" w:hAnsi="Times New Roman"/>
          <w:spacing w:val="-16"/>
          <w:sz w:val="24"/>
          <w:szCs w:val="24"/>
        </w:rPr>
        <w:t xml:space="preserve"> </w:t>
      </w:r>
      <w:r w:rsidRPr="003A6A8A">
        <w:rPr>
          <w:rFonts w:ascii="Times New Roman" w:hAnsi="Times New Roman"/>
          <w:sz w:val="24"/>
          <w:szCs w:val="24"/>
        </w:rPr>
        <w:t>FERC</w:t>
      </w:r>
      <w:r w:rsidRPr="003A6A8A">
        <w:rPr>
          <w:rFonts w:ascii="Times New Roman" w:hAnsi="Times New Roman"/>
          <w:spacing w:val="-16"/>
          <w:sz w:val="24"/>
          <w:szCs w:val="24"/>
        </w:rPr>
        <w:t xml:space="preserve"> </w:t>
      </w:r>
      <w:r w:rsidRPr="003A6A8A">
        <w:rPr>
          <w:rFonts w:ascii="Times New Roman" w:hAnsi="Times New Roman"/>
          <w:sz w:val="24"/>
          <w:szCs w:val="24"/>
        </w:rPr>
        <w:t>¶</w:t>
      </w:r>
      <w:r w:rsidRPr="003A6A8A">
        <w:rPr>
          <w:rFonts w:ascii="Times New Roman" w:hAnsi="Times New Roman"/>
          <w:spacing w:val="-16"/>
          <w:sz w:val="24"/>
          <w:szCs w:val="24"/>
        </w:rPr>
        <w:t xml:space="preserve"> </w:t>
      </w:r>
      <w:r w:rsidRPr="003A6A8A">
        <w:rPr>
          <w:rFonts w:ascii="Times New Roman" w:hAnsi="Times New Roman"/>
          <w:sz w:val="24"/>
          <w:szCs w:val="24"/>
        </w:rPr>
        <w:t>61,268</w:t>
      </w:r>
      <w:r w:rsidRPr="003A6A8A">
        <w:rPr>
          <w:rFonts w:ascii="Times New Roman" w:hAnsi="Times New Roman"/>
          <w:spacing w:val="-16"/>
          <w:sz w:val="24"/>
          <w:szCs w:val="24"/>
        </w:rPr>
        <w:t xml:space="preserve"> </w:t>
      </w:r>
      <w:r w:rsidRPr="003A6A8A">
        <w:rPr>
          <w:rFonts w:ascii="Times New Roman" w:hAnsi="Times New Roman"/>
          <w:sz w:val="24"/>
          <w:szCs w:val="24"/>
        </w:rPr>
        <w:t>at</w:t>
      </w:r>
      <w:r w:rsidRPr="003A6A8A">
        <w:rPr>
          <w:rFonts w:ascii="Times New Roman" w:hAnsi="Times New Roman"/>
          <w:spacing w:val="-15"/>
          <w:sz w:val="24"/>
          <w:szCs w:val="24"/>
        </w:rPr>
        <w:t xml:space="preserve"> </w:t>
      </w:r>
      <w:r w:rsidRPr="003A6A8A">
        <w:rPr>
          <w:rFonts w:ascii="Times New Roman" w:hAnsi="Times New Roman"/>
          <w:sz w:val="24"/>
          <w:szCs w:val="24"/>
        </w:rPr>
        <w:t>PP 21-22</w:t>
      </w:r>
      <w:r w:rsidRPr="003A6A8A">
        <w:rPr>
          <w:rFonts w:ascii="Times New Roman" w:hAnsi="Times New Roman"/>
          <w:spacing w:val="-16"/>
          <w:sz w:val="24"/>
          <w:szCs w:val="24"/>
        </w:rPr>
        <w:t xml:space="preserve"> </w:t>
      </w:r>
      <w:r w:rsidRPr="003A6A8A">
        <w:rPr>
          <w:rFonts w:ascii="Times New Roman" w:hAnsi="Times New Roman"/>
          <w:sz w:val="24"/>
          <w:szCs w:val="24"/>
        </w:rPr>
        <w:t>(2016)</w:t>
      </w:r>
      <w:r w:rsidRPr="003A6A8A">
        <w:rPr>
          <w:rFonts w:ascii="Times New Roman" w:hAnsi="Times New Roman"/>
          <w:spacing w:val="-17"/>
          <w:sz w:val="24"/>
          <w:szCs w:val="24"/>
        </w:rPr>
        <w:t xml:space="preserve"> </w:t>
      </w:r>
      <w:r w:rsidRPr="003A6A8A">
        <w:rPr>
          <w:rFonts w:ascii="Times New Roman" w:hAnsi="Times New Roman"/>
          <w:sz w:val="24"/>
          <w:szCs w:val="24"/>
        </w:rPr>
        <w:t>and</w:t>
      </w:r>
      <w:r w:rsidRPr="003A6A8A">
        <w:rPr>
          <w:rFonts w:ascii="Times New Roman" w:hAnsi="Times New Roman"/>
          <w:spacing w:val="-16"/>
          <w:sz w:val="24"/>
          <w:szCs w:val="24"/>
        </w:rPr>
        <w:t xml:space="preserve"> </w:t>
      </w:r>
      <w:r w:rsidRPr="003A6A8A">
        <w:rPr>
          <w:rFonts w:ascii="Times New Roman" w:hAnsi="Times New Roman"/>
          <w:sz w:val="24"/>
          <w:szCs w:val="24"/>
        </w:rPr>
        <w:t>that</w:t>
      </w:r>
      <w:r w:rsidRPr="003A6A8A">
        <w:rPr>
          <w:rFonts w:ascii="Times New Roman" w:hAnsi="Times New Roman"/>
          <w:spacing w:val="-15"/>
          <w:sz w:val="24"/>
          <w:szCs w:val="24"/>
        </w:rPr>
        <w:t xml:space="preserve"> </w:t>
      </w:r>
      <w:r w:rsidRPr="003A6A8A">
        <w:rPr>
          <w:rFonts w:ascii="Times New Roman" w:hAnsi="Times New Roman"/>
          <w:sz w:val="24"/>
          <w:szCs w:val="24"/>
        </w:rPr>
        <w:t>was</w:t>
      </w:r>
      <w:r w:rsidRPr="003A6A8A">
        <w:rPr>
          <w:rFonts w:ascii="Times New Roman" w:hAnsi="Times New Roman"/>
          <w:spacing w:val="-16"/>
          <w:sz w:val="24"/>
          <w:szCs w:val="24"/>
        </w:rPr>
        <w:t xml:space="preserve"> </w:t>
      </w:r>
      <w:r w:rsidRPr="003A6A8A">
        <w:rPr>
          <w:rFonts w:ascii="Times New Roman" w:hAnsi="Times New Roman"/>
          <w:sz w:val="24"/>
          <w:szCs w:val="24"/>
        </w:rPr>
        <w:t>subject</w:t>
      </w:r>
      <w:r w:rsidRPr="003A6A8A">
        <w:rPr>
          <w:rFonts w:ascii="Times New Roman" w:hAnsi="Times New Roman"/>
          <w:spacing w:val="-15"/>
          <w:sz w:val="24"/>
          <w:szCs w:val="24"/>
        </w:rPr>
        <w:t xml:space="preserve"> </w:t>
      </w:r>
      <w:r w:rsidRPr="003A6A8A">
        <w:rPr>
          <w:rFonts w:ascii="Times New Roman" w:hAnsi="Times New Roman"/>
          <w:sz w:val="24"/>
          <w:szCs w:val="24"/>
        </w:rPr>
        <w:t>to</w:t>
      </w:r>
      <w:r w:rsidRPr="003A6A8A">
        <w:rPr>
          <w:rFonts w:ascii="Times New Roman" w:hAnsi="Times New Roman"/>
          <w:spacing w:val="-16"/>
          <w:sz w:val="24"/>
          <w:szCs w:val="24"/>
        </w:rPr>
        <w:t xml:space="preserve"> </w:t>
      </w:r>
      <w:r w:rsidRPr="003A6A8A">
        <w:rPr>
          <w:rFonts w:ascii="Times New Roman" w:hAnsi="Times New Roman"/>
          <w:sz w:val="24"/>
          <w:szCs w:val="24"/>
        </w:rPr>
        <w:t xml:space="preserve">negotiation, compromise </w:t>
      </w:r>
      <w:r w:rsidRPr="003A6A8A">
        <w:rPr>
          <w:rFonts w:ascii="Times New Roman" w:hAnsi="Times New Roman"/>
          <w:sz w:val="24"/>
          <w:szCs w:val="24"/>
        </w:rPr>
        <w:t>and adoption in the uncontested settlement in the same</w:t>
      </w:r>
      <w:r w:rsidRPr="003A6A8A">
        <w:rPr>
          <w:rFonts w:ascii="Times New Roman" w:hAnsi="Times New Roman"/>
          <w:spacing w:val="-25"/>
          <w:sz w:val="24"/>
          <w:szCs w:val="24"/>
        </w:rPr>
        <w:t xml:space="preserve"> </w:t>
      </w:r>
      <w:r w:rsidRPr="003A6A8A">
        <w:rPr>
          <w:rFonts w:ascii="Times New Roman" w:hAnsi="Times New Roman"/>
          <w:sz w:val="24"/>
          <w:szCs w:val="24"/>
        </w:rPr>
        <w:t>proceeding (Offer</w:t>
      </w:r>
      <w:r w:rsidRPr="003A6A8A">
        <w:rPr>
          <w:rFonts w:ascii="Times New Roman" w:hAnsi="Times New Roman"/>
          <w:spacing w:val="19"/>
          <w:sz w:val="24"/>
          <w:szCs w:val="24"/>
        </w:rPr>
        <w:t xml:space="preserve"> </w:t>
      </w:r>
      <w:r w:rsidRPr="003A6A8A">
        <w:rPr>
          <w:rFonts w:ascii="Times New Roman" w:hAnsi="Times New Roman"/>
          <w:sz w:val="24"/>
          <w:szCs w:val="24"/>
        </w:rPr>
        <w:t>of</w:t>
      </w:r>
      <w:r w:rsidRPr="003A6A8A">
        <w:rPr>
          <w:rFonts w:ascii="Times New Roman" w:hAnsi="Times New Roman"/>
          <w:spacing w:val="17"/>
          <w:sz w:val="24"/>
          <w:szCs w:val="24"/>
        </w:rPr>
        <w:t xml:space="preserve"> </w:t>
      </w:r>
      <w:r w:rsidRPr="003A6A8A">
        <w:rPr>
          <w:rFonts w:ascii="Times New Roman" w:hAnsi="Times New Roman"/>
          <w:sz w:val="24"/>
          <w:szCs w:val="24"/>
        </w:rPr>
        <w:t>Settlement,</w:t>
      </w:r>
      <w:r w:rsidRPr="003A6A8A">
        <w:rPr>
          <w:rFonts w:ascii="Times New Roman" w:hAnsi="Times New Roman"/>
          <w:spacing w:val="20"/>
          <w:sz w:val="24"/>
          <w:szCs w:val="24"/>
        </w:rPr>
        <w:t xml:space="preserve"> </w:t>
      </w:r>
      <w:r w:rsidRPr="003A6A8A">
        <w:rPr>
          <w:rFonts w:ascii="Times New Roman" w:hAnsi="Times New Roman"/>
          <w:sz w:val="24"/>
          <w:szCs w:val="24"/>
        </w:rPr>
        <w:t>§</w:t>
      </w:r>
      <w:r w:rsidRPr="003A6A8A">
        <w:rPr>
          <w:rFonts w:ascii="Times New Roman" w:hAnsi="Times New Roman"/>
          <w:spacing w:val="20"/>
          <w:sz w:val="24"/>
          <w:szCs w:val="24"/>
        </w:rPr>
        <w:t xml:space="preserve"> </w:t>
      </w:r>
      <w:r w:rsidRPr="003A6A8A">
        <w:rPr>
          <w:rFonts w:ascii="Times New Roman" w:hAnsi="Times New Roman"/>
          <w:sz w:val="24"/>
          <w:szCs w:val="24"/>
        </w:rPr>
        <w:t>3.1</w:t>
      </w:r>
      <w:r w:rsidRPr="003A6A8A">
        <w:rPr>
          <w:rFonts w:ascii="Times New Roman" w:hAnsi="Times New Roman"/>
          <w:spacing w:val="20"/>
          <w:sz w:val="24"/>
          <w:szCs w:val="24"/>
        </w:rPr>
        <w:t xml:space="preserve"> </w:t>
      </w:r>
      <w:r w:rsidRPr="003A6A8A">
        <w:rPr>
          <w:rFonts w:ascii="Times New Roman" w:hAnsi="Times New Roman"/>
          <w:sz w:val="24"/>
          <w:szCs w:val="24"/>
        </w:rPr>
        <w:t>(filed</w:t>
      </w:r>
      <w:r w:rsidRPr="003A6A8A">
        <w:rPr>
          <w:rFonts w:ascii="Times New Roman" w:hAnsi="Times New Roman"/>
          <w:spacing w:val="20"/>
          <w:sz w:val="24"/>
          <w:szCs w:val="24"/>
        </w:rPr>
        <w:t xml:space="preserve"> </w:t>
      </w:r>
      <w:r w:rsidRPr="003A6A8A">
        <w:rPr>
          <w:rFonts w:ascii="Times New Roman" w:hAnsi="Times New Roman"/>
          <w:sz w:val="24"/>
          <w:szCs w:val="24"/>
        </w:rPr>
        <w:t>September</w:t>
      </w:r>
      <w:r w:rsidRPr="003A6A8A">
        <w:rPr>
          <w:rFonts w:ascii="Times New Roman" w:hAnsi="Times New Roman"/>
          <w:spacing w:val="19"/>
          <w:sz w:val="24"/>
          <w:szCs w:val="24"/>
        </w:rPr>
        <w:t xml:space="preserve"> </w:t>
      </w:r>
      <w:r w:rsidRPr="003A6A8A">
        <w:rPr>
          <w:rFonts w:ascii="Times New Roman" w:hAnsi="Times New Roman"/>
          <w:sz w:val="24"/>
          <w:szCs w:val="24"/>
        </w:rPr>
        <w:t>30,</w:t>
      </w:r>
      <w:r w:rsidRPr="003A6A8A">
        <w:rPr>
          <w:rFonts w:ascii="Times New Roman" w:hAnsi="Times New Roman"/>
          <w:spacing w:val="25"/>
          <w:sz w:val="24"/>
          <w:szCs w:val="24"/>
        </w:rPr>
        <w:t xml:space="preserve"> </w:t>
      </w:r>
      <w:r w:rsidRPr="003A6A8A">
        <w:rPr>
          <w:rFonts w:ascii="Times New Roman" w:hAnsi="Times New Roman"/>
          <w:sz w:val="24"/>
          <w:szCs w:val="24"/>
        </w:rPr>
        <w:t>2016)),</w:t>
      </w:r>
      <w:r w:rsidRPr="003A6A8A">
        <w:rPr>
          <w:rFonts w:ascii="Times New Roman" w:hAnsi="Times New Roman"/>
          <w:spacing w:val="20"/>
          <w:sz w:val="24"/>
          <w:szCs w:val="24"/>
        </w:rPr>
        <w:t xml:space="preserve"> </w:t>
      </w:r>
      <w:r w:rsidRPr="003A6A8A">
        <w:rPr>
          <w:rFonts w:ascii="Times New Roman" w:hAnsi="Times New Roman"/>
          <w:sz w:val="24"/>
          <w:szCs w:val="24"/>
        </w:rPr>
        <w:t>and</w:t>
      </w:r>
      <w:r w:rsidRPr="003A6A8A">
        <w:rPr>
          <w:rFonts w:ascii="Times New Roman" w:hAnsi="Times New Roman"/>
          <w:spacing w:val="23"/>
          <w:sz w:val="24"/>
          <w:szCs w:val="24"/>
        </w:rPr>
        <w:t xml:space="preserve"> </w:t>
      </w:r>
      <w:r w:rsidRPr="003A6A8A">
        <w:rPr>
          <w:rFonts w:ascii="Times New Roman" w:hAnsi="Times New Roman"/>
          <w:sz w:val="24"/>
          <w:szCs w:val="24"/>
        </w:rPr>
        <w:t>(2)</w:t>
      </w:r>
      <w:r w:rsidRPr="003A6A8A">
        <w:rPr>
          <w:rFonts w:ascii="Times New Roman" w:hAnsi="Times New Roman"/>
          <w:spacing w:val="22"/>
          <w:sz w:val="24"/>
          <w:szCs w:val="24"/>
        </w:rPr>
        <w:t xml:space="preserve"> </w:t>
      </w:r>
      <w:r w:rsidRPr="003A6A8A">
        <w:rPr>
          <w:rFonts w:ascii="Times New Roman" w:hAnsi="Times New Roman"/>
          <w:sz w:val="24"/>
          <w:szCs w:val="24"/>
        </w:rPr>
        <w:t>a</w:t>
      </w:r>
      <w:r w:rsidRPr="003A6A8A">
        <w:rPr>
          <w:rFonts w:ascii="Times New Roman" w:hAnsi="Times New Roman"/>
          <w:spacing w:val="22"/>
          <w:sz w:val="24"/>
          <w:szCs w:val="24"/>
        </w:rPr>
        <w:t xml:space="preserve"> </w:t>
      </w:r>
      <w:r w:rsidRPr="003A6A8A">
        <w:rPr>
          <w:rFonts w:ascii="Times New Roman" w:hAnsi="Times New Roman"/>
          <w:sz w:val="24"/>
          <w:szCs w:val="24"/>
        </w:rPr>
        <w:t>50</w:t>
      </w:r>
      <w:r w:rsidRPr="003A6A8A">
        <w:rPr>
          <w:rFonts w:ascii="Times New Roman" w:hAnsi="Times New Roman"/>
          <w:spacing w:val="20"/>
          <w:sz w:val="24"/>
          <w:szCs w:val="24"/>
        </w:rPr>
        <w:t xml:space="preserve"> </w:t>
      </w:r>
      <w:r w:rsidRPr="003A6A8A">
        <w:rPr>
          <w:rFonts w:ascii="Times New Roman" w:hAnsi="Times New Roman"/>
          <w:sz w:val="24"/>
          <w:szCs w:val="24"/>
        </w:rPr>
        <w:t>bp</w:t>
      </w:r>
      <w:r w:rsidRPr="003A6A8A">
        <w:rPr>
          <w:rFonts w:ascii="Times New Roman" w:hAnsi="Times New Roman"/>
          <w:spacing w:val="25"/>
          <w:sz w:val="24"/>
          <w:szCs w:val="24"/>
        </w:rPr>
        <w:t xml:space="preserve"> </w:t>
      </w:r>
      <w:r w:rsidRPr="003A6A8A">
        <w:rPr>
          <w:rFonts w:ascii="Times New Roman" w:hAnsi="Times New Roman"/>
          <w:sz w:val="24"/>
          <w:szCs w:val="24"/>
        </w:rPr>
        <w:t>incentive adder</w:t>
      </w:r>
      <w:r w:rsidRPr="003A6A8A">
        <w:rPr>
          <w:rFonts w:ascii="Times New Roman" w:hAnsi="Times New Roman"/>
          <w:spacing w:val="9"/>
          <w:sz w:val="24"/>
          <w:szCs w:val="24"/>
        </w:rPr>
        <w:t xml:space="preserve"> </w:t>
      </w:r>
      <w:r w:rsidRPr="003A6A8A">
        <w:rPr>
          <w:rFonts w:ascii="Times New Roman" w:hAnsi="Times New Roman"/>
          <w:sz w:val="24"/>
          <w:szCs w:val="24"/>
        </w:rPr>
        <w:t>for</w:t>
      </w:r>
      <w:r w:rsidRPr="003A6A8A">
        <w:rPr>
          <w:rFonts w:ascii="Times New Roman" w:hAnsi="Times New Roman"/>
          <w:spacing w:val="10"/>
          <w:sz w:val="24"/>
          <w:szCs w:val="24"/>
        </w:rPr>
        <w:t xml:space="preserve"> </w:t>
      </w:r>
      <w:r w:rsidRPr="003A6A8A">
        <w:rPr>
          <w:rFonts w:ascii="Times New Roman" w:hAnsi="Times New Roman"/>
          <w:sz w:val="24"/>
          <w:szCs w:val="24"/>
        </w:rPr>
        <w:t>risks</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10"/>
          <w:sz w:val="24"/>
          <w:szCs w:val="24"/>
        </w:rPr>
        <w:t xml:space="preserve"> </w:t>
      </w:r>
      <w:r w:rsidRPr="003A6A8A">
        <w:rPr>
          <w:rFonts w:ascii="Times New Roman" w:hAnsi="Times New Roman"/>
          <w:sz w:val="24"/>
          <w:szCs w:val="24"/>
        </w:rPr>
        <w:t>challenges</w:t>
      </w:r>
      <w:r w:rsidRPr="003A6A8A">
        <w:rPr>
          <w:rFonts w:ascii="Times New Roman" w:hAnsi="Times New Roman"/>
          <w:spacing w:val="8"/>
          <w:sz w:val="24"/>
          <w:szCs w:val="24"/>
        </w:rPr>
        <w:t xml:space="preserve"> </w:t>
      </w:r>
      <w:r w:rsidRPr="003A6A8A">
        <w:rPr>
          <w:rFonts w:ascii="Times New Roman" w:hAnsi="Times New Roman"/>
          <w:sz w:val="24"/>
          <w:szCs w:val="24"/>
        </w:rPr>
        <w:t>in</w:t>
      </w:r>
      <w:r w:rsidRPr="003A6A8A">
        <w:rPr>
          <w:rFonts w:ascii="Times New Roman" w:hAnsi="Times New Roman"/>
          <w:spacing w:val="8"/>
          <w:sz w:val="24"/>
          <w:szCs w:val="24"/>
        </w:rPr>
        <w:t xml:space="preserve"> </w:t>
      </w:r>
      <w:r w:rsidRPr="003A6A8A">
        <w:rPr>
          <w:rFonts w:ascii="Times New Roman" w:hAnsi="Times New Roman"/>
          <w:sz w:val="24"/>
          <w:szCs w:val="24"/>
        </w:rPr>
        <w:t>developing</w:t>
      </w:r>
      <w:r w:rsidRPr="003A6A8A">
        <w:rPr>
          <w:rFonts w:ascii="Times New Roman" w:hAnsi="Times New Roman"/>
          <w:spacing w:val="7"/>
          <w:sz w:val="24"/>
          <w:szCs w:val="24"/>
        </w:rPr>
        <w:t xml:space="preserve"> </w:t>
      </w:r>
      <w:r w:rsidRPr="003A6A8A">
        <w:rPr>
          <w:rFonts w:ascii="Times New Roman" w:hAnsi="Times New Roman"/>
          <w:sz w:val="24"/>
          <w:szCs w:val="24"/>
        </w:rPr>
        <w:t>the</w:t>
      </w:r>
      <w:r w:rsidRPr="003A6A8A">
        <w:rPr>
          <w:rFonts w:ascii="Times New Roman" w:hAnsi="Times New Roman"/>
          <w:spacing w:val="10"/>
          <w:sz w:val="24"/>
          <w:szCs w:val="24"/>
        </w:rPr>
        <w:t xml:space="preserve"> </w:t>
      </w:r>
      <w:r w:rsidRPr="003A6A8A">
        <w:rPr>
          <w:rFonts w:ascii="Times New Roman" w:hAnsi="Times New Roman"/>
          <w:sz w:val="24"/>
          <w:szCs w:val="24"/>
        </w:rPr>
        <w:t>SPC</w:t>
      </w:r>
      <w:r w:rsidRPr="003A6A8A">
        <w:rPr>
          <w:rFonts w:ascii="Times New Roman" w:hAnsi="Times New Roman"/>
          <w:spacing w:val="9"/>
          <w:sz w:val="24"/>
          <w:szCs w:val="24"/>
        </w:rPr>
        <w:t xml:space="preserve"> </w:t>
      </w:r>
      <w:r w:rsidRPr="003A6A8A">
        <w:rPr>
          <w:rFonts w:ascii="Times New Roman" w:hAnsi="Times New Roman"/>
          <w:sz w:val="24"/>
          <w:szCs w:val="24"/>
        </w:rPr>
        <w:t>Project</w:t>
      </w:r>
      <w:r w:rsidRPr="003A6A8A">
        <w:rPr>
          <w:rFonts w:ascii="Times New Roman" w:hAnsi="Times New Roman"/>
          <w:spacing w:val="8"/>
          <w:sz w:val="24"/>
          <w:szCs w:val="24"/>
        </w:rPr>
        <w:t xml:space="preserve"> </w:t>
      </w:r>
      <w:r w:rsidRPr="003A6A8A">
        <w:rPr>
          <w:rFonts w:ascii="Times New Roman" w:hAnsi="Times New Roman"/>
          <w:sz w:val="24"/>
          <w:szCs w:val="24"/>
        </w:rPr>
        <w:t>which</w:t>
      </w:r>
      <w:r w:rsidRPr="003A6A8A">
        <w:rPr>
          <w:rFonts w:ascii="Times New Roman" w:hAnsi="Times New Roman"/>
          <w:spacing w:val="8"/>
          <w:sz w:val="24"/>
          <w:szCs w:val="24"/>
        </w:rPr>
        <w:t xml:space="preserve"> </w:t>
      </w:r>
      <w:r w:rsidRPr="003A6A8A">
        <w:rPr>
          <w:rFonts w:ascii="Times New Roman" w:hAnsi="Times New Roman"/>
          <w:sz w:val="24"/>
          <w:szCs w:val="24"/>
        </w:rPr>
        <w:t>was</w:t>
      </w:r>
      <w:r w:rsidRPr="003A6A8A">
        <w:rPr>
          <w:rFonts w:ascii="Times New Roman" w:hAnsi="Times New Roman"/>
          <w:spacing w:val="11"/>
          <w:sz w:val="24"/>
          <w:szCs w:val="24"/>
        </w:rPr>
        <w:t xml:space="preserve"> </w:t>
      </w:r>
      <w:r w:rsidRPr="003A6A8A">
        <w:rPr>
          <w:rFonts w:ascii="Times New Roman" w:hAnsi="Times New Roman"/>
          <w:sz w:val="24"/>
          <w:szCs w:val="24"/>
        </w:rPr>
        <w:t xml:space="preserve">authorized in Docket No. ER22-1014, </w:t>
      </w:r>
      <w:r w:rsidRPr="003A6A8A">
        <w:rPr>
          <w:rFonts w:ascii="Times New Roman" w:hAnsi="Times New Roman"/>
          <w:sz w:val="24"/>
          <w:szCs w:val="24"/>
        </w:rPr>
        <w:t>180 FERC ¶ 61,004 at P 41 (2022).</w:t>
      </w:r>
    </w:p>
    <w:p w:rsidR="00D37833" w:rsidRPr="003A6A8A" w:rsidRDefault="00AB26CD" w:rsidP="00D37833">
      <w:pPr>
        <w:pStyle w:val="Heading1"/>
        <w:numPr>
          <w:ilvl w:val="0"/>
          <w:numId w:val="44"/>
        </w:numPr>
        <w:tabs>
          <w:tab w:val="num" w:pos="1080"/>
          <w:tab w:val="left" w:pos="1200"/>
        </w:tabs>
        <w:spacing w:before="0" w:after="0" w:line="480" w:lineRule="auto"/>
        <w:ind w:left="1080" w:hanging="360"/>
        <w:rPr>
          <w:rFonts w:ascii="Times New Roman" w:hAnsi="Times New Roman"/>
          <w:sz w:val="24"/>
          <w:szCs w:val="24"/>
        </w:rPr>
      </w:pPr>
      <w:bookmarkStart w:id="18" w:name="C._Cost_Cap,_Cost_Containment_and_Risk_S"/>
      <w:bookmarkEnd w:id="18"/>
      <w:r w:rsidRPr="003A6A8A">
        <w:rPr>
          <w:rFonts w:ascii="Times New Roman" w:hAnsi="Times New Roman"/>
          <w:sz w:val="24"/>
          <w:szCs w:val="24"/>
        </w:rPr>
        <w:t>Cost</w:t>
      </w:r>
      <w:r w:rsidRPr="003A6A8A">
        <w:rPr>
          <w:rFonts w:ascii="Times New Roman" w:hAnsi="Times New Roman"/>
          <w:spacing w:val="-9"/>
          <w:sz w:val="24"/>
          <w:szCs w:val="24"/>
        </w:rPr>
        <w:t xml:space="preserve"> </w:t>
      </w:r>
      <w:r w:rsidRPr="003A6A8A">
        <w:rPr>
          <w:rFonts w:ascii="Times New Roman" w:hAnsi="Times New Roman"/>
          <w:sz w:val="24"/>
          <w:szCs w:val="24"/>
        </w:rPr>
        <w:t>Cap,</w:t>
      </w:r>
      <w:r w:rsidRPr="003A6A8A">
        <w:rPr>
          <w:rFonts w:ascii="Times New Roman" w:hAnsi="Times New Roman"/>
          <w:spacing w:val="-8"/>
          <w:sz w:val="24"/>
          <w:szCs w:val="24"/>
        </w:rPr>
        <w:t xml:space="preserve"> </w:t>
      </w:r>
      <w:r w:rsidRPr="003A6A8A">
        <w:rPr>
          <w:rFonts w:ascii="Times New Roman" w:hAnsi="Times New Roman"/>
          <w:sz w:val="24"/>
          <w:szCs w:val="24"/>
        </w:rPr>
        <w:t>Cost</w:t>
      </w:r>
      <w:r w:rsidRPr="003A6A8A">
        <w:rPr>
          <w:rFonts w:ascii="Times New Roman" w:hAnsi="Times New Roman"/>
          <w:spacing w:val="-8"/>
          <w:sz w:val="24"/>
          <w:szCs w:val="24"/>
        </w:rPr>
        <w:t xml:space="preserve"> </w:t>
      </w:r>
      <w:r w:rsidRPr="003A6A8A">
        <w:rPr>
          <w:rFonts w:ascii="Times New Roman" w:hAnsi="Times New Roman"/>
          <w:sz w:val="24"/>
          <w:szCs w:val="24"/>
        </w:rPr>
        <w:t>Containment</w:t>
      </w:r>
      <w:r w:rsidRPr="003A6A8A">
        <w:rPr>
          <w:rFonts w:ascii="Times New Roman" w:hAnsi="Times New Roman"/>
          <w:spacing w:val="-8"/>
          <w:sz w:val="24"/>
          <w:szCs w:val="24"/>
        </w:rPr>
        <w:t xml:space="preserve"> </w:t>
      </w:r>
      <w:r w:rsidRPr="003A6A8A">
        <w:rPr>
          <w:rFonts w:ascii="Times New Roman" w:hAnsi="Times New Roman"/>
          <w:sz w:val="24"/>
          <w:szCs w:val="24"/>
        </w:rPr>
        <w:t>and</w:t>
      </w:r>
      <w:r w:rsidRPr="003A6A8A">
        <w:rPr>
          <w:rFonts w:ascii="Times New Roman" w:hAnsi="Times New Roman"/>
          <w:spacing w:val="-7"/>
          <w:sz w:val="24"/>
          <w:szCs w:val="24"/>
        </w:rPr>
        <w:t xml:space="preserve"> </w:t>
      </w:r>
      <w:r w:rsidRPr="003A6A8A">
        <w:rPr>
          <w:rFonts w:ascii="Times New Roman" w:hAnsi="Times New Roman"/>
          <w:sz w:val="24"/>
          <w:szCs w:val="24"/>
        </w:rPr>
        <w:t>Risk</w:t>
      </w:r>
      <w:r w:rsidRPr="003A6A8A">
        <w:rPr>
          <w:rFonts w:ascii="Times New Roman" w:hAnsi="Times New Roman"/>
          <w:spacing w:val="-7"/>
          <w:sz w:val="24"/>
          <w:szCs w:val="24"/>
        </w:rPr>
        <w:t xml:space="preserve"> </w:t>
      </w:r>
      <w:r w:rsidRPr="003A6A8A">
        <w:rPr>
          <w:rFonts w:ascii="Times New Roman" w:hAnsi="Times New Roman"/>
          <w:spacing w:val="-3"/>
          <w:sz w:val="24"/>
          <w:szCs w:val="24"/>
        </w:rPr>
        <w:t>Sharing</w:t>
      </w:r>
    </w:p>
    <w:p w:rsidR="00D37833" w:rsidRPr="003A6A8A" w:rsidRDefault="00AB26CD" w:rsidP="00D37833">
      <w:pPr>
        <w:pStyle w:val="BodyText"/>
        <w:spacing w:after="0"/>
        <w:ind w:firstLine="720"/>
        <w:jc w:val="left"/>
        <w:rPr>
          <w:rFonts w:ascii="Times New Roman" w:hAnsi="Times New Roman"/>
          <w:sz w:val="24"/>
          <w:szCs w:val="24"/>
        </w:rPr>
      </w:pPr>
      <w:r w:rsidRPr="00527171">
        <w:rPr>
          <w:rFonts w:ascii="Times New Roman" w:hAnsi="Times New Roman"/>
          <w:sz w:val="24"/>
          <w:szCs w:val="24"/>
        </w:rPr>
        <w:t>A cost cap equal</w:t>
      </w:r>
      <w:r w:rsidRPr="003A6A8A">
        <w:rPr>
          <w:rFonts w:ascii="Times New Roman" w:hAnsi="Times New Roman"/>
          <w:sz w:val="24"/>
          <w:szCs w:val="24"/>
        </w:rPr>
        <w:t xml:space="preserve"> to $568,041,000 (“Cost Cap”) shall apply to the NYPA portion of the SPC Project.  All prudently incurred costs below the Cost Cap are fully recoverable in the Fo</w:t>
      </w:r>
      <w:r w:rsidRPr="003A6A8A">
        <w:rPr>
          <w:rFonts w:ascii="Times New Roman" w:hAnsi="Times New Roman"/>
          <w:sz w:val="24"/>
          <w:szCs w:val="24"/>
        </w:rPr>
        <w:t>rmula Rate, including with respect to the base ROE, ROE incentive adders (as described in Section 14.2.3.2.10.B), depreciation, and debt costs.  The following cost containment provisions (“Cost Containment Mechanism”) apply for the life of the SPC Project.</w:t>
      </w:r>
      <w:r w:rsidRPr="003A6A8A">
        <w:rPr>
          <w:rFonts w:ascii="Times New Roman" w:hAnsi="Times New Roman"/>
          <w:sz w:val="24"/>
          <w:szCs w:val="24"/>
        </w:rPr>
        <w:t xml:space="preserve"> The Cost Containment Mechanism applies to NYPA’s share of Project Costs as follows:</w:t>
      </w:r>
    </w:p>
    <w:p w:rsidR="00D37833" w:rsidRDefault="00AB26CD" w:rsidP="00D37833">
      <w:pPr>
        <w:pStyle w:val="ListParagraph"/>
        <w:numPr>
          <w:ilvl w:val="1"/>
          <w:numId w:val="44"/>
        </w:numPr>
        <w:tabs>
          <w:tab w:val="left" w:pos="2279"/>
          <w:tab w:val="left" w:pos="2280"/>
        </w:tabs>
        <w:adjustRightInd/>
        <w:ind w:left="1800" w:hanging="360"/>
        <w:contextualSpacing w:val="0"/>
        <w:rPr>
          <w:rFonts w:ascii="Times New Roman" w:hAnsi="Times New Roman" w:cs="Times New Roman"/>
        </w:rPr>
      </w:pPr>
      <w:r w:rsidRPr="003A6A8A">
        <w:rPr>
          <w:rFonts w:ascii="Times New Roman" w:hAnsi="Times New Roman" w:cs="Times New Roman"/>
        </w:rPr>
        <w:t>Cost</w:t>
      </w:r>
      <w:r w:rsidRPr="003A6A8A">
        <w:rPr>
          <w:rFonts w:ascii="Times New Roman" w:hAnsi="Times New Roman" w:cs="Times New Roman"/>
          <w:spacing w:val="-10"/>
        </w:rPr>
        <w:t xml:space="preserve"> </w:t>
      </w:r>
      <w:r w:rsidRPr="003A6A8A">
        <w:rPr>
          <w:rFonts w:ascii="Times New Roman" w:hAnsi="Times New Roman" w:cs="Times New Roman"/>
        </w:rPr>
        <w:t>Containment</w:t>
      </w:r>
      <w:r w:rsidRPr="003A6A8A">
        <w:rPr>
          <w:rFonts w:ascii="Times New Roman" w:hAnsi="Times New Roman" w:cs="Times New Roman"/>
          <w:spacing w:val="-10"/>
        </w:rPr>
        <w:t xml:space="preserve"> </w:t>
      </w:r>
      <w:r w:rsidRPr="003A6A8A">
        <w:rPr>
          <w:rFonts w:ascii="Times New Roman" w:hAnsi="Times New Roman" w:cs="Times New Roman"/>
        </w:rPr>
        <w:t>Mechanism</w:t>
      </w:r>
      <w:r w:rsidRPr="003A6A8A">
        <w:rPr>
          <w:rFonts w:ascii="Times New Roman" w:hAnsi="Times New Roman" w:cs="Times New Roman"/>
          <w:spacing w:val="-7"/>
        </w:rPr>
        <w:t xml:space="preserve"> </w:t>
      </w:r>
      <w:r w:rsidRPr="003A6A8A">
        <w:rPr>
          <w:rFonts w:ascii="Times New Roman" w:hAnsi="Times New Roman" w:cs="Times New Roman"/>
        </w:rPr>
        <w:t>For</w:t>
      </w:r>
      <w:r w:rsidRPr="003A6A8A">
        <w:rPr>
          <w:rFonts w:ascii="Times New Roman" w:hAnsi="Times New Roman" w:cs="Times New Roman"/>
          <w:spacing w:val="-11"/>
        </w:rPr>
        <w:t xml:space="preserve"> </w:t>
      </w:r>
      <w:r w:rsidRPr="003A6A8A">
        <w:rPr>
          <w:rFonts w:ascii="Times New Roman" w:hAnsi="Times New Roman" w:cs="Times New Roman"/>
        </w:rPr>
        <w:t>Prudently</w:t>
      </w:r>
      <w:r w:rsidRPr="003A6A8A">
        <w:rPr>
          <w:rFonts w:ascii="Times New Roman" w:hAnsi="Times New Roman" w:cs="Times New Roman"/>
          <w:spacing w:val="-7"/>
        </w:rPr>
        <w:t xml:space="preserve"> </w:t>
      </w:r>
      <w:r w:rsidRPr="003A6A8A">
        <w:rPr>
          <w:rFonts w:ascii="Times New Roman" w:hAnsi="Times New Roman" w:cs="Times New Roman"/>
        </w:rPr>
        <w:t>Incurred</w:t>
      </w:r>
      <w:r w:rsidRPr="003A6A8A">
        <w:rPr>
          <w:rFonts w:ascii="Times New Roman" w:hAnsi="Times New Roman" w:cs="Times New Roman"/>
          <w:spacing w:val="-11"/>
        </w:rPr>
        <w:t xml:space="preserve"> </w:t>
      </w:r>
      <w:r w:rsidRPr="003A6A8A">
        <w:rPr>
          <w:rFonts w:ascii="Times New Roman" w:hAnsi="Times New Roman" w:cs="Times New Roman"/>
        </w:rPr>
        <w:t>Actual</w:t>
      </w:r>
      <w:r w:rsidRPr="003A6A8A">
        <w:rPr>
          <w:rFonts w:ascii="Times New Roman" w:hAnsi="Times New Roman" w:cs="Times New Roman"/>
          <w:spacing w:val="-10"/>
        </w:rPr>
        <w:t xml:space="preserve"> </w:t>
      </w:r>
      <w:r w:rsidRPr="003A6A8A">
        <w:rPr>
          <w:rFonts w:ascii="Times New Roman" w:hAnsi="Times New Roman" w:cs="Times New Roman"/>
        </w:rPr>
        <w:t>Project Costs Above Cost</w:t>
      </w:r>
      <w:r w:rsidRPr="003A6A8A">
        <w:rPr>
          <w:rFonts w:ascii="Times New Roman" w:hAnsi="Times New Roman" w:cs="Times New Roman"/>
          <w:spacing w:val="-2"/>
        </w:rPr>
        <w:t xml:space="preserve"> </w:t>
      </w:r>
      <w:r w:rsidRPr="003A6A8A">
        <w:rPr>
          <w:rFonts w:ascii="Times New Roman" w:hAnsi="Times New Roman" w:cs="Times New Roman"/>
        </w:rPr>
        <w:t>Cap</w:t>
      </w:r>
    </w:p>
    <w:p w:rsidR="00D37833" w:rsidRPr="003A6A8A" w:rsidRDefault="00AB26CD" w:rsidP="00D37833">
      <w:pPr>
        <w:pStyle w:val="ListParagraph"/>
        <w:tabs>
          <w:tab w:val="left" w:pos="2279"/>
          <w:tab w:val="left" w:pos="2280"/>
        </w:tabs>
        <w:adjustRightInd/>
        <w:ind w:left="2275" w:right="706"/>
        <w:contextualSpacing w:val="0"/>
        <w:rPr>
          <w:rFonts w:ascii="Times New Roman" w:hAnsi="Times New Roman" w:cs="Times New Roman"/>
        </w:rPr>
      </w:pPr>
    </w:p>
    <w:p w:rsidR="00D37833" w:rsidRPr="003A6A8A" w:rsidRDefault="00AB26CD" w:rsidP="00D37833">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20%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 xml:space="preserve">Cap that are subject to </w:t>
      </w:r>
      <w:r w:rsidRPr="003A6A8A">
        <w:rPr>
          <w:rFonts w:ascii="Times New Roman" w:hAnsi="Times New Roman"/>
        </w:rPr>
        <w:t>the Cost Containment Mechanism will not earn any ROE on the equity portion of such costs, but NYPA will be allowed to recover the associated depreciation and debt cost.</w:t>
      </w:r>
    </w:p>
    <w:p w:rsidR="00D37833" w:rsidRPr="003A6A8A" w:rsidRDefault="00AB26CD" w:rsidP="00D37833">
      <w:pPr>
        <w:pStyle w:val="ListParagraph"/>
        <w:numPr>
          <w:ilvl w:val="0"/>
          <w:numId w:val="45"/>
        </w:numPr>
        <w:tabs>
          <w:tab w:val="left" w:pos="0"/>
        </w:tabs>
        <w:spacing w:line="480" w:lineRule="auto"/>
        <w:ind w:left="2520"/>
        <w:rPr>
          <w:rFonts w:ascii="Times New Roman" w:hAnsi="Times New Roman"/>
        </w:rPr>
      </w:pPr>
      <w:r w:rsidRPr="003A6A8A">
        <w:rPr>
          <w:rFonts w:ascii="Times New Roman" w:hAnsi="Times New Roman"/>
        </w:rPr>
        <w:t>80%</w:t>
      </w:r>
      <w:r w:rsidRPr="003A6A8A">
        <w:rPr>
          <w:rFonts w:ascii="Times New Roman" w:hAnsi="Times New Roman"/>
          <w:spacing w:val="-7"/>
        </w:rPr>
        <w:t xml:space="preserve"> </w:t>
      </w:r>
      <w:r w:rsidRPr="003A6A8A">
        <w:rPr>
          <w:rFonts w:ascii="Times New Roman" w:hAnsi="Times New Roman"/>
        </w:rPr>
        <w:t>of</w:t>
      </w:r>
      <w:r w:rsidRPr="003A6A8A">
        <w:rPr>
          <w:rFonts w:ascii="Times New Roman" w:hAnsi="Times New Roman"/>
          <w:spacing w:val="-5"/>
        </w:rPr>
        <w:t xml:space="preserve"> </w:t>
      </w:r>
      <w:r w:rsidRPr="003A6A8A">
        <w:rPr>
          <w:rFonts w:ascii="Times New Roman" w:hAnsi="Times New Roman"/>
        </w:rPr>
        <w:t>any</w:t>
      </w:r>
      <w:r w:rsidRPr="003A6A8A">
        <w:rPr>
          <w:rFonts w:ascii="Times New Roman" w:hAnsi="Times New Roman"/>
          <w:spacing w:val="-8"/>
        </w:rPr>
        <w:t xml:space="preserve"> </w:t>
      </w:r>
      <w:r w:rsidRPr="003A6A8A">
        <w:rPr>
          <w:rFonts w:ascii="Times New Roman" w:hAnsi="Times New Roman"/>
        </w:rPr>
        <w:t>prudently</w:t>
      </w:r>
      <w:r w:rsidRPr="003A6A8A">
        <w:rPr>
          <w:rFonts w:ascii="Times New Roman" w:hAnsi="Times New Roman"/>
          <w:spacing w:val="-9"/>
        </w:rPr>
        <w:t xml:space="preserve"> </w:t>
      </w:r>
      <w:r w:rsidRPr="003A6A8A">
        <w:rPr>
          <w:rFonts w:ascii="Times New Roman" w:hAnsi="Times New Roman"/>
        </w:rPr>
        <w:t>incurred</w:t>
      </w:r>
      <w:r w:rsidRPr="003A6A8A">
        <w:rPr>
          <w:rFonts w:ascii="Times New Roman" w:hAnsi="Times New Roman"/>
          <w:spacing w:val="-4"/>
        </w:rPr>
        <w:t xml:space="preserve"> </w:t>
      </w:r>
      <w:r w:rsidRPr="003A6A8A">
        <w:rPr>
          <w:rFonts w:ascii="Times New Roman" w:hAnsi="Times New Roman"/>
        </w:rPr>
        <w:t>Project</w:t>
      </w:r>
      <w:r w:rsidRPr="003A6A8A">
        <w:rPr>
          <w:rFonts w:ascii="Times New Roman" w:hAnsi="Times New Roman"/>
          <w:spacing w:val="-2"/>
        </w:rPr>
        <w:t xml:space="preserve"> </w:t>
      </w:r>
      <w:r w:rsidRPr="003A6A8A">
        <w:rPr>
          <w:rFonts w:ascii="Times New Roman" w:hAnsi="Times New Roman"/>
        </w:rPr>
        <w:t>Costs</w:t>
      </w:r>
      <w:r w:rsidRPr="003A6A8A">
        <w:rPr>
          <w:rFonts w:ascii="Times New Roman" w:hAnsi="Times New Roman"/>
          <w:spacing w:val="-4"/>
        </w:rPr>
        <w:t xml:space="preserve"> </w:t>
      </w:r>
      <w:r w:rsidRPr="003A6A8A">
        <w:rPr>
          <w:rFonts w:ascii="Times New Roman" w:hAnsi="Times New Roman"/>
        </w:rPr>
        <w:t>above</w:t>
      </w:r>
      <w:r w:rsidRPr="003A6A8A">
        <w:rPr>
          <w:rFonts w:ascii="Times New Roman" w:hAnsi="Times New Roman"/>
          <w:spacing w:val="-7"/>
        </w:rPr>
        <w:t xml:space="preserve"> </w:t>
      </w:r>
      <w:r w:rsidRPr="003A6A8A">
        <w:rPr>
          <w:rFonts w:ascii="Times New Roman" w:hAnsi="Times New Roman"/>
        </w:rPr>
        <w:t>the</w:t>
      </w:r>
      <w:r w:rsidRPr="003A6A8A">
        <w:rPr>
          <w:rFonts w:ascii="Times New Roman" w:hAnsi="Times New Roman"/>
          <w:spacing w:val="-4"/>
        </w:rPr>
        <w:t xml:space="preserve"> </w:t>
      </w:r>
      <w:r w:rsidRPr="003A6A8A">
        <w:rPr>
          <w:rFonts w:ascii="Times New Roman" w:hAnsi="Times New Roman"/>
        </w:rPr>
        <w:t>Cost</w:t>
      </w:r>
      <w:r w:rsidRPr="003A6A8A">
        <w:rPr>
          <w:rFonts w:ascii="Times New Roman" w:hAnsi="Times New Roman"/>
          <w:spacing w:val="-3"/>
        </w:rPr>
        <w:t xml:space="preserve"> </w:t>
      </w:r>
      <w:r w:rsidRPr="003A6A8A">
        <w:rPr>
          <w:rFonts w:ascii="Times New Roman" w:hAnsi="Times New Roman"/>
        </w:rPr>
        <w:t xml:space="preserve">Cap that are subject to the </w:t>
      </w:r>
      <w:r w:rsidRPr="003A6A8A">
        <w:rPr>
          <w:rFonts w:ascii="Times New Roman" w:hAnsi="Times New Roman"/>
        </w:rPr>
        <w:t>Cost Containment Mechanism will not earn any ROE incentive adders (as described in Section 14.2.3.2.10.B) on the equity portion of such costs, but NYPA will be allowed to earn the base ROE, associated depreciation, and debt cost.</w:t>
      </w:r>
    </w:p>
    <w:p w:rsidR="00D37833" w:rsidRPr="003A6A8A" w:rsidRDefault="00AB26CD" w:rsidP="00D37833">
      <w:pPr>
        <w:pStyle w:val="ListParagraph"/>
        <w:numPr>
          <w:ilvl w:val="1"/>
          <w:numId w:val="44"/>
        </w:numPr>
        <w:tabs>
          <w:tab w:val="left" w:pos="2279"/>
          <w:tab w:val="left" w:pos="2280"/>
        </w:tabs>
        <w:spacing w:line="480" w:lineRule="auto"/>
        <w:ind w:left="1800" w:hanging="360"/>
        <w:rPr>
          <w:rFonts w:ascii="Times New Roman" w:hAnsi="Times New Roman"/>
        </w:rPr>
      </w:pPr>
      <w:r w:rsidRPr="003A6A8A">
        <w:rPr>
          <w:rFonts w:ascii="Times New Roman" w:hAnsi="Times New Roman"/>
        </w:rPr>
        <w:t>Additional ROE Adder for A</w:t>
      </w:r>
      <w:r w:rsidRPr="003A6A8A">
        <w:rPr>
          <w:rFonts w:ascii="Times New Roman" w:hAnsi="Times New Roman"/>
        </w:rPr>
        <w:t>ctual Project Costs Below the Cost</w:t>
      </w:r>
      <w:r w:rsidRPr="003A6A8A">
        <w:rPr>
          <w:rFonts w:ascii="Times New Roman" w:hAnsi="Times New Roman"/>
          <w:spacing w:val="-35"/>
        </w:rPr>
        <w:t xml:space="preserve"> </w:t>
      </w:r>
      <w:r w:rsidRPr="003A6A8A">
        <w:rPr>
          <w:rFonts w:ascii="Times New Roman" w:hAnsi="Times New Roman"/>
          <w:spacing w:val="-6"/>
        </w:rPr>
        <w:t>Cap</w:t>
      </w:r>
    </w:p>
    <w:p w:rsidR="00D37833" w:rsidRPr="0052535B" w:rsidRDefault="00AB26CD" w:rsidP="00D37833">
      <w:pPr>
        <w:pStyle w:val="ListParagraph"/>
        <w:numPr>
          <w:ilvl w:val="1"/>
          <w:numId w:val="45"/>
        </w:numPr>
        <w:tabs>
          <w:tab w:val="left" w:pos="2999"/>
          <w:tab w:val="left" w:pos="3000"/>
        </w:tabs>
        <w:spacing w:line="480" w:lineRule="auto"/>
        <w:ind w:left="2520"/>
        <w:rPr>
          <w:rFonts w:ascii="Times New Roman" w:hAnsi="Times New Roman"/>
        </w:rPr>
      </w:pPr>
      <w:r w:rsidRPr="0052535B">
        <w:rPr>
          <w:rFonts w:ascii="Times New Roman" w:hAnsi="Times New Roman"/>
        </w:rPr>
        <w:t>For</w:t>
      </w:r>
      <w:r w:rsidRPr="0052535B">
        <w:rPr>
          <w:rFonts w:ascii="Times New Roman" w:hAnsi="Times New Roman"/>
          <w:spacing w:val="-7"/>
        </w:rPr>
        <w:t xml:space="preserve"> </w:t>
      </w:r>
      <w:r w:rsidRPr="0052535B">
        <w:rPr>
          <w:rFonts w:ascii="Times New Roman" w:hAnsi="Times New Roman"/>
        </w:rPr>
        <w:t>purposes</w:t>
      </w:r>
      <w:r w:rsidRPr="0052535B">
        <w:rPr>
          <w:rFonts w:ascii="Times New Roman" w:hAnsi="Times New Roman"/>
          <w:spacing w:val="-5"/>
        </w:rPr>
        <w:t xml:space="preserve"> </w:t>
      </w:r>
      <w:r w:rsidRPr="0052535B">
        <w:rPr>
          <w:rFonts w:ascii="Times New Roman" w:hAnsi="Times New Roman"/>
        </w:rPr>
        <w:t>of</w:t>
      </w:r>
      <w:r w:rsidRPr="0052535B">
        <w:rPr>
          <w:rFonts w:ascii="Times New Roman" w:hAnsi="Times New Roman"/>
          <w:spacing w:val="-4"/>
        </w:rPr>
        <w:t xml:space="preserve"> </w:t>
      </w:r>
      <w:r w:rsidRPr="0052535B">
        <w:rPr>
          <w:rFonts w:ascii="Times New Roman" w:hAnsi="Times New Roman"/>
        </w:rPr>
        <w:t>providing</w:t>
      </w:r>
      <w:r w:rsidRPr="0052535B">
        <w:rPr>
          <w:rFonts w:ascii="Times New Roman" w:hAnsi="Times New Roman"/>
          <w:spacing w:val="-8"/>
        </w:rPr>
        <w:t xml:space="preserve"> </w:t>
      </w:r>
      <w:r w:rsidRPr="0052535B">
        <w:rPr>
          <w:rFonts w:ascii="Times New Roman" w:hAnsi="Times New Roman"/>
        </w:rPr>
        <w:t>an</w:t>
      </w:r>
      <w:r w:rsidRPr="0052535B">
        <w:rPr>
          <w:rFonts w:ascii="Times New Roman" w:hAnsi="Times New Roman"/>
          <w:spacing w:val="-5"/>
        </w:rPr>
        <w:t xml:space="preserve"> </w:t>
      </w:r>
      <w:r w:rsidRPr="0052535B">
        <w:rPr>
          <w:rFonts w:ascii="Times New Roman" w:hAnsi="Times New Roman"/>
        </w:rPr>
        <w:t>incentive</w:t>
      </w:r>
      <w:r w:rsidRPr="0052535B">
        <w:rPr>
          <w:rFonts w:ascii="Times New Roman" w:hAnsi="Times New Roman"/>
          <w:spacing w:val="-6"/>
        </w:rPr>
        <w:t xml:space="preserve"> </w:t>
      </w:r>
      <w:r w:rsidRPr="0052535B">
        <w:rPr>
          <w:rFonts w:ascii="Times New Roman" w:hAnsi="Times New Roman"/>
        </w:rPr>
        <w:t>to</w:t>
      </w:r>
      <w:r w:rsidRPr="0052535B">
        <w:rPr>
          <w:rFonts w:ascii="Times New Roman" w:hAnsi="Times New Roman"/>
          <w:spacing w:val="-3"/>
        </w:rPr>
        <w:t xml:space="preserve"> </w:t>
      </w:r>
      <w:r w:rsidRPr="0052535B">
        <w:rPr>
          <w:rFonts w:ascii="Times New Roman" w:hAnsi="Times New Roman"/>
        </w:rPr>
        <w:t>reduce</w:t>
      </w:r>
      <w:r w:rsidRPr="0052535B">
        <w:rPr>
          <w:rFonts w:ascii="Times New Roman" w:hAnsi="Times New Roman"/>
          <w:spacing w:val="-5"/>
        </w:rPr>
        <w:t xml:space="preserve"> </w:t>
      </w:r>
      <w:r w:rsidRPr="0052535B">
        <w:rPr>
          <w:rFonts w:ascii="Times New Roman" w:hAnsi="Times New Roman"/>
        </w:rPr>
        <w:t>costs,</w:t>
      </w:r>
      <w:r w:rsidRPr="0052535B">
        <w:rPr>
          <w:rFonts w:ascii="Times New Roman" w:hAnsi="Times New Roman"/>
          <w:spacing w:val="-5"/>
        </w:rPr>
        <w:t xml:space="preserve"> </w:t>
      </w:r>
      <w:r w:rsidRPr="0052535B">
        <w:rPr>
          <w:rFonts w:ascii="Times New Roman" w:hAnsi="Times New Roman"/>
        </w:rPr>
        <w:t>NYPA</w:t>
      </w:r>
      <w:r w:rsidRPr="0052535B">
        <w:rPr>
          <w:rFonts w:ascii="Times New Roman" w:hAnsi="Times New Roman"/>
          <w:spacing w:val="-6"/>
        </w:rPr>
        <w:t xml:space="preserve"> </w:t>
      </w:r>
      <w:r w:rsidRPr="0052535B">
        <w:rPr>
          <w:rFonts w:ascii="Times New Roman" w:hAnsi="Times New Roman"/>
          <w:spacing w:val="-4"/>
        </w:rPr>
        <w:t xml:space="preserve">will </w:t>
      </w:r>
      <w:r w:rsidRPr="0052535B">
        <w:rPr>
          <w:rFonts w:ascii="Times New Roman" w:hAnsi="Times New Roman"/>
        </w:rPr>
        <w:t>utilize an additional ROE adder when the actual Project Costs are below the “Adjusted Cost Cap.”</w:t>
      </w:r>
    </w:p>
    <w:p w:rsidR="00D37833" w:rsidRPr="003A6A8A" w:rsidRDefault="00AB26CD" w:rsidP="00D37833">
      <w:pPr>
        <w:pStyle w:val="ListParagraph"/>
        <w:numPr>
          <w:ilvl w:val="1"/>
          <w:numId w:val="45"/>
        </w:numPr>
        <w:tabs>
          <w:tab w:val="left" w:pos="2999"/>
          <w:tab w:val="left" w:pos="3000"/>
        </w:tabs>
        <w:spacing w:line="480" w:lineRule="auto"/>
        <w:ind w:left="2520"/>
        <w:rPr>
          <w:rFonts w:ascii="Times New Roman" w:hAnsi="Times New Roman"/>
        </w:rPr>
      </w:pPr>
      <w:r w:rsidRPr="003A6A8A">
        <w:rPr>
          <w:rFonts w:ascii="Times New Roman" w:hAnsi="Times New Roman"/>
        </w:rPr>
        <w:t xml:space="preserve">The Adjusted Cost Cap is </w:t>
      </w:r>
      <w:r w:rsidRPr="003A6A8A">
        <w:rPr>
          <w:rFonts w:ascii="Times New Roman" w:hAnsi="Times New Roman"/>
          <w:spacing w:val="-3"/>
        </w:rPr>
        <w:t xml:space="preserve">equal </w:t>
      </w:r>
      <w:r w:rsidRPr="003A6A8A">
        <w:rPr>
          <w:rFonts w:ascii="Times New Roman" w:hAnsi="Times New Roman"/>
        </w:rPr>
        <w:t>to</w:t>
      </w:r>
      <w:r w:rsidRPr="003A6A8A">
        <w:rPr>
          <w:rFonts w:ascii="Times New Roman" w:hAnsi="Times New Roman"/>
          <w:spacing w:val="-26"/>
        </w:rPr>
        <w:t xml:space="preserve"> </w:t>
      </w:r>
      <w:r w:rsidRPr="003A6A8A">
        <w:rPr>
          <w:rFonts w:ascii="Times New Roman" w:hAnsi="Times New Roman"/>
          <w:spacing w:val="-3"/>
        </w:rPr>
        <w:t>$535,548,000.</w:t>
      </w:r>
    </w:p>
    <w:p w:rsidR="00D37833" w:rsidRPr="00527171" w:rsidRDefault="00AB26CD" w:rsidP="00D37833">
      <w:pPr>
        <w:pStyle w:val="ListParagraph"/>
        <w:numPr>
          <w:ilvl w:val="1"/>
          <w:numId w:val="44"/>
        </w:numPr>
        <w:tabs>
          <w:tab w:val="left" w:pos="2999"/>
          <w:tab w:val="left" w:pos="3000"/>
        </w:tabs>
        <w:spacing w:line="480" w:lineRule="auto"/>
        <w:ind w:left="1800" w:hanging="360"/>
        <w:rPr>
          <w:rFonts w:ascii="Times New Roman" w:hAnsi="Times New Roman" w:cs="Times New Roman"/>
        </w:rPr>
      </w:pPr>
      <w:r w:rsidRPr="003A6A8A">
        <w:rPr>
          <w:rFonts w:ascii="Times New Roman" w:hAnsi="Times New Roman"/>
        </w:rPr>
        <w:t xml:space="preserve">NYPA will receive an additional ROE adder, as set </w:t>
      </w:r>
      <w:r w:rsidRPr="00527171">
        <w:rPr>
          <w:rFonts w:ascii="Times New Roman" w:hAnsi="Times New Roman"/>
        </w:rPr>
        <w:t>forth in Table</w:t>
      </w:r>
      <w:r w:rsidRPr="00527171">
        <w:rPr>
          <w:rFonts w:ascii="Times New Roman" w:hAnsi="Times New Roman"/>
          <w:spacing w:val="-11"/>
        </w:rPr>
        <w:t xml:space="preserve"> </w:t>
      </w:r>
      <w:r w:rsidRPr="00527171">
        <w:rPr>
          <w:rFonts w:ascii="Times New Roman" w:hAnsi="Times New Roman"/>
        </w:rPr>
        <w:t>B below, when prudently incurred Project Costs are less than the Adjusted Cost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3763"/>
      </w:tblGrid>
      <w:tr w:rsidR="003A3CDF" w:rsidTr="00B10CB9">
        <w:trPr>
          <w:trHeight w:val="419"/>
          <w:jc w:val="center"/>
        </w:trPr>
        <w:tc>
          <w:tcPr>
            <w:tcW w:w="7591" w:type="dxa"/>
            <w:gridSpan w:val="2"/>
          </w:tcPr>
          <w:p w:rsidR="00D37833" w:rsidRPr="003A6A8A" w:rsidRDefault="00AB26CD" w:rsidP="00B10CB9">
            <w:pPr>
              <w:pStyle w:val="TableParagraph"/>
              <w:ind w:left="3266" w:right="3227"/>
              <w:rPr>
                <w:b/>
                <w:sz w:val="24"/>
              </w:rPr>
            </w:pPr>
            <w:r w:rsidRPr="00527171">
              <w:rPr>
                <w:b/>
                <w:sz w:val="24"/>
              </w:rPr>
              <w:t>TABLE B</w:t>
            </w:r>
          </w:p>
        </w:tc>
      </w:tr>
      <w:tr w:rsidR="003A3CDF" w:rsidTr="00B10CB9">
        <w:trPr>
          <w:trHeight w:val="659"/>
          <w:jc w:val="center"/>
        </w:trPr>
        <w:tc>
          <w:tcPr>
            <w:tcW w:w="3828" w:type="dxa"/>
          </w:tcPr>
          <w:p w:rsidR="00D37833" w:rsidRPr="003A6A8A" w:rsidRDefault="00AB26CD" w:rsidP="00B10CB9">
            <w:pPr>
              <w:pStyle w:val="TableParagraph"/>
              <w:spacing w:line="275" w:lineRule="exact"/>
              <w:ind w:right="207"/>
              <w:rPr>
                <w:sz w:val="24"/>
              </w:rPr>
            </w:pPr>
            <w:r w:rsidRPr="003A6A8A">
              <w:rPr>
                <w:sz w:val="24"/>
              </w:rPr>
              <w:t>Project Costs Below Adjusted Cost Cap</w:t>
            </w:r>
          </w:p>
        </w:tc>
        <w:tc>
          <w:tcPr>
            <w:tcW w:w="3763" w:type="dxa"/>
          </w:tcPr>
          <w:p w:rsidR="00D37833" w:rsidRPr="003A6A8A" w:rsidRDefault="00AB26CD" w:rsidP="00B10CB9">
            <w:pPr>
              <w:pStyle w:val="TableParagraph"/>
              <w:spacing w:line="270" w:lineRule="exact"/>
              <w:ind w:left="1292" w:right="1280"/>
              <w:rPr>
                <w:sz w:val="24"/>
              </w:rPr>
            </w:pPr>
            <w:r w:rsidRPr="003A6A8A">
              <w:rPr>
                <w:sz w:val="24"/>
              </w:rPr>
              <w:t>ROE Adder</w:t>
            </w:r>
          </w:p>
        </w:tc>
      </w:tr>
      <w:tr w:rsidR="003A3CDF" w:rsidTr="00B10CB9">
        <w:trPr>
          <w:trHeight w:val="422"/>
          <w:jc w:val="center"/>
        </w:trPr>
        <w:tc>
          <w:tcPr>
            <w:tcW w:w="3828" w:type="dxa"/>
          </w:tcPr>
          <w:p w:rsidR="00D37833" w:rsidRPr="003A6A8A" w:rsidRDefault="00AB26CD" w:rsidP="00B10CB9">
            <w:pPr>
              <w:pStyle w:val="TableParagraph"/>
              <w:spacing w:line="270" w:lineRule="exact"/>
              <w:ind w:right="161"/>
              <w:rPr>
                <w:sz w:val="24"/>
              </w:rPr>
            </w:pPr>
            <w:r w:rsidRPr="003A6A8A">
              <w:rPr>
                <w:sz w:val="24"/>
              </w:rPr>
              <w:t>0% to &lt;=5%</w:t>
            </w:r>
          </w:p>
        </w:tc>
        <w:tc>
          <w:tcPr>
            <w:tcW w:w="3763" w:type="dxa"/>
          </w:tcPr>
          <w:p w:rsidR="00D37833" w:rsidRPr="003A6A8A" w:rsidRDefault="00AB26CD" w:rsidP="00B10CB9">
            <w:pPr>
              <w:pStyle w:val="TableParagraph"/>
              <w:spacing w:line="270" w:lineRule="exact"/>
              <w:ind w:left="1292"/>
              <w:rPr>
                <w:sz w:val="24"/>
              </w:rPr>
            </w:pPr>
            <w:r w:rsidRPr="003A6A8A">
              <w:rPr>
                <w:sz w:val="24"/>
              </w:rPr>
              <w:t>0.05%</w:t>
            </w:r>
          </w:p>
        </w:tc>
      </w:tr>
      <w:tr w:rsidR="003A3CDF" w:rsidTr="00B10CB9">
        <w:trPr>
          <w:trHeight w:val="419"/>
          <w:jc w:val="center"/>
        </w:trPr>
        <w:tc>
          <w:tcPr>
            <w:tcW w:w="3828" w:type="dxa"/>
          </w:tcPr>
          <w:p w:rsidR="00D37833" w:rsidRPr="003A6A8A" w:rsidRDefault="00AB26CD" w:rsidP="00B10CB9">
            <w:pPr>
              <w:pStyle w:val="TableParagraph"/>
              <w:ind w:right="140"/>
              <w:rPr>
                <w:sz w:val="24"/>
              </w:rPr>
            </w:pPr>
            <w:r w:rsidRPr="003A6A8A">
              <w:rPr>
                <w:sz w:val="24"/>
              </w:rPr>
              <w:t>&gt;5% to &lt;=10%</w:t>
            </w:r>
          </w:p>
        </w:tc>
        <w:tc>
          <w:tcPr>
            <w:tcW w:w="3763" w:type="dxa"/>
          </w:tcPr>
          <w:p w:rsidR="00D37833" w:rsidRPr="003A6A8A" w:rsidRDefault="00AB26CD" w:rsidP="00B10CB9">
            <w:pPr>
              <w:pStyle w:val="TableParagraph"/>
              <w:ind w:left="1292"/>
              <w:rPr>
                <w:sz w:val="24"/>
              </w:rPr>
            </w:pPr>
            <w:r w:rsidRPr="003A6A8A">
              <w:rPr>
                <w:sz w:val="24"/>
              </w:rPr>
              <w:t>0.17%</w:t>
            </w:r>
          </w:p>
        </w:tc>
      </w:tr>
      <w:tr w:rsidR="003A3CDF" w:rsidTr="00B10CB9">
        <w:trPr>
          <w:trHeight w:val="419"/>
          <w:jc w:val="center"/>
        </w:trPr>
        <w:tc>
          <w:tcPr>
            <w:tcW w:w="3828" w:type="dxa"/>
          </w:tcPr>
          <w:p w:rsidR="00D37833" w:rsidRPr="003A6A8A" w:rsidRDefault="00AB26CD" w:rsidP="00B10CB9">
            <w:pPr>
              <w:pStyle w:val="TableParagraph"/>
              <w:ind w:right="140"/>
              <w:rPr>
                <w:sz w:val="24"/>
              </w:rPr>
            </w:pPr>
            <w:r w:rsidRPr="003A6A8A">
              <w:rPr>
                <w:sz w:val="24"/>
              </w:rPr>
              <w:t>&gt;10% to &lt;</w:t>
            </w:r>
            <w:r w:rsidRPr="003A6A8A">
              <w:rPr>
                <w:sz w:val="24"/>
              </w:rPr>
              <w:t>=15%</w:t>
            </w:r>
          </w:p>
        </w:tc>
        <w:tc>
          <w:tcPr>
            <w:tcW w:w="3763" w:type="dxa"/>
          </w:tcPr>
          <w:p w:rsidR="00D37833" w:rsidRPr="003A6A8A" w:rsidRDefault="00AB26CD" w:rsidP="00B10CB9">
            <w:pPr>
              <w:pStyle w:val="TableParagraph"/>
              <w:ind w:left="1292"/>
              <w:rPr>
                <w:sz w:val="24"/>
              </w:rPr>
            </w:pPr>
            <w:r w:rsidRPr="003A6A8A">
              <w:rPr>
                <w:sz w:val="24"/>
              </w:rPr>
              <w:t>0.30%</w:t>
            </w:r>
          </w:p>
        </w:tc>
      </w:tr>
      <w:tr w:rsidR="003A3CDF" w:rsidTr="00B10CB9">
        <w:trPr>
          <w:trHeight w:val="419"/>
          <w:jc w:val="center"/>
        </w:trPr>
        <w:tc>
          <w:tcPr>
            <w:tcW w:w="3828" w:type="dxa"/>
          </w:tcPr>
          <w:p w:rsidR="00D37833" w:rsidRPr="003A6A8A" w:rsidRDefault="00AB26CD" w:rsidP="00B10CB9">
            <w:pPr>
              <w:pStyle w:val="TableParagraph"/>
              <w:ind w:right="140"/>
              <w:rPr>
                <w:sz w:val="24"/>
              </w:rPr>
            </w:pPr>
            <w:r w:rsidRPr="003A6A8A">
              <w:rPr>
                <w:sz w:val="24"/>
              </w:rPr>
              <w:t>&gt;15% to &lt;=20%</w:t>
            </w:r>
          </w:p>
        </w:tc>
        <w:tc>
          <w:tcPr>
            <w:tcW w:w="3763" w:type="dxa"/>
          </w:tcPr>
          <w:p w:rsidR="00D37833" w:rsidRPr="003A6A8A" w:rsidRDefault="00AB26CD" w:rsidP="00B10CB9">
            <w:pPr>
              <w:pStyle w:val="TableParagraph"/>
              <w:ind w:left="1292"/>
              <w:rPr>
                <w:sz w:val="24"/>
              </w:rPr>
            </w:pPr>
            <w:r w:rsidRPr="003A6A8A">
              <w:rPr>
                <w:sz w:val="24"/>
              </w:rPr>
              <w:t>0.45%</w:t>
            </w:r>
          </w:p>
        </w:tc>
      </w:tr>
      <w:tr w:rsidR="003A3CDF" w:rsidTr="00B10CB9">
        <w:trPr>
          <w:trHeight w:val="417"/>
          <w:jc w:val="center"/>
        </w:trPr>
        <w:tc>
          <w:tcPr>
            <w:tcW w:w="3828" w:type="dxa"/>
          </w:tcPr>
          <w:p w:rsidR="00D37833" w:rsidRPr="003A6A8A" w:rsidRDefault="00AB26CD" w:rsidP="00B10CB9">
            <w:pPr>
              <w:pStyle w:val="TableParagraph"/>
              <w:spacing w:line="265" w:lineRule="exact"/>
              <w:ind w:right="140"/>
              <w:rPr>
                <w:sz w:val="24"/>
              </w:rPr>
            </w:pPr>
            <w:r w:rsidRPr="003A6A8A">
              <w:rPr>
                <w:sz w:val="24"/>
              </w:rPr>
              <w:t>&gt;20% to &lt;=25%</w:t>
            </w:r>
          </w:p>
        </w:tc>
        <w:tc>
          <w:tcPr>
            <w:tcW w:w="3763" w:type="dxa"/>
          </w:tcPr>
          <w:p w:rsidR="00D37833" w:rsidRPr="003A6A8A" w:rsidRDefault="00AB26CD" w:rsidP="00B10CB9">
            <w:pPr>
              <w:pStyle w:val="TableParagraph"/>
              <w:spacing w:line="265" w:lineRule="exact"/>
              <w:ind w:left="1292"/>
              <w:rPr>
                <w:sz w:val="24"/>
              </w:rPr>
            </w:pPr>
            <w:r w:rsidRPr="003A6A8A">
              <w:rPr>
                <w:sz w:val="24"/>
              </w:rPr>
              <w:t>0.62%</w:t>
            </w:r>
          </w:p>
        </w:tc>
      </w:tr>
      <w:tr w:rsidR="003A3CDF" w:rsidTr="00B10CB9">
        <w:trPr>
          <w:trHeight w:val="424"/>
          <w:jc w:val="center"/>
        </w:trPr>
        <w:tc>
          <w:tcPr>
            <w:tcW w:w="3828" w:type="dxa"/>
          </w:tcPr>
          <w:p w:rsidR="00D37833" w:rsidRPr="003A6A8A" w:rsidRDefault="00AB26CD" w:rsidP="00B10CB9">
            <w:pPr>
              <w:pStyle w:val="TableParagraph"/>
              <w:ind w:right="161"/>
              <w:rPr>
                <w:sz w:val="24"/>
              </w:rPr>
            </w:pPr>
            <w:r w:rsidRPr="003A6A8A">
              <w:rPr>
                <w:sz w:val="24"/>
              </w:rPr>
              <w:t>&gt;25%</w:t>
            </w:r>
          </w:p>
        </w:tc>
        <w:tc>
          <w:tcPr>
            <w:tcW w:w="3763" w:type="dxa"/>
          </w:tcPr>
          <w:p w:rsidR="00D37833" w:rsidRPr="003A6A8A" w:rsidRDefault="00AB26CD" w:rsidP="00B10CB9">
            <w:pPr>
              <w:pStyle w:val="TableParagraph"/>
              <w:ind w:left="1292"/>
              <w:rPr>
                <w:sz w:val="24"/>
              </w:rPr>
            </w:pPr>
            <w:r w:rsidRPr="003A6A8A">
              <w:rPr>
                <w:sz w:val="24"/>
              </w:rPr>
              <w:t>0.71%</w:t>
            </w:r>
          </w:p>
        </w:tc>
      </w:tr>
    </w:tbl>
    <w:p w:rsidR="001634E9" w:rsidRDefault="00AB26CD" w:rsidP="00D37833">
      <w:pPr>
        <w:pStyle w:val="Bodypara"/>
        <w:ind w:firstLine="0"/>
        <w:rPr>
          <w:ins w:id="19" w:author="Bissell, Garrett E" w:date="2023-02-21T11:23:00Z"/>
        </w:rPr>
      </w:pPr>
    </w:p>
    <w:p w:rsidR="00AA2C52" w:rsidRPr="003A6A8A" w:rsidRDefault="00AB26CD" w:rsidP="00AA2C52">
      <w:pPr>
        <w:pStyle w:val="Heading1"/>
        <w:numPr>
          <w:ilvl w:val="0"/>
          <w:numId w:val="44"/>
        </w:numPr>
        <w:tabs>
          <w:tab w:val="num" w:pos="1080"/>
          <w:tab w:val="left" w:pos="1200"/>
        </w:tabs>
        <w:spacing w:before="0" w:after="0" w:line="480" w:lineRule="auto"/>
        <w:ind w:left="1080" w:hanging="360"/>
        <w:rPr>
          <w:ins w:id="20" w:author="Bissell, Garrett E" w:date="2023-02-21T11:23:00Z"/>
          <w:rFonts w:ascii="Times New Roman" w:hAnsi="Times New Roman"/>
          <w:sz w:val="24"/>
          <w:szCs w:val="24"/>
        </w:rPr>
      </w:pPr>
      <w:ins w:id="21" w:author="Bissell, Garrett E" w:date="2023-02-21T11:23:00Z">
        <w:r>
          <w:rPr>
            <w:rFonts w:ascii="Times New Roman" w:hAnsi="Times New Roman"/>
            <w:sz w:val="24"/>
            <w:szCs w:val="24"/>
          </w:rPr>
          <w:t>Other</w:t>
        </w:r>
      </w:ins>
    </w:p>
    <w:p w:rsidR="00AA2C52" w:rsidRDefault="00AB26CD" w:rsidP="00AA2C52">
      <w:pPr>
        <w:pStyle w:val="Bodypara"/>
      </w:pPr>
      <w:ins w:id="22" w:author="Bissell, Garrett E" w:date="2023-02-21T11:32:00Z">
        <w:r w:rsidRPr="00851777">
          <w:t xml:space="preserve">With respect to </w:t>
        </w:r>
      </w:ins>
      <w:ins w:id="23" w:author="Bissell, Garrett E" w:date="2023-02-21T11:38:00Z">
        <w:r w:rsidRPr="00851777">
          <w:t>NYPA’s</w:t>
        </w:r>
        <w:r w:rsidRPr="00851777">
          <w:rPr>
            <w:spacing w:val="10"/>
          </w:rPr>
          <w:t xml:space="preserve"> </w:t>
        </w:r>
        <w:r w:rsidRPr="00851777">
          <w:t>share</w:t>
        </w:r>
        <w:r w:rsidRPr="00851777">
          <w:rPr>
            <w:spacing w:val="9"/>
          </w:rPr>
          <w:t xml:space="preserve"> </w:t>
        </w:r>
        <w:r w:rsidRPr="00851777">
          <w:t>of</w:t>
        </w:r>
        <w:r w:rsidRPr="00851777">
          <w:rPr>
            <w:spacing w:val="10"/>
          </w:rPr>
          <w:t xml:space="preserve"> </w:t>
        </w:r>
      </w:ins>
      <w:ins w:id="24" w:author="Bissell, Garrett E" w:date="2023-02-21T11:32:00Z">
        <w:r w:rsidRPr="00851777">
          <w:t xml:space="preserve">SPC Project, </w:t>
        </w:r>
      </w:ins>
      <w:ins w:id="25" w:author="Bissell, Garrett E" w:date="2023-02-21T11:24:00Z">
        <w:r w:rsidRPr="00851777">
          <w:t>NYPA’s ability to implement the</w:t>
        </w:r>
      </w:ins>
      <w:ins w:id="26" w:author="Bissell, Garrett E" w:date="2023-02-21T16:05:00Z">
        <w:r>
          <w:t xml:space="preserve"> </w:t>
        </w:r>
      </w:ins>
      <w:del w:id="27" w:author="Bissell, Garrett E" w:date="2023-02-21T16:05:00Z">
        <w:r w:rsidRPr="00851777">
          <w:delText xml:space="preserve"> </w:delText>
        </w:r>
      </w:del>
      <w:ins w:id="28" w:author="Bissell, Garrett E" w:date="2023-02-21T11:28:00Z">
        <w:r w:rsidRPr="00851777">
          <w:t xml:space="preserve">incentive adder for RTO participation </w:t>
        </w:r>
      </w:ins>
      <w:ins w:id="29" w:author="Bissell, Garrett E" w:date="2023-02-21T11:32:00Z">
        <w:r w:rsidRPr="00851777">
          <w:t>as described</w:t>
        </w:r>
      </w:ins>
      <w:ins w:id="30" w:author="Bissell, Garrett E" w:date="2023-02-21T11:28:00Z">
        <w:r w:rsidRPr="00851777">
          <w:t xml:space="preserve"> in Section </w:t>
        </w:r>
      </w:ins>
      <w:ins w:id="31" w:author="Bissell, Garrett E" w:date="2023-02-21T11:29:00Z">
        <w:r w:rsidRPr="00851777">
          <w:t>14.2.3.2.10.B</w:t>
        </w:r>
      </w:ins>
      <w:ins w:id="32" w:author="Bissell, Garrett E" w:date="2023-02-21T11:24:00Z">
        <w:r w:rsidRPr="00851777">
          <w:t>, the incentive adder for risk</w:t>
        </w:r>
        <w:r w:rsidRPr="00851777">
          <w:t xml:space="preserve"> and challenges</w:t>
        </w:r>
      </w:ins>
      <w:ins w:id="33" w:author="Bissell, Garrett E" w:date="2023-02-21T11:30:00Z">
        <w:r w:rsidRPr="00851777">
          <w:t xml:space="preserve"> </w:t>
        </w:r>
      </w:ins>
      <w:ins w:id="34" w:author="Bissell, Garrett E" w:date="2023-02-21T11:32:00Z">
        <w:r w:rsidRPr="00851777">
          <w:t xml:space="preserve">as described </w:t>
        </w:r>
      </w:ins>
      <w:ins w:id="35" w:author="Bissell, Garrett E" w:date="2023-02-21T11:30:00Z">
        <w:r w:rsidRPr="00851777">
          <w:t>in Section 14.2.3.2.10.B,</w:t>
        </w:r>
      </w:ins>
      <w:ins w:id="36" w:author="Bissell, Garrett E" w:date="2023-02-21T11:29:00Z">
        <w:r w:rsidRPr="00851777">
          <w:t xml:space="preserve"> </w:t>
        </w:r>
      </w:ins>
      <w:ins w:id="37" w:author="Bissell, Garrett E" w:date="2023-02-21T11:25:00Z">
        <w:r w:rsidRPr="00851777">
          <w:t xml:space="preserve">and any risk sharing “ROE Adder” </w:t>
        </w:r>
      </w:ins>
      <w:ins w:id="38" w:author="Bissell, Garrett E" w:date="2023-02-21T11:31:00Z">
        <w:r w:rsidRPr="00851777">
          <w:t xml:space="preserve">as described in Section 14.2.3.2.10.C </w:t>
        </w:r>
      </w:ins>
      <w:ins w:id="39" w:author="Bissell, Garrett E" w:date="2023-02-21T11:25:00Z">
        <w:r w:rsidRPr="00851777">
          <w:t xml:space="preserve">is bounded by the upper end of the zone </w:t>
        </w:r>
      </w:ins>
      <w:ins w:id="40" w:author="Bissell, Garrett E" w:date="2023-02-21T11:26:00Z">
        <w:r w:rsidRPr="00851777">
          <w:t>of reasonableness of its base ROE.</w:t>
        </w:r>
      </w:ins>
    </w:p>
    <w:sectPr w:rsidR="00AA2C52" w:rsidSect="00544A3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6CD">
      <w:pPr>
        <w:spacing w:after="0" w:line="240" w:lineRule="auto"/>
      </w:pPr>
      <w:r>
        <w:separator/>
      </w:r>
    </w:p>
  </w:endnote>
  <w:endnote w:type="continuationSeparator" w:id="0">
    <w:p w:rsidR="00000000" w:rsidRDefault="00AB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pPr>
      <w:jc w:val="right"/>
    </w:pPr>
    <w:r>
      <w:rPr>
        <w:rFonts w:ascii="Arial" w:eastAsia="Arial" w:hAnsi="Arial" w:cs="Arial"/>
        <w:color w:val="000000"/>
        <w:sz w:val="16"/>
      </w:rPr>
      <w:t xml:space="preserve">Effective Date: 1/24/2023 - Docket #: ER23-491-001 -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pPr>
      <w:jc w:val="right"/>
    </w:pPr>
    <w:r>
      <w:rPr>
        <w:rFonts w:ascii="Arial" w:eastAsia="Arial" w:hAnsi="Arial" w:cs="Arial"/>
        <w:color w:val="000000"/>
        <w:sz w:val="16"/>
      </w:rPr>
      <w:t xml:space="preserve">Effective Date: 1/24/2023 - Docket #: ER23-491-001 -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pPr>
      <w:jc w:val="right"/>
    </w:pPr>
    <w:r>
      <w:rPr>
        <w:rFonts w:ascii="Arial" w:eastAsia="Arial" w:hAnsi="Arial" w:cs="Arial"/>
        <w:color w:val="000000"/>
        <w:sz w:val="16"/>
      </w:rPr>
      <w:t xml:space="preserve">Effective Date: 1/24/2023 - Docket #: ER23-491-001 -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FF" w:rsidRDefault="00AB26CD">
      <w:r>
        <w:separator/>
      </w:r>
    </w:p>
  </w:footnote>
  <w:footnote w:type="continuationSeparator" w:id="0">
    <w:p w:rsidR="008729FF" w:rsidRDefault="00AB26CD">
      <w:r>
        <w:continuationSeparator/>
      </w:r>
    </w:p>
  </w:footnote>
  <w:footnote w:id="1">
    <w:p w:rsidR="002633D0" w:rsidRPr="005224BF" w:rsidRDefault="00AB26CD"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AB26CD"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p>
  </w:footnote>
  <w:footnote w:id="3">
    <w:p w:rsidR="002633D0" w:rsidRDefault="00AB26CD"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14.2.3.2 OATT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DF" w:rsidRDefault="00AB26CD">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F"/>
    <w:multiLevelType w:val="hybridMultilevel"/>
    <w:tmpl w:val="48A2FFBC"/>
    <w:lvl w:ilvl="0" w:tplc="C5946FFA">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64C2CB64">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tplc="52560B28">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tplc="4E34714E">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tplc="1C8C72E2">
      <w:numFmt w:val="bullet"/>
      <w:lvlText w:val="•"/>
      <w:lvlJc w:val="left"/>
      <w:pPr>
        <w:ind w:left="1540" w:hanging="360"/>
      </w:pPr>
      <w:rPr>
        <w:rFonts w:hint="default"/>
      </w:rPr>
    </w:lvl>
    <w:lvl w:ilvl="5" w:tplc="E27C68A4">
      <w:numFmt w:val="bullet"/>
      <w:lvlText w:val="•"/>
      <w:lvlJc w:val="left"/>
      <w:pPr>
        <w:ind w:left="2823" w:hanging="360"/>
      </w:pPr>
      <w:rPr>
        <w:rFonts w:hint="default"/>
      </w:rPr>
    </w:lvl>
    <w:lvl w:ilvl="6" w:tplc="D70689D4">
      <w:numFmt w:val="bullet"/>
      <w:lvlText w:val="•"/>
      <w:lvlJc w:val="left"/>
      <w:pPr>
        <w:ind w:left="4106" w:hanging="360"/>
      </w:pPr>
      <w:rPr>
        <w:rFonts w:hint="default"/>
      </w:rPr>
    </w:lvl>
    <w:lvl w:ilvl="7" w:tplc="EBF47CD4">
      <w:numFmt w:val="bullet"/>
      <w:lvlText w:val="•"/>
      <w:lvlJc w:val="left"/>
      <w:pPr>
        <w:ind w:left="5390" w:hanging="360"/>
      </w:pPr>
      <w:rPr>
        <w:rFonts w:hint="default"/>
      </w:rPr>
    </w:lvl>
    <w:lvl w:ilvl="8" w:tplc="34B0CA16">
      <w:numFmt w:val="bullet"/>
      <w:lvlText w:val="•"/>
      <w:lvlJc w:val="left"/>
      <w:pPr>
        <w:ind w:left="6673" w:hanging="360"/>
      </w:pPr>
      <w:rPr>
        <w:rFonts w:hint="default"/>
      </w:rPr>
    </w:lvl>
  </w:abstractNum>
  <w:abstractNum w:abstractNumId="1">
    <w:nsid w:val="02E52E13"/>
    <w:multiLevelType w:val="hybridMultilevel"/>
    <w:tmpl w:val="879015D8"/>
    <w:lvl w:ilvl="0" w:tplc="3F120B8A">
      <w:start w:val="2"/>
      <w:numFmt w:val="lowerLetter"/>
      <w:lvlText w:val="(%1)"/>
      <w:lvlJc w:val="left"/>
      <w:pPr>
        <w:ind w:left="1080" w:hanging="360"/>
      </w:pPr>
      <w:rPr>
        <w:rFonts w:hint="default"/>
      </w:rPr>
    </w:lvl>
    <w:lvl w:ilvl="1" w:tplc="19ECD63E" w:tentative="1">
      <w:start w:val="1"/>
      <w:numFmt w:val="lowerLetter"/>
      <w:lvlText w:val="%2."/>
      <w:lvlJc w:val="left"/>
      <w:pPr>
        <w:ind w:left="1800" w:hanging="360"/>
      </w:pPr>
    </w:lvl>
    <w:lvl w:ilvl="2" w:tplc="81AE98F8" w:tentative="1">
      <w:start w:val="1"/>
      <w:numFmt w:val="lowerRoman"/>
      <w:lvlText w:val="%3."/>
      <w:lvlJc w:val="right"/>
      <w:pPr>
        <w:ind w:left="2520" w:hanging="180"/>
      </w:pPr>
    </w:lvl>
    <w:lvl w:ilvl="3" w:tplc="D6CCD2B6" w:tentative="1">
      <w:start w:val="1"/>
      <w:numFmt w:val="decimal"/>
      <w:lvlText w:val="%4."/>
      <w:lvlJc w:val="left"/>
      <w:pPr>
        <w:ind w:left="3240" w:hanging="360"/>
      </w:pPr>
    </w:lvl>
    <w:lvl w:ilvl="4" w:tplc="4238EAF0" w:tentative="1">
      <w:start w:val="1"/>
      <w:numFmt w:val="lowerLetter"/>
      <w:lvlText w:val="%5."/>
      <w:lvlJc w:val="left"/>
      <w:pPr>
        <w:ind w:left="3960" w:hanging="360"/>
      </w:pPr>
    </w:lvl>
    <w:lvl w:ilvl="5" w:tplc="9C2E16EA" w:tentative="1">
      <w:start w:val="1"/>
      <w:numFmt w:val="lowerRoman"/>
      <w:lvlText w:val="%6."/>
      <w:lvlJc w:val="right"/>
      <w:pPr>
        <w:ind w:left="4680" w:hanging="180"/>
      </w:pPr>
    </w:lvl>
    <w:lvl w:ilvl="6" w:tplc="62E8F912" w:tentative="1">
      <w:start w:val="1"/>
      <w:numFmt w:val="decimal"/>
      <w:lvlText w:val="%7."/>
      <w:lvlJc w:val="left"/>
      <w:pPr>
        <w:ind w:left="5400" w:hanging="360"/>
      </w:pPr>
    </w:lvl>
    <w:lvl w:ilvl="7" w:tplc="AC664512" w:tentative="1">
      <w:start w:val="1"/>
      <w:numFmt w:val="lowerLetter"/>
      <w:lvlText w:val="%8."/>
      <w:lvlJc w:val="left"/>
      <w:pPr>
        <w:ind w:left="6120" w:hanging="360"/>
      </w:pPr>
    </w:lvl>
    <w:lvl w:ilvl="8" w:tplc="251618FA"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tplc="B380B8F8">
      <w:start w:val="2"/>
      <w:numFmt w:val="upperLetter"/>
      <w:lvlText w:val="%1."/>
      <w:lvlJc w:val="left"/>
      <w:pPr>
        <w:ind w:left="1080" w:hanging="360"/>
      </w:pPr>
      <w:rPr>
        <w:rFonts w:hint="default"/>
      </w:rPr>
    </w:lvl>
    <w:lvl w:ilvl="1" w:tplc="76A64EA4" w:tentative="1">
      <w:start w:val="1"/>
      <w:numFmt w:val="lowerLetter"/>
      <w:lvlText w:val="%2."/>
      <w:lvlJc w:val="left"/>
      <w:pPr>
        <w:ind w:left="1800" w:hanging="360"/>
      </w:pPr>
    </w:lvl>
    <w:lvl w:ilvl="2" w:tplc="742C2908" w:tentative="1">
      <w:start w:val="1"/>
      <w:numFmt w:val="lowerRoman"/>
      <w:lvlText w:val="%3."/>
      <w:lvlJc w:val="right"/>
      <w:pPr>
        <w:ind w:left="2520" w:hanging="180"/>
      </w:pPr>
    </w:lvl>
    <w:lvl w:ilvl="3" w:tplc="7CFE82C4" w:tentative="1">
      <w:start w:val="1"/>
      <w:numFmt w:val="decimal"/>
      <w:lvlText w:val="%4."/>
      <w:lvlJc w:val="left"/>
      <w:pPr>
        <w:ind w:left="3240" w:hanging="360"/>
      </w:pPr>
    </w:lvl>
    <w:lvl w:ilvl="4" w:tplc="1D0CC8C0" w:tentative="1">
      <w:start w:val="1"/>
      <w:numFmt w:val="lowerLetter"/>
      <w:lvlText w:val="%5."/>
      <w:lvlJc w:val="left"/>
      <w:pPr>
        <w:ind w:left="3960" w:hanging="360"/>
      </w:pPr>
    </w:lvl>
    <w:lvl w:ilvl="5" w:tplc="02304C4E" w:tentative="1">
      <w:start w:val="1"/>
      <w:numFmt w:val="lowerRoman"/>
      <w:lvlText w:val="%6."/>
      <w:lvlJc w:val="right"/>
      <w:pPr>
        <w:ind w:left="4680" w:hanging="180"/>
      </w:pPr>
    </w:lvl>
    <w:lvl w:ilvl="6" w:tplc="9FC4AD0C" w:tentative="1">
      <w:start w:val="1"/>
      <w:numFmt w:val="decimal"/>
      <w:lvlText w:val="%7."/>
      <w:lvlJc w:val="left"/>
      <w:pPr>
        <w:ind w:left="5400" w:hanging="360"/>
      </w:pPr>
    </w:lvl>
    <w:lvl w:ilvl="7" w:tplc="3A9608BE" w:tentative="1">
      <w:start w:val="1"/>
      <w:numFmt w:val="lowerLetter"/>
      <w:lvlText w:val="%8."/>
      <w:lvlJc w:val="left"/>
      <w:pPr>
        <w:ind w:left="6120" w:hanging="360"/>
      </w:pPr>
    </w:lvl>
    <w:lvl w:ilvl="8" w:tplc="B8F06FF0"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tplc="CC2A1C08">
      <w:start w:val="1"/>
      <w:numFmt w:val="bullet"/>
      <w:pStyle w:val="Bulletpara"/>
      <w:lvlText w:val=""/>
      <w:lvlJc w:val="left"/>
      <w:pPr>
        <w:tabs>
          <w:tab w:val="num" w:pos="720"/>
        </w:tabs>
        <w:ind w:left="720" w:hanging="360"/>
      </w:pPr>
      <w:rPr>
        <w:rFonts w:ascii="Symbol" w:hAnsi="Symbol" w:hint="default"/>
      </w:rPr>
    </w:lvl>
    <w:lvl w:ilvl="1" w:tplc="B9E4CF14" w:tentative="1">
      <w:start w:val="1"/>
      <w:numFmt w:val="bullet"/>
      <w:lvlText w:val="o"/>
      <w:lvlJc w:val="left"/>
      <w:pPr>
        <w:tabs>
          <w:tab w:val="num" w:pos="1440"/>
        </w:tabs>
        <w:ind w:left="1440" w:hanging="360"/>
      </w:pPr>
      <w:rPr>
        <w:rFonts w:ascii="Courier New" w:hAnsi="Courier New" w:cs="Courier New" w:hint="default"/>
      </w:rPr>
    </w:lvl>
    <w:lvl w:ilvl="2" w:tplc="F0C8EF9E" w:tentative="1">
      <w:start w:val="1"/>
      <w:numFmt w:val="bullet"/>
      <w:lvlText w:val=""/>
      <w:lvlJc w:val="left"/>
      <w:pPr>
        <w:tabs>
          <w:tab w:val="num" w:pos="2160"/>
        </w:tabs>
        <w:ind w:left="2160" w:hanging="360"/>
      </w:pPr>
      <w:rPr>
        <w:rFonts w:ascii="Wingdings" w:hAnsi="Wingdings" w:hint="default"/>
      </w:rPr>
    </w:lvl>
    <w:lvl w:ilvl="3" w:tplc="1FFA1CD2" w:tentative="1">
      <w:start w:val="1"/>
      <w:numFmt w:val="bullet"/>
      <w:lvlText w:val=""/>
      <w:lvlJc w:val="left"/>
      <w:pPr>
        <w:tabs>
          <w:tab w:val="num" w:pos="2880"/>
        </w:tabs>
        <w:ind w:left="2880" w:hanging="360"/>
      </w:pPr>
      <w:rPr>
        <w:rFonts w:ascii="Symbol" w:hAnsi="Symbol" w:hint="default"/>
      </w:rPr>
    </w:lvl>
    <w:lvl w:ilvl="4" w:tplc="E8FCC716" w:tentative="1">
      <w:start w:val="1"/>
      <w:numFmt w:val="bullet"/>
      <w:lvlText w:val="o"/>
      <w:lvlJc w:val="left"/>
      <w:pPr>
        <w:tabs>
          <w:tab w:val="num" w:pos="3600"/>
        </w:tabs>
        <w:ind w:left="3600" w:hanging="360"/>
      </w:pPr>
      <w:rPr>
        <w:rFonts w:ascii="Courier New" w:hAnsi="Courier New" w:cs="Courier New" w:hint="default"/>
      </w:rPr>
    </w:lvl>
    <w:lvl w:ilvl="5" w:tplc="0C86DB6C" w:tentative="1">
      <w:start w:val="1"/>
      <w:numFmt w:val="bullet"/>
      <w:lvlText w:val=""/>
      <w:lvlJc w:val="left"/>
      <w:pPr>
        <w:tabs>
          <w:tab w:val="num" w:pos="4320"/>
        </w:tabs>
        <w:ind w:left="4320" w:hanging="360"/>
      </w:pPr>
      <w:rPr>
        <w:rFonts w:ascii="Wingdings" w:hAnsi="Wingdings" w:hint="default"/>
      </w:rPr>
    </w:lvl>
    <w:lvl w:ilvl="6" w:tplc="46A0CE92" w:tentative="1">
      <w:start w:val="1"/>
      <w:numFmt w:val="bullet"/>
      <w:lvlText w:val=""/>
      <w:lvlJc w:val="left"/>
      <w:pPr>
        <w:tabs>
          <w:tab w:val="num" w:pos="5040"/>
        </w:tabs>
        <w:ind w:left="5040" w:hanging="360"/>
      </w:pPr>
      <w:rPr>
        <w:rFonts w:ascii="Symbol" w:hAnsi="Symbol" w:hint="default"/>
      </w:rPr>
    </w:lvl>
    <w:lvl w:ilvl="7" w:tplc="5600C442" w:tentative="1">
      <w:start w:val="1"/>
      <w:numFmt w:val="bullet"/>
      <w:lvlText w:val="o"/>
      <w:lvlJc w:val="left"/>
      <w:pPr>
        <w:tabs>
          <w:tab w:val="num" w:pos="5760"/>
        </w:tabs>
        <w:ind w:left="5760" w:hanging="360"/>
      </w:pPr>
      <w:rPr>
        <w:rFonts w:ascii="Courier New" w:hAnsi="Courier New" w:cs="Courier New" w:hint="default"/>
      </w:rPr>
    </w:lvl>
    <w:lvl w:ilvl="8" w:tplc="B798ED7A" w:tentative="1">
      <w:start w:val="1"/>
      <w:numFmt w:val="bullet"/>
      <w:lvlText w:val=""/>
      <w:lvlJc w:val="left"/>
      <w:pPr>
        <w:tabs>
          <w:tab w:val="num" w:pos="6480"/>
        </w:tabs>
        <w:ind w:left="6480" w:hanging="360"/>
      </w:pPr>
      <w:rPr>
        <w:rFonts w:ascii="Wingdings" w:hAnsi="Wingdings" w:hint="default"/>
      </w:rPr>
    </w:lvl>
  </w:abstractNum>
  <w:abstractNum w:abstractNumId="6">
    <w:nsid w:val="0CFA0C1F"/>
    <w:multiLevelType w:val="hybridMultilevel"/>
    <w:tmpl w:val="80FCA2C6"/>
    <w:lvl w:ilvl="0" w:tplc="936E7CFE">
      <w:start w:val="1"/>
      <w:numFmt w:val="lowerLetter"/>
      <w:lvlText w:val="%1."/>
      <w:lvlJc w:val="left"/>
      <w:pPr>
        <w:ind w:left="2640" w:hanging="360"/>
      </w:pPr>
      <w:rPr>
        <w:rFonts w:hint="default"/>
        <w:color w:val="auto"/>
        <w:u w:val="none"/>
      </w:rPr>
    </w:lvl>
    <w:lvl w:ilvl="1" w:tplc="9C5AC7B4">
      <w:start w:val="1"/>
      <w:numFmt w:val="lowerLetter"/>
      <w:lvlText w:val="%2."/>
      <w:lvlJc w:val="left"/>
      <w:pPr>
        <w:ind w:left="3360" w:hanging="360"/>
      </w:pPr>
      <w:rPr>
        <w:rFonts w:ascii="Times New Roman" w:eastAsia="Calibri" w:hAnsi="Times New Roman" w:cs="Times New Roman"/>
      </w:rPr>
    </w:lvl>
    <w:lvl w:ilvl="2" w:tplc="F1A4D4AC" w:tentative="1">
      <w:start w:val="1"/>
      <w:numFmt w:val="lowerRoman"/>
      <w:lvlText w:val="%3."/>
      <w:lvlJc w:val="right"/>
      <w:pPr>
        <w:ind w:left="4080" w:hanging="180"/>
      </w:pPr>
    </w:lvl>
    <w:lvl w:ilvl="3" w:tplc="56D0D33A" w:tentative="1">
      <w:start w:val="1"/>
      <w:numFmt w:val="decimal"/>
      <w:lvlText w:val="%4."/>
      <w:lvlJc w:val="left"/>
      <w:pPr>
        <w:ind w:left="4800" w:hanging="360"/>
      </w:pPr>
    </w:lvl>
    <w:lvl w:ilvl="4" w:tplc="0C2EB6CC" w:tentative="1">
      <w:start w:val="1"/>
      <w:numFmt w:val="lowerLetter"/>
      <w:lvlText w:val="%5."/>
      <w:lvlJc w:val="left"/>
      <w:pPr>
        <w:ind w:left="5520" w:hanging="360"/>
      </w:pPr>
    </w:lvl>
    <w:lvl w:ilvl="5" w:tplc="4D646620" w:tentative="1">
      <w:start w:val="1"/>
      <w:numFmt w:val="lowerRoman"/>
      <w:lvlText w:val="%6."/>
      <w:lvlJc w:val="right"/>
      <w:pPr>
        <w:ind w:left="6240" w:hanging="180"/>
      </w:pPr>
    </w:lvl>
    <w:lvl w:ilvl="6" w:tplc="3BA2069A" w:tentative="1">
      <w:start w:val="1"/>
      <w:numFmt w:val="decimal"/>
      <w:lvlText w:val="%7."/>
      <w:lvlJc w:val="left"/>
      <w:pPr>
        <w:ind w:left="6960" w:hanging="360"/>
      </w:pPr>
    </w:lvl>
    <w:lvl w:ilvl="7" w:tplc="85102C34" w:tentative="1">
      <w:start w:val="1"/>
      <w:numFmt w:val="lowerLetter"/>
      <w:lvlText w:val="%8."/>
      <w:lvlJc w:val="left"/>
      <w:pPr>
        <w:ind w:left="7680" w:hanging="360"/>
      </w:pPr>
    </w:lvl>
    <w:lvl w:ilvl="8" w:tplc="313AF67E" w:tentative="1">
      <w:start w:val="1"/>
      <w:numFmt w:val="lowerRoman"/>
      <w:lvlText w:val="%9."/>
      <w:lvlJc w:val="right"/>
      <w:pPr>
        <w:ind w:left="8400" w:hanging="180"/>
      </w:pPr>
    </w:lvl>
  </w:abstractNum>
  <w:abstractNum w:abstractNumId="7">
    <w:nsid w:val="1A0016EA"/>
    <w:multiLevelType w:val="hybridMultilevel"/>
    <w:tmpl w:val="61F8D0F4"/>
    <w:lvl w:ilvl="0" w:tplc="2FFAD820">
      <w:start w:val="1"/>
      <w:numFmt w:val="decimal"/>
      <w:lvlText w:val="%1."/>
      <w:lvlJc w:val="left"/>
      <w:pPr>
        <w:tabs>
          <w:tab w:val="num" w:pos="360"/>
        </w:tabs>
        <w:ind w:left="360" w:hanging="360"/>
      </w:pPr>
      <w:rPr>
        <w:rFonts w:hint="default"/>
      </w:rPr>
    </w:lvl>
    <w:lvl w:ilvl="1" w:tplc="DC4CF01A" w:tentative="1">
      <w:start w:val="1"/>
      <w:numFmt w:val="lowerLetter"/>
      <w:lvlText w:val="%2."/>
      <w:lvlJc w:val="left"/>
      <w:pPr>
        <w:tabs>
          <w:tab w:val="num" w:pos="1080"/>
        </w:tabs>
        <w:ind w:left="1080" w:hanging="360"/>
      </w:pPr>
    </w:lvl>
    <w:lvl w:ilvl="2" w:tplc="C548DF88" w:tentative="1">
      <w:start w:val="1"/>
      <w:numFmt w:val="lowerRoman"/>
      <w:lvlText w:val="%3."/>
      <w:lvlJc w:val="right"/>
      <w:pPr>
        <w:tabs>
          <w:tab w:val="num" w:pos="1800"/>
        </w:tabs>
        <w:ind w:left="1800" w:hanging="180"/>
      </w:pPr>
    </w:lvl>
    <w:lvl w:ilvl="3" w:tplc="18920AF8" w:tentative="1">
      <w:start w:val="1"/>
      <w:numFmt w:val="decimal"/>
      <w:lvlText w:val="%4."/>
      <w:lvlJc w:val="left"/>
      <w:pPr>
        <w:tabs>
          <w:tab w:val="num" w:pos="2520"/>
        </w:tabs>
        <w:ind w:left="2520" w:hanging="360"/>
      </w:pPr>
    </w:lvl>
    <w:lvl w:ilvl="4" w:tplc="4D7E4A2C" w:tentative="1">
      <w:start w:val="1"/>
      <w:numFmt w:val="lowerLetter"/>
      <w:lvlText w:val="%5."/>
      <w:lvlJc w:val="left"/>
      <w:pPr>
        <w:tabs>
          <w:tab w:val="num" w:pos="3240"/>
        </w:tabs>
        <w:ind w:left="3240" w:hanging="360"/>
      </w:pPr>
    </w:lvl>
    <w:lvl w:ilvl="5" w:tplc="C790594E" w:tentative="1">
      <w:start w:val="1"/>
      <w:numFmt w:val="lowerRoman"/>
      <w:lvlText w:val="%6."/>
      <w:lvlJc w:val="right"/>
      <w:pPr>
        <w:tabs>
          <w:tab w:val="num" w:pos="3960"/>
        </w:tabs>
        <w:ind w:left="3960" w:hanging="180"/>
      </w:pPr>
    </w:lvl>
    <w:lvl w:ilvl="6" w:tplc="A296F576" w:tentative="1">
      <w:start w:val="1"/>
      <w:numFmt w:val="decimal"/>
      <w:lvlText w:val="%7."/>
      <w:lvlJc w:val="left"/>
      <w:pPr>
        <w:tabs>
          <w:tab w:val="num" w:pos="4680"/>
        </w:tabs>
        <w:ind w:left="4680" w:hanging="360"/>
      </w:pPr>
    </w:lvl>
    <w:lvl w:ilvl="7" w:tplc="5A6425F0" w:tentative="1">
      <w:start w:val="1"/>
      <w:numFmt w:val="lowerLetter"/>
      <w:lvlText w:val="%8."/>
      <w:lvlJc w:val="left"/>
      <w:pPr>
        <w:tabs>
          <w:tab w:val="num" w:pos="5400"/>
        </w:tabs>
        <w:ind w:left="5400" w:hanging="360"/>
      </w:pPr>
    </w:lvl>
    <w:lvl w:ilvl="8" w:tplc="D6702694" w:tentative="1">
      <w:start w:val="1"/>
      <w:numFmt w:val="lowerRoman"/>
      <w:lvlText w:val="%9."/>
      <w:lvlJc w:val="right"/>
      <w:pPr>
        <w:tabs>
          <w:tab w:val="num" w:pos="6120"/>
        </w:tabs>
        <w:ind w:left="6120" w:hanging="180"/>
      </w:pPr>
    </w:lvl>
  </w:abstractNum>
  <w:abstractNum w:abstractNumId="8">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9">
    <w:nsid w:val="3096220A"/>
    <w:multiLevelType w:val="hybridMultilevel"/>
    <w:tmpl w:val="F154D7C0"/>
    <w:lvl w:ilvl="0" w:tplc="FE826B26">
      <w:start w:val="1"/>
      <w:numFmt w:val="lowerLetter"/>
      <w:lvlText w:val="(%1)"/>
      <w:lvlJc w:val="left"/>
      <w:pPr>
        <w:ind w:left="1080" w:hanging="360"/>
      </w:pPr>
      <w:rPr>
        <w:rFonts w:hint="default"/>
      </w:rPr>
    </w:lvl>
    <w:lvl w:ilvl="1" w:tplc="EE469A78" w:tentative="1">
      <w:start w:val="1"/>
      <w:numFmt w:val="lowerLetter"/>
      <w:lvlText w:val="%2."/>
      <w:lvlJc w:val="left"/>
      <w:pPr>
        <w:ind w:left="1800" w:hanging="360"/>
      </w:pPr>
    </w:lvl>
    <w:lvl w:ilvl="2" w:tplc="86084048" w:tentative="1">
      <w:start w:val="1"/>
      <w:numFmt w:val="lowerRoman"/>
      <w:lvlText w:val="%3."/>
      <w:lvlJc w:val="right"/>
      <w:pPr>
        <w:ind w:left="2520" w:hanging="180"/>
      </w:pPr>
    </w:lvl>
    <w:lvl w:ilvl="3" w:tplc="6CDA5AC6" w:tentative="1">
      <w:start w:val="1"/>
      <w:numFmt w:val="decimal"/>
      <w:lvlText w:val="%4."/>
      <w:lvlJc w:val="left"/>
      <w:pPr>
        <w:ind w:left="3240" w:hanging="360"/>
      </w:pPr>
    </w:lvl>
    <w:lvl w:ilvl="4" w:tplc="E0A248EE" w:tentative="1">
      <w:start w:val="1"/>
      <w:numFmt w:val="lowerLetter"/>
      <w:lvlText w:val="%5."/>
      <w:lvlJc w:val="left"/>
      <w:pPr>
        <w:ind w:left="3960" w:hanging="360"/>
      </w:pPr>
    </w:lvl>
    <w:lvl w:ilvl="5" w:tplc="1F901FCE" w:tentative="1">
      <w:start w:val="1"/>
      <w:numFmt w:val="lowerRoman"/>
      <w:lvlText w:val="%6."/>
      <w:lvlJc w:val="right"/>
      <w:pPr>
        <w:ind w:left="4680" w:hanging="180"/>
      </w:pPr>
    </w:lvl>
    <w:lvl w:ilvl="6" w:tplc="9A982880" w:tentative="1">
      <w:start w:val="1"/>
      <w:numFmt w:val="decimal"/>
      <w:lvlText w:val="%7."/>
      <w:lvlJc w:val="left"/>
      <w:pPr>
        <w:ind w:left="5400" w:hanging="360"/>
      </w:pPr>
    </w:lvl>
    <w:lvl w:ilvl="7" w:tplc="30744D6A" w:tentative="1">
      <w:start w:val="1"/>
      <w:numFmt w:val="lowerLetter"/>
      <w:lvlText w:val="%8."/>
      <w:lvlJc w:val="left"/>
      <w:pPr>
        <w:ind w:left="6120" w:hanging="360"/>
      </w:pPr>
    </w:lvl>
    <w:lvl w:ilvl="8" w:tplc="7460E76E" w:tentative="1">
      <w:start w:val="1"/>
      <w:numFmt w:val="lowerRoman"/>
      <w:lvlText w:val="%9."/>
      <w:lvlJc w:val="right"/>
      <w:pPr>
        <w:ind w:left="6840" w:hanging="180"/>
      </w:pPr>
    </w:lvl>
  </w:abstractNum>
  <w:abstractNum w:abstractNumId="10">
    <w:nsid w:val="30C071D4"/>
    <w:multiLevelType w:val="hybridMultilevel"/>
    <w:tmpl w:val="24A083A6"/>
    <w:lvl w:ilvl="0" w:tplc="CB9CB84E">
      <w:start w:val="1"/>
      <w:numFmt w:val="upperLetter"/>
      <w:lvlText w:val="%1."/>
      <w:lvlJc w:val="left"/>
      <w:pPr>
        <w:ind w:left="1192" w:hanging="356"/>
      </w:pPr>
      <w:rPr>
        <w:rFonts w:ascii="Times New Roman" w:eastAsia="Times New Roman" w:hAnsi="Times New Roman" w:cs="Times New Roman" w:hint="default"/>
        <w:b/>
        <w:bCs/>
        <w:color w:val="auto"/>
        <w:spacing w:val="-1"/>
        <w:w w:val="98"/>
        <w:sz w:val="24"/>
        <w:szCs w:val="24"/>
      </w:rPr>
    </w:lvl>
    <w:lvl w:ilvl="1" w:tplc="1DF22D4E">
      <w:start w:val="1"/>
      <w:numFmt w:val="decimal"/>
      <w:lvlText w:val="%2."/>
      <w:lvlJc w:val="left"/>
      <w:pPr>
        <w:ind w:left="2280" w:hanging="720"/>
      </w:pPr>
      <w:rPr>
        <w:rFonts w:ascii="Times New Roman" w:eastAsia="Times New Roman" w:hAnsi="Times New Roman" w:cs="Times New Roman" w:hint="default"/>
        <w:color w:val="auto"/>
        <w:spacing w:val="-8"/>
        <w:w w:val="100"/>
        <w:sz w:val="24"/>
        <w:szCs w:val="24"/>
      </w:rPr>
    </w:lvl>
    <w:lvl w:ilvl="2" w:tplc="8214DCC2">
      <w:start w:val="3"/>
      <w:numFmt w:val="lowerLetter"/>
      <w:lvlText w:val="%3."/>
      <w:lvlJc w:val="left"/>
      <w:pPr>
        <w:ind w:left="3000" w:hanging="720"/>
      </w:pPr>
      <w:rPr>
        <w:rFonts w:ascii="Times New Roman" w:eastAsia="Times New Roman" w:hAnsi="Times New Roman" w:cs="Times New Roman" w:hint="default"/>
        <w:color w:val="FF0000"/>
        <w:spacing w:val="-8"/>
        <w:w w:val="100"/>
        <w:sz w:val="24"/>
        <w:szCs w:val="24"/>
      </w:rPr>
    </w:lvl>
    <w:lvl w:ilvl="3" w:tplc="B412AB42">
      <w:numFmt w:val="bullet"/>
      <w:lvlText w:val="•"/>
      <w:lvlJc w:val="left"/>
      <w:pPr>
        <w:ind w:left="3820" w:hanging="720"/>
      </w:pPr>
      <w:rPr>
        <w:rFonts w:hint="default"/>
      </w:rPr>
    </w:lvl>
    <w:lvl w:ilvl="4" w:tplc="834443F8">
      <w:numFmt w:val="bullet"/>
      <w:lvlText w:val="•"/>
      <w:lvlJc w:val="left"/>
      <w:pPr>
        <w:ind w:left="4640" w:hanging="720"/>
      </w:pPr>
      <w:rPr>
        <w:rFonts w:hint="default"/>
      </w:rPr>
    </w:lvl>
    <w:lvl w:ilvl="5" w:tplc="0C30FFE8">
      <w:numFmt w:val="bullet"/>
      <w:lvlText w:val="•"/>
      <w:lvlJc w:val="left"/>
      <w:pPr>
        <w:ind w:left="5460" w:hanging="720"/>
      </w:pPr>
      <w:rPr>
        <w:rFonts w:hint="default"/>
      </w:rPr>
    </w:lvl>
    <w:lvl w:ilvl="6" w:tplc="EC26F660">
      <w:numFmt w:val="bullet"/>
      <w:lvlText w:val="•"/>
      <w:lvlJc w:val="left"/>
      <w:pPr>
        <w:ind w:left="6280" w:hanging="720"/>
      </w:pPr>
      <w:rPr>
        <w:rFonts w:hint="default"/>
      </w:rPr>
    </w:lvl>
    <w:lvl w:ilvl="7" w:tplc="889C5D2A">
      <w:numFmt w:val="bullet"/>
      <w:lvlText w:val="•"/>
      <w:lvlJc w:val="left"/>
      <w:pPr>
        <w:ind w:left="7100" w:hanging="720"/>
      </w:pPr>
      <w:rPr>
        <w:rFonts w:hint="default"/>
      </w:rPr>
    </w:lvl>
    <w:lvl w:ilvl="8" w:tplc="A7423BCE">
      <w:numFmt w:val="bullet"/>
      <w:lvlText w:val="•"/>
      <w:lvlJc w:val="left"/>
      <w:pPr>
        <w:ind w:left="7920" w:hanging="720"/>
      </w:pPr>
      <w:rPr>
        <w:rFonts w:hint="default"/>
      </w:rPr>
    </w:lvl>
  </w:abstractNum>
  <w:abstractNum w:abstractNumId="11">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5972578"/>
    <w:multiLevelType w:val="hybridMultilevel"/>
    <w:tmpl w:val="4FF0FA06"/>
    <w:lvl w:ilvl="0" w:tplc="737252AE">
      <w:start w:val="1"/>
      <w:numFmt w:val="lowerRoman"/>
      <w:lvlText w:val="(%1)"/>
      <w:lvlJc w:val="left"/>
      <w:pPr>
        <w:ind w:left="3960" w:hanging="720"/>
      </w:pPr>
      <w:rPr>
        <w:rFonts w:hint="default"/>
      </w:rPr>
    </w:lvl>
    <w:lvl w:ilvl="1" w:tplc="32D6AF88" w:tentative="1">
      <w:start w:val="1"/>
      <w:numFmt w:val="lowerLetter"/>
      <w:lvlText w:val="%2."/>
      <w:lvlJc w:val="left"/>
      <w:pPr>
        <w:ind w:left="4320" w:hanging="360"/>
      </w:pPr>
    </w:lvl>
    <w:lvl w:ilvl="2" w:tplc="741492CE">
      <w:start w:val="1"/>
      <w:numFmt w:val="lowerRoman"/>
      <w:lvlText w:val="%3."/>
      <w:lvlJc w:val="right"/>
      <w:pPr>
        <w:ind w:left="5040" w:hanging="180"/>
      </w:pPr>
    </w:lvl>
    <w:lvl w:ilvl="3" w:tplc="91D668BA" w:tentative="1">
      <w:start w:val="1"/>
      <w:numFmt w:val="decimal"/>
      <w:lvlText w:val="%4."/>
      <w:lvlJc w:val="left"/>
      <w:pPr>
        <w:ind w:left="5760" w:hanging="360"/>
      </w:pPr>
    </w:lvl>
    <w:lvl w:ilvl="4" w:tplc="FDB847CC" w:tentative="1">
      <w:start w:val="1"/>
      <w:numFmt w:val="lowerLetter"/>
      <w:lvlText w:val="%5."/>
      <w:lvlJc w:val="left"/>
      <w:pPr>
        <w:ind w:left="6480" w:hanging="360"/>
      </w:pPr>
    </w:lvl>
    <w:lvl w:ilvl="5" w:tplc="C004CC14" w:tentative="1">
      <w:start w:val="1"/>
      <w:numFmt w:val="lowerRoman"/>
      <w:lvlText w:val="%6."/>
      <w:lvlJc w:val="right"/>
      <w:pPr>
        <w:ind w:left="7200" w:hanging="180"/>
      </w:pPr>
    </w:lvl>
    <w:lvl w:ilvl="6" w:tplc="D15658B0" w:tentative="1">
      <w:start w:val="1"/>
      <w:numFmt w:val="decimal"/>
      <w:lvlText w:val="%7."/>
      <w:lvlJc w:val="left"/>
      <w:pPr>
        <w:ind w:left="7920" w:hanging="360"/>
      </w:pPr>
    </w:lvl>
    <w:lvl w:ilvl="7" w:tplc="C44ABC92" w:tentative="1">
      <w:start w:val="1"/>
      <w:numFmt w:val="lowerLetter"/>
      <w:lvlText w:val="%8."/>
      <w:lvlJc w:val="left"/>
      <w:pPr>
        <w:ind w:left="8640" w:hanging="360"/>
      </w:pPr>
    </w:lvl>
    <w:lvl w:ilvl="8" w:tplc="D336454E" w:tentative="1">
      <w:start w:val="1"/>
      <w:numFmt w:val="lowerRoman"/>
      <w:lvlText w:val="%9."/>
      <w:lvlJc w:val="right"/>
      <w:pPr>
        <w:ind w:left="9360" w:hanging="180"/>
      </w:pPr>
    </w:lvl>
  </w:abstractNum>
  <w:abstractNum w:abstractNumId="13">
    <w:nsid w:val="372A749B"/>
    <w:multiLevelType w:val="hybridMultilevel"/>
    <w:tmpl w:val="EBD879C0"/>
    <w:lvl w:ilvl="0" w:tplc="AAE81CCA">
      <w:start w:val="1"/>
      <w:numFmt w:val="lowerRoman"/>
      <w:lvlText w:val="(%1)"/>
      <w:lvlJc w:val="left"/>
      <w:pPr>
        <w:tabs>
          <w:tab w:val="num" w:pos="2448"/>
        </w:tabs>
        <w:ind w:left="2448" w:hanging="648"/>
      </w:pPr>
      <w:rPr>
        <w:rFonts w:hint="default"/>
        <w:b w:val="0"/>
        <w:i w:val="0"/>
        <w:u w:val="none"/>
      </w:rPr>
    </w:lvl>
    <w:lvl w:ilvl="1" w:tplc="E8DAAE68" w:tentative="1">
      <w:start w:val="1"/>
      <w:numFmt w:val="lowerLetter"/>
      <w:lvlText w:val="%2."/>
      <w:lvlJc w:val="left"/>
      <w:pPr>
        <w:tabs>
          <w:tab w:val="num" w:pos="1440"/>
        </w:tabs>
        <w:ind w:left="1440" w:hanging="360"/>
      </w:pPr>
    </w:lvl>
    <w:lvl w:ilvl="2" w:tplc="38C8D31A" w:tentative="1">
      <w:start w:val="1"/>
      <w:numFmt w:val="lowerRoman"/>
      <w:lvlText w:val="%3."/>
      <w:lvlJc w:val="right"/>
      <w:pPr>
        <w:tabs>
          <w:tab w:val="num" w:pos="2160"/>
        </w:tabs>
        <w:ind w:left="2160" w:hanging="180"/>
      </w:pPr>
    </w:lvl>
    <w:lvl w:ilvl="3" w:tplc="284C49CE" w:tentative="1">
      <w:start w:val="1"/>
      <w:numFmt w:val="decimal"/>
      <w:lvlText w:val="%4."/>
      <w:lvlJc w:val="left"/>
      <w:pPr>
        <w:tabs>
          <w:tab w:val="num" w:pos="2880"/>
        </w:tabs>
        <w:ind w:left="2880" w:hanging="360"/>
      </w:pPr>
    </w:lvl>
    <w:lvl w:ilvl="4" w:tplc="EE280D3C" w:tentative="1">
      <w:start w:val="1"/>
      <w:numFmt w:val="lowerLetter"/>
      <w:lvlText w:val="%5."/>
      <w:lvlJc w:val="left"/>
      <w:pPr>
        <w:tabs>
          <w:tab w:val="num" w:pos="3600"/>
        </w:tabs>
        <w:ind w:left="3600" w:hanging="360"/>
      </w:pPr>
    </w:lvl>
    <w:lvl w:ilvl="5" w:tplc="1FEE6134" w:tentative="1">
      <w:start w:val="1"/>
      <w:numFmt w:val="lowerRoman"/>
      <w:lvlText w:val="%6."/>
      <w:lvlJc w:val="right"/>
      <w:pPr>
        <w:tabs>
          <w:tab w:val="num" w:pos="4320"/>
        </w:tabs>
        <w:ind w:left="4320" w:hanging="180"/>
      </w:pPr>
    </w:lvl>
    <w:lvl w:ilvl="6" w:tplc="8C9A8EDE" w:tentative="1">
      <w:start w:val="1"/>
      <w:numFmt w:val="decimal"/>
      <w:lvlText w:val="%7."/>
      <w:lvlJc w:val="left"/>
      <w:pPr>
        <w:tabs>
          <w:tab w:val="num" w:pos="5040"/>
        </w:tabs>
        <w:ind w:left="5040" w:hanging="360"/>
      </w:pPr>
    </w:lvl>
    <w:lvl w:ilvl="7" w:tplc="60889EEE" w:tentative="1">
      <w:start w:val="1"/>
      <w:numFmt w:val="lowerLetter"/>
      <w:lvlText w:val="%8."/>
      <w:lvlJc w:val="left"/>
      <w:pPr>
        <w:tabs>
          <w:tab w:val="num" w:pos="5760"/>
        </w:tabs>
        <w:ind w:left="5760" w:hanging="360"/>
      </w:pPr>
    </w:lvl>
    <w:lvl w:ilvl="8" w:tplc="AF0849E6" w:tentative="1">
      <w:start w:val="1"/>
      <w:numFmt w:val="lowerRoman"/>
      <w:lvlText w:val="%9."/>
      <w:lvlJc w:val="right"/>
      <w:pPr>
        <w:tabs>
          <w:tab w:val="num" w:pos="6480"/>
        </w:tabs>
        <w:ind w:left="6480" w:hanging="180"/>
      </w:pPr>
    </w:lvl>
  </w:abstractNum>
  <w:abstractNum w:abstractNumId="14">
    <w:nsid w:val="38BE1D1D"/>
    <w:multiLevelType w:val="hybridMultilevel"/>
    <w:tmpl w:val="F2CE4AB0"/>
    <w:lvl w:ilvl="0" w:tplc="09DC8F2A">
      <w:start w:val="1"/>
      <w:numFmt w:val="decimal"/>
      <w:lvlText w:val="%1."/>
      <w:lvlJc w:val="left"/>
      <w:pPr>
        <w:ind w:left="1080" w:hanging="240"/>
      </w:pPr>
      <w:rPr>
        <w:rFonts w:ascii="Times New Roman" w:eastAsia="Times New Roman" w:hAnsi="Times New Roman" w:cs="Times New Roman" w:hint="default"/>
        <w:color w:val="auto"/>
        <w:spacing w:val="-4"/>
        <w:w w:val="100"/>
        <w:sz w:val="24"/>
        <w:szCs w:val="24"/>
      </w:rPr>
    </w:lvl>
    <w:lvl w:ilvl="1" w:tplc="CEA87FD0">
      <w:start w:val="1"/>
      <w:numFmt w:val="lowerLetter"/>
      <w:lvlText w:val="(%2)"/>
      <w:lvlJc w:val="left"/>
      <w:pPr>
        <w:ind w:left="1886" w:hanging="327"/>
      </w:pPr>
      <w:rPr>
        <w:rFonts w:ascii="Times New Roman" w:eastAsia="Times New Roman" w:hAnsi="Times New Roman" w:cs="Times New Roman" w:hint="default"/>
        <w:color w:val="auto"/>
        <w:spacing w:val="-3"/>
        <w:w w:val="98"/>
        <w:sz w:val="24"/>
        <w:szCs w:val="24"/>
      </w:rPr>
    </w:lvl>
    <w:lvl w:ilvl="2" w:tplc="F55A09F8">
      <w:numFmt w:val="bullet"/>
      <w:lvlText w:val="•"/>
      <w:lvlJc w:val="left"/>
      <w:pPr>
        <w:ind w:left="2733" w:hanging="327"/>
      </w:pPr>
      <w:rPr>
        <w:rFonts w:hint="default"/>
      </w:rPr>
    </w:lvl>
    <w:lvl w:ilvl="3" w:tplc="B2120366">
      <w:numFmt w:val="bullet"/>
      <w:lvlText w:val="•"/>
      <w:lvlJc w:val="left"/>
      <w:pPr>
        <w:ind w:left="3586" w:hanging="327"/>
      </w:pPr>
      <w:rPr>
        <w:rFonts w:hint="default"/>
      </w:rPr>
    </w:lvl>
    <w:lvl w:ilvl="4" w:tplc="C6F2A936">
      <w:numFmt w:val="bullet"/>
      <w:lvlText w:val="•"/>
      <w:lvlJc w:val="left"/>
      <w:pPr>
        <w:ind w:left="4440" w:hanging="327"/>
      </w:pPr>
      <w:rPr>
        <w:rFonts w:hint="default"/>
      </w:rPr>
    </w:lvl>
    <w:lvl w:ilvl="5" w:tplc="03B0EC5A">
      <w:numFmt w:val="bullet"/>
      <w:lvlText w:val="•"/>
      <w:lvlJc w:val="left"/>
      <w:pPr>
        <w:ind w:left="5293" w:hanging="327"/>
      </w:pPr>
      <w:rPr>
        <w:rFonts w:hint="default"/>
      </w:rPr>
    </w:lvl>
    <w:lvl w:ilvl="6" w:tplc="C308B338">
      <w:numFmt w:val="bullet"/>
      <w:lvlText w:val="•"/>
      <w:lvlJc w:val="left"/>
      <w:pPr>
        <w:ind w:left="6146" w:hanging="327"/>
      </w:pPr>
      <w:rPr>
        <w:rFonts w:hint="default"/>
      </w:rPr>
    </w:lvl>
    <w:lvl w:ilvl="7" w:tplc="058AE3E4">
      <w:numFmt w:val="bullet"/>
      <w:lvlText w:val="•"/>
      <w:lvlJc w:val="left"/>
      <w:pPr>
        <w:ind w:left="7000" w:hanging="327"/>
      </w:pPr>
      <w:rPr>
        <w:rFonts w:hint="default"/>
      </w:rPr>
    </w:lvl>
    <w:lvl w:ilvl="8" w:tplc="36C48692">
      <w:numFmt w:val="bullet"/>
      <w:lvlText w:val="•"/>
      <w:lvlJc w:val="left"/>
      <w:pPr>
        <w:ind w:left="7853" w:hanging="327"/>
      </w:pPr>
      <w:rPr>
        <w:rFonts w:hint="default"/>
      </w:r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7E434C"/>
    <w:multiLevelType w:val="hybridMultilevel"/>
    <w:tmpl w:val="0A2A5580"/>
    <w:lvl w:ilvl="0" w:tplc="73ECBB9A">
      <w:start w:val="1"/>
      <w:numFmt w:val="lowerRoman"/>
      <w:lvlText w:val="(%1)"/>
      <w:lvlJc w:val="left"/>
      <w:pPr>
        <w:tabs>
          <w:tab w:val="num" w:pos="2880"/>
        </w:tabs>
        <w:ind w:left="2880" w:hanging="720"/>
      </w:pPr>
      <w:rPr>
        <w:rFonts w:hint="default"/>
      </w:rPr>
    </w:lvl>
    <w:lvl w:ilvl="1" w:tplc="8A4880CC" w:tentative="1">
      <w:start w:val="1"/>
      <w:numFmt w:val="lowerLetter"/>
      <w:lvlText w:val="%2."/>
      <w:lvlJc w:val="left"/>
      <w:pPr>
        <w:tabs>
          <w:tab w:val="num" w:pos="3240"/>
        </w:tabs>
        <w:ind w:left="3240" w:hanging="360"/>
      </w:pPr>
    </w:lvl>
    <w:lvl w:ilvl="2" w:tplc="AEC2EADE" w:tentative="1">
      <w:start w:val="1"/>
      <w:numFmt w:val="lowerRoman"/>
      <w:lvlText w:val="%3."/>
      <w:lvlJc w:val="right"/>
      <w:pPr>
        <w:tabs>
          <w:tab w:val="num" w:pos="3960"/>
        </w:tabs>
        <w:ind w:left="3960" w:hanging="180"/>
      </w:pPr>
    </w:lvl>
    <w:lvl w:ilvl="3" w:tplc="DD9422E6" w:tentative="1">
      <w:start w:val="1"/>
      <w:numFmt w:val="decimal"/>
      <w:lvlText w:val="%4."/>
      <w:lvlJc w:val="left"/>
      <w:pPr>
        <w:tabs>
          <w:tab w:val="num" w:pos="4680"/>
        </w:tabs>
        <w:ind w:left="4680" w:hanging="360"/>
      </w:pPr>
    </w:lvl>
    <w:lvl w:ilvl="4" w:tplc="18B07F58" w:tentative="1">
      <w:start w:val="1"/>
      <w:numFmt w:val="lowerLetter"/>
      <w:lvlText w:val="%5."/>
      <w:lvlJc w:val="left"/>
      <w:pPr>
        <w:tabs>
          <w:tab w:val="num" w:pos="5400"/>
        </w:tabs>
        <w:ind w:left="5400" w:hanging="360"/>
      </w:pPr>
    </w:lvl>
    <w:lvl w:ilvl="5" w:tplc="DC38C87C" w:tentative="1">
      <w:start w:val="1"/>
      <w:numFmt w:val="lowerRoman"/>
      <w:lvlText w:val="%6."/>
      <w:lvlJc w:val="right"/>
      <w:pPr>
        <w:tabs>
          <w:tab w:val="num" w:pos="6120"/>
        </w:tabs>
        <w:ind w:left="6120" w:hanging="180"/>
      </w:pPr>
    </w:lvl>
    <w:lvl w:ilvl="6" w:tplc="DB68ABCA" w:tentative="1">
      <w:start w:val="1"/>
      <w:numFmt w:val="decimal"/>
      <w:lvlText w:val="%7."/>
      <w:lvlJc w:val="left"/>
      <w:pPr>
        <w:tabs>
          <w:tab w:val="num" w:pos="6840"/>
        </w:tabs>
        <w:ind w:left="6840" w:hanging="360"/>
      </w:pPr>
    </w:lvl>
    <w:lvl w:ilvl="7" w:tplc="DE6462C4" w:tentative="1">
      <w:start w:val="1"/>
      <w:numFmt w:val="lowerLetter"/>
      <w:lvlText w:val="%8."/>
      <w:lvlJc w:val="left"/>
      <w:pPr>
        <w:tabs>
          <w:tab w:val="num" w:pos="7560"/>
        </w:tabs>
        <w:ind w:left="7560" w:hanging="360"/>
      </w:pPr>
    </w:lvl>
    <w:lvl w:ilvl="8" w:tplc="877E73D8" w:tentative="1">
      <w:start w:val="1"/>
      <w:numFmt w:val="lowerRoman"/>
      <w:lvlText w:val="%9."/>
      <w:lvlJc w:val="right"/>
      <w:pPr>
        <w:tabs>
          <w:tab w:val="num" w:pos="8280"/>
        </w:tabs>
        <w:ind w:left="8280" w:hanging="180"/>
      </w:pPr>
    </w:lvl>
  </w:abstractNum>
  <w:abstractNum w:abstractNumId="20">
    <w:nsid w:val="418428CD"/>
    <w:multiLevelType w:val="hybridMultilevel"/>
    <w:tmpl w:val="8DCC2E26"/>
    <w:lvl w:ilvl="0" w:tplc="119CE0F2">
      <w:start w:val="1"/>
      <w:numFmt w:val="lowerRoman"/>
      <w:lvlText w:val="(%1)"/>
      <w:lvlJc w:val="left"/>
      <w:pPr>
        <w:ind w:left="2160" w:hanging="720"/>
      </w:pPr>
      <w:rPr>
        <w:rFonts w:hint="default"/>
      </w:rPr>
    </w:lvl>
    <w:lvl w:ilvl="1" w:tplc="578029AE" w:tentative="1">
      <w:start w:val="1"/>
      <w:numFmt w:val="lowerLetter"/>
      <w:lvlText w:val="%2."/>
      <w:lvlJc w:val="left"/>
      <w:pPr>
        <w:ind w:left="2520" w:hanging="360"/>
      </w:pPr>
    </w:lvl>
    <w:lvl w:ilvl="2" w:tplc="531E1B38" w:tentative="1">
      <w:start w:val="1"/>
      <w:numFmt w:val="lowerRoman"/>
      <w:lvlText w:val="%3."/>
      <w:lvlJc w:val="right"/>
      <w:pPr>
        <w:ind w:left="3240" w:hanging="180"/>
      </w:pPr>
    </w:lvl>
    <w:lvl w:ilvl="3" w:tplc="AE9E7D6E" w:tentative="1">
      <w:start w:val="1"/>
      <w:numFmt w:val="decimal"/>
      <w:lvlText w:val="%4."/>
      <w:lvlJc w:val="left"/>
      <w:pPr>
        <w:ind w:left="3960" w:hanging="360"/>
      </w:pPr>
    </w:lvl>
    <w:lvl w:ilvl="4" w:tplc="69DE09EC" w:tentative="1">
      <w:start w:val="1"/>
      <w:numFmt w:val="lowerLetter"/>
      <w:lvlText w:val="%5."/>
      <w:lvlJc w:val="left"/>
      <w:pPr>
        <w:ind w:left="4680" w:hanging="360"/>
      </w:pPr>
    </w:lvl>
    <w:lvl w:ilvl="5" w:tplc="FE046246" w:tentative="1">
      <w:start w:val="1"/>
      <w:numFmt w:val="lowerRoman"/>
      <w:lvlText w:val="%6."/>
      <w:lvlJc w:val="right"/>
      <w:pPr>
        <w:ind w:left="5400" w:hanging="180"/>
      </w:pPr>
    </w:lvl>
    <w:lvl w:ilvl="6" w:tplc="9A449B00" w:tentative="1">
      <w:start w:val="1"/>
      <w:numFmt w:val="decimal"/>
      <w:lvlText w:val="%7."/>
      <w:lvlJc w:val="left"/>
      <w:pPr>
        <w:ind w:left="6120" w:hanging="360"/>
      </w:pPr>
    </w:lvl>
    <w:lvl w:ilvl="7" w:tplc="DD2462AE" w:tentative="1">
      <w:start w:val="1"/>
      <w:numFmt w:val="lowerLetter"/>
      <w:lvlText w:val="%8."/>
      <w:lvlJc w:val="left"/>
      <w:pPr>
        <w:ind w:left="6840" w:hanging="360"/>
      </w:pPr>
    </w:lvl>
    <w:lvl w:ilvl="8" w:tplc="32042B8E" w:tentative="1">
      <w:start w:val="1"/>
      <w:numFmt w:val="lowerRoman"/>
      <w:lvlText w:val="%9."/>
      <w:lvlJc w:val="right"/>
      <w:pPr>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3">
    <w:nsid w:val="486C1E09"/>
    <w:multiLevelType w:val="hybridMultilevel"/>
    <w:tmpl w:val="76ECD260"/>
    <w:lvl w:ilvl="0" w:tplc="2264CF22">
      <w:start w:val="3"/>
      <w:numFmt w:val="lowerLetter"/>
      <w:lvlText w:val="(%1)"/>
      <w:lvlJc w:val="left"/>
      <w:pPr>
        <w:tabs>
          <w:tab w:val="num" w:pos="1440"/>
        </w:tabs>
        <w:ind w:left="1440" w:hanging="720"/>
      </w:pPr>
      <w:rPr>
        <w:rFonts w:hint="default"/>
      </w:rPr>
    </w:lvl>
    <w:lvl w:ilvl="1" w:tplc="02FAA276" w:tentative="1">
      <w:start w:val="1"/>
      <w:numFmt w:val="lowerLetter"/>
      <w:lvlText w:val="%2."/>
      <w:lvlJc w:val="left"/>
      <w:pPr>
        <w:tabs>
          <w:tab w:val="num" w:pos="1800"/>
        </w:tabs>
        <w:ind w:left="1800" w:hanging="360"/>
      </w:pPr>
    </w:lvl>
    <w:lvl w:ilvl="2" w:tplc="F8465C66" w:tentative="1">
      <w:start w:val="1"/>
      <w:numFmt w:val="lowerRoman"/>
      <w:lvlText w:val="%3."/>
      <w:lvlJc w:val="right"/>
      <w:pPr>
        <w:tabs>
          <w:tab w:val="num" w:pos="2520"/>
        </w:tabs>
        <w:ind w:left="2520" w:hanging="180"/>
      </w:pPr>
    </w:lvl>
    <w:lvl w:ilvl="3" w:tplc="22A2E8E6" w:tentative="1">
      <w:start w:val="1"/>
      <w:numFmt w:val="decimal"/>
      <w:lvlText w:val="%4."/>
      <w:lvlJc w:val="left"/>
      <w:pPr>
        <w:tabs>
          <w:tab w:val="num" w:pos="3240"/>
        </w:tabs>
        <w:ind w:left="3240" w:hanging="360"/>
      </w:pPr>
    </w:lvl>
    <w:lvl w:ilvl="4" w:tplc="62500182" w:tentative="1">
      <w:start w:val="1"/>
      <w:numFmt w:val="lowerLetter"/>
      <w:lvlText w:val="%5."/>
      <w:lvlJc w:val="left"/>
      <w:pPr>
        <w:tabs>
          <w:tab w:val="num" w:pos="3960"/>
        </w:tabs>
        <w:ind w:left="3960" w:hanging="360"/>
      </w:pPr>
    </w:lvl>
    <w:lvl w:ilvl="5" w:tplc="37F86EF2" w:tentative="1">
      <w:start w:val="1"/>
      <w:numFmt w:val="lowerRoman"/>
      <w:lvlText w:val="%6."/>
      <w:lvlJc w:val="right"/>
      <w:pPr>
        <w:tabs>
          <w:tab w:val="num" w:pos="4680"/>
        </w:tabs>
        <w:ind w:left="4680" w:hanging="180"/>
      </w:pPr>
    </w:lvl>
    <w:lvl w:ilvl="6" w:tplc="BBD8DAB2" w:tentative="1">
      <w:start w:val="1"/>
      <w:numFmt w:val="decimal"/>
      <w:lvlText w:val="%7."/>
      <w:lvlJc w:val="left"/>
      <w:pPr>
        <w:tabs>
          <w:tab w:val="num" w:pos="5400"/>
        </w:tabs>
        <w:ind w:left="5400" w:hanging="360"/>
      </w:pPr>
    </w:lvl>
    <w:lvl w:ilvl="7" w:tplc="8DF2232E" w:tentative="1">
      <w:start w:val="1"/>
      <w:numFmt w:val="lowerLetter"/>
      <w:lvlText w:val="%8."/>
      <w:lvlJc w:val="left"/>
      <w:pPr>
        <w:tabs>
          <w:tab w:val="num" w:pos="6120"/>
        </w:tabs>
        <w:ind w:left="6120" w:hanging="360"/>
      </w:pPr>
    </w:lvl>
    <w:lvl w:ilvl="8" w:tplc="DF5A37B6" w:tentative="1">
      <w:start w:val="1"/>
      <w:numFmt w:val="lowerRoman"/>
      <w:lvlText w:val="%9."/>
      <w:lvlJc w:val="right"/>
      <w:pPr>
        <w:tabs>
          <w:tab w:val="num" w:pos="6840"/>
        </w:tabs>
        <w:ind w:left="6840" w:hanging="180"/>
      </w:pPr>
    </w:lvl>
  </w:abstractNum>
  <w:abstractNum w:abstractNumId="24">
    <w:nsid w:val="4A2832EA"/>
    <w:multiLevelType w:val="hybridMultilevel"/>
    <w:tmpl w:val="F1ACF8C6"/>
    <w:lvl w:ilvl="0" w:tplc="EDBCE2EE">
      <w:start w:val="1"/>
      <w:numFmt w:val="decimal"/>
      <w:lvlText w:val="%1."/>
      <w:lvlJc w:val="left"/>
      <w:pPr>
        <w:tabs>
          <w:tab w:val="num" w:pos="720"/>
        </w:tabs>
        <w:ind w:left="720" w:hanging="360"/>
      </w:pPr>
      <w:rPr>
        <w:rFonts w:hint="default"/>
      </w:rPr>
    </w:lvl>
    <w:lvl w:ilvl="1" w:tplc="6C686AA6" w:tentative="1">
      <w:start w:val="1"/>
      <w:numFmt w:val="lowerLetter"/>
      <w:lvlText w:val="%2."/>
      <w:lvlJc w:val="left"/>
      <w:pPr>
        <w:tabs>
          <w:tab w:val="num" w:pos="1440"/>
        </w:tabs>
        <w:ind w:left="1440" w:hanging="360"/>
      </w:pPr>
    </w:lvl>
    <w:lvl w:ilvl="2" w:tplc="F3824764" w:tentative="1">
      <w:start w:val="1"/>
      <w:numFmt w:val="lowerRoman"/>
      <w:lvlText w:val="%3."/>
      <w:lvlJc w:val="right"/>
      <w:pPr>
        <w:tabs>
          <w:tab w:val="num" w:pos="2160"/>
        </w:tabs>
        <w:ind w:left="2160" w:hanging="180"/>
      </w:pPr>
    </w:lvl>
    <w:lvl w:ilvl="3" w:tplc="53F42E80" w:tentative="1">
      <w:start w:val="1"/>
      <w:numFmt w:val="decimal"/>
      <w:lvlText w:val="%4."/>
      <w:lvlJc w:val="left"/>
      <w:pPr>
        <w:tabs>
          <w:tab w:val="num" w:pos="2880"/>
        </w:tabs>
        <w:ind w:left="2880" w:hanging="360"/>
      </w:pPr>
    </w:lvl>
    <w:lvl w:ilvl="4" w:tplc="4192CDEA" w:tentative="1">
      <w:start w:val="1"/>
      <w:numFmt w:val="lowerLetter"/>
      <w:lvlText w:val="%5."/>
      <w:lvlJc w:val="left"/>
      <w:pPr>
        <w:tabs>
          <w:tab w:val="num" w:pos="3600"/>
        </w:tabs>
        <w:ind w:left="3600" w:hanging="360"/>
      </w:pPr>
    </w:lvl>
    <w:lvl w:ilvl="5" w:tplc="216A3B3A" w:tentative="1">
      <w:start w:val="1"/>
      <w:numFmt w:val="lowerRoman"/>
      <w:lvlText w:val="%6."/>
      <w:lvlJc w:val="right"/>
      <w:pPr>
        <w:tabs>
          <w:tab w:val="num" w:pos="4320"/>
        </w:tabs>
        <w:ind w:left="4320" w:hanging="180"/>
      </w:pPr>
    </w:lvl>
    <w:lvl w:ilvl="6" w:tplc="8F509BEA" w:tentative="1">
      <w:start w:val="1"/>
      <w:numFmt w:val="decimal"/>
      <w:lvlText w:val="%7."/>
      <w:lvlJc w:val="left"/>
      <w:pPr>
        <w:tabs>
          <w:tab w:val="num" w:pos="5040"/>
        </w:tabs>
        <w:ind w:left="5040" w:hanging="360"/>
      </w:pPr>
    </w:lvl>
    <w:lvl w:ilvl="7" w:tplc="E572DC88" w:tentative="1">
      <w:start w:val="1"/>
      <w:numFmt w:val="lowerLetter"/>
      <w:lvlText w:val="%8."/>
      <w:lvlJc w:val="left"/>
      <w:pPr>
        <w:tabs>
          <w:tab w:val="num" w:pos="5760"/>
        </w:tabs>
        <w:ind w:left="5760" w:hanging="360"/>
      </w:pPr>
    </w:lvl>
    <w:lvl w:ilvl="8" w:tplc="077ECC04" w:tentative="1">
      <w:start w:val="1"/>
      <w:numFmt w:val="lowerRoman"/>
      <w:lvlText w:val="%9."/>
      <w:lvlJc w:val="right"/>
      <w:pPr>
        <w:tabs>
          <w:tab w:val="num" w:pos="6480"/>
        </w:tabs>
        <w:ind w:left="6480" w:hanging="180"/>
      </w:p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1A27757"/>
    <w:multiLevelType w:val="hybridMultilevel"/>
    <w:tmpl w:val="BA46A4FE"/>
    <w:lvl w:ilvl="0" w:tplc="5A9464E8">
      <w:start w:val="1"/>
      <w:numFmt w:val="decimal"/>
      <w:lvlText w:val="%1."/>
      <w:lvlJc w:val="left"/>
      <w:pPr>
        <w:tabs>
          <w:tab w:val="num" w:pos="720"/>
        </w:tabs>
        <w:ind w:left="720" w:hanging="360"/>
      </w:pPr>
      <w:rPr>
        <w:rFonts w:hint="default"/>
      </w:rPr>
    </w:lvl>
    <w:lvl w:ilvl="1" w:tplc="A5D2F93C" w:tentative="1">
      <w:start w:val="1"/>
      <w:numFmt w:val="lowerLetter"/>
      <w:lvlText w:val="%2."/>
      <w:lvlJc w:val="left"/>
      <w:pPr>
        <w:tabs>
          <w:tab w:val="num" w:pos="1440"/>
        </w:tabs>
        <w:ind w:left="1440" w:hanging="360"/>
      </w:pPr>
    </w:lvl>
    <w:lvl w:ilvl="2" w:tplc="FA923724" w:tentative="1">
      <w:start w:val="1"/>
      <w:numFmt w:val="lowerRoman"/>
      <w:lvlText w:val="%3."/>
      <w:lvlJc w:val="right"/>
      <w:pPr>
        <w:tabs>
          <w:tab w:val="num" w:pos="2160"/>
        </w:tabs>
        <w:ind w:left="2160" w:hanging="180"/>
      </w:pPr>
    </w:lvl>
    <w:lvl w:ilvl="3" w:tplc="DD6C0858" w:tentative="1">
      <w:start w:val="1"/>
      <w:numFmt w:val="decimal"/>
      <w:lvlText w:val="%4."/>
      <w:lvlJc w:val="left"/>
      <w:pPr>
        <w:tabs>
          <w:tab w:val="num" w:pos="2880"/>
        </w:tabs>
        <w:ind w:left="2880" w:hanging="360"/>
      </w:pPr>
    </w:lvl>
    <w:lvl w:ilvl="4" w:tplc="603C44D2" w:tentative="1">
      <w:start w:val="1"/>
      <w:numFmt w:val="lowerLetter"/>
      <w:lvlText w:val="%5."/>
      <w:lvlJc w:val="left"/>
      <w:pPr>
        <w:tabs>
          <w:tab w:val="num" w:pos="3600"/>
        </w:tabs>
        <w:ind w:left="3600" w:hanging="360"/>
      </w:pPr>
    </w:lvl>
    <w:lvl w:ilvl="5" w:tplc="B4B662E2" w:tentative="1">
      <w:start w:val="1"/>
      <w:numFmt w:val="lowerRoman"/>
      <w:lvlText w:val="%6."/>
      <w:lvlJc w:val="right"/>
      <w:pPr>
        <w:tabs>
          <w:tab w:val="num" w:pos="4320"/>
        </w:tabs>
        <w:ind w:left="4320" w:hanging="180"/>
      </w:pPr>
    </w:lvl>
    <w:lvl w:ilvl="6" w:tplc="036C9348" w:tentative="1">
      <w:start w:val="1"/>
      <w:numFmt w:val="decimal"/>
      <w:lvlText w:val="%7."/>
      <w:lvlJc w:val="left"/>
      <w:pPr>
        <w:tabs>
          <w:tab w:val="num" w:pos="5040"/>
        </w:tabs>
        <w:ind w:left="5040" w:hanging="360"/>
      </w:pPr>
    </w:lvl>
    <w:lvl w:ilvl="7" w:tplc="AF586202" w:tentative="1">
      <w:start w:val="1"/>
      <w:numFmt w:val="lowerLetter"/>
      <w:lvlText w:val="%8."/>
      <w:lvlJc w:val="left"/>
      <w:pPr>
        <w:tabs>
          <w:tab w:val="num" w:pos="5760"/>
        </w:tabs>
        <w:ind w:left="5760" w:hanging="360"/>
      </w:pPr>
    </w:lvl>
    <w:lvl w:ilvl="8" w:tplc="831C3844" w:tentative="1">
      <w:start w:val="1"/>
      <w:numFmt w:val="lowerRoman"/>
      <w:lvlText w:val="%9."/>
      <w:lvlJc w:val="right"/>
      <w:pPr>
        <w:tabs>
          <w:tab w:val="num" w:pos="6480"/>
        </w:tabs>
        <w:ind w:left="6480" w:hanging="180"/>
      </w:pPr>
    </w:lvl>
  </w:abstractNum>
  <w:abstractNum w:abstractNumId="28">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numFmt w:val="bullet"/>
      <w:lvlText w:val="•"/>
      <w:lvlJc w:val="left"/>
      <w:pPr>
        <w:ind w:left="5920" w:hanging="1440"/>
      </w:pPr>
      <w:rPr>
        <w:rFonts w:hint="default"/>
      </w:rPr>
    </w:lvl>
    <w:lvl w:ilvl="6">
      <w:numFmt w:val="bullet"/>
      <w:lvlText w:val="•"/>
      <w:lvlJc w:val="left"/>
      <w:pPr>
        <w:ind w:left="6652" w:hanging="1440"/>
      </w:pPr>
      <w:rPr>
        <w:rFonts w:hint="default"/>
      </w:rPr>
    </w:lvl>
    <w:lvl w:ilvl="7">
      <w:numFmt w:val="bullet"/>
      <w:lvlText w:val="•"/>
      <w:lvlJc w:val="left"/>
      <w:pPr>
        <w:ind w:left="7384" w:hanging="1440"/>
      </w:pPr>
      <w:rPr>
        <w:rFonts w:hint="default"/>
      </w:rPr>
    </w:lvl>
    <w:lvl w:ilvl="8">
      <w:numFmt w:val="bullet"/>
      <w:lvlText w:val="•"/>
      <w:lvlJc w:val="left"/>
      <w:pPr>
        <w:ind w:left="8116" w:hanging="1440"/>
      </w:pPr>
      <w:rPr>
        <w:rFonts w:hint="default"/>
      </w:rPr>
    </w:lvl>
  </w:abstractNum>
  <w:abstractNum w:abstractNumId="29">
    <w:nsid w:val="5A05495D"/>
    <w:multiLevelType w:val="hybridMultilevel"/>
    <w:tmpl w:val="54722F94"/>
    <w:lvl w:ilvl="0" w:tplc="044087C6">
      <w:start w:val="1"/>
      <w:numFmt w:val="upperLetter"/>
      <w:lvlText w:val="(%1)"/>
      <w:lvlJc w:val="left"/>
      <w:pPr>
        <w:ind w:left="2520" w:hanging="360"/>
      </w:pPr>
      <w:rPr>
        <w:rFonts w:hint="default"/>
      </w:rPr>
    </w:lvl>
    <w:lvl w:ilvl="1" w:tplc="46D6D9F6" w:tentative="1">
      <w:start w:val="1"/>
      <w:numFmt w:val="lowerLetter"/>
      <w:lvlText w:val="%2."/>
      <w:lvlJc w:val="left"/>
      <w:pPr>
        <w:ind w:left="3240" w:hanging="360"/>
      </w:pPr>
    </w:lvl>
    <w:lvl w:ilvl="2" w:tplc="44747D82" w:tentative="1">
      <w:start w:val="1"/>
      <w:numFmt w:val="lowerRoman"/>
      <w:lvlText w:val="%3."/>
      <w:lvlJc w:val="right"/>
      <w:pPr>
        <w:ind w:left="3960" w:hanging="180"/>
      </w:pPr>
    </w:lvl>
    <w:lvl w:ilvl="3" w:tplc="717AB3C4" w:tentative="1">
      <w:start w:val="1"/>
      <w:numFmt w:val="decimal"/>
      <w:lvlText w:val="%4."/>
      <w:lvlJc w:val="left"/>
      <w:pPr>
        <w:ind w:left="4680" w:hanging="360"/>
      </w:pPr>
    </w:lvl>
    <w:lvl w:ilvl="4" w:tplc="DDB2B9D6" w:tentative="1">
      <w:start w:val="1"/>
      <w:numFmt w:val="lowerLetter"/>
      <w:lvlText w:val="%5."/>
      <w:lvlJc w:val="left"/>
      <w:pPr>
        <w:ind w:left="5400" w:hanging="360"/>
      </w:pPr>
    </w:lvl>
    <w:lvl w:ilvl="5" w:tplc="D9BE0E18" w:tentative="1">
      <w:start w:val="1"/>
      <w:numFmt w:val="lowerRoman"/>
      <w:lvlText w:val="%6."/>
      <w:lvlJc w:val="right"/>
      <w:pPr>
        <w:ind w:left="6120" w:hanging="180"/>
      </w:pPr>
    </w:lvl>
    <w:lvl w:ilvl="6" w:tplc="1A6E6D56" w:tentative="1">
      <w:start w:val="1"/>
      <w:numFmt w:val="decimal"/>
      <w:lvlText w:val="%7."/>
      <w:lvlJc w:val="left"/>
      <w:pPr>
        <w:ind w:left="6840" w:hanging="360"/>
      </w:pPr>
    </w:lvl>
    <w:lvl w:ilvl="7" w:tplc="E6DC2AFC" w:tentative="1">
      <w:start w:val="1"/>
      <w:numFmt w:val="lowerLetter"/>
      <w:lvlText w:val="%8."/>
      <w:lvlJc w:val="left"/>
      <w:pPr>
        <w:ind w:left="7560" w:hanging="360"/>
      </w:pPr>
    </w:lvl>
    <w:lvl w:ilvl="8" w:tplc="4D006B66" w:tentative="1">
      <w:start w:val="1"/>
      <w:numFmt w:val="lowerRoman"/>
      <w:lvlText w:val="%9."/>
      <w:lvlJc w:val="right"/>
      <w:pPr>
        <w:ind w:left="8280" w:hanging="180"/>
      </w:pPr>
    </w:lvl>
  </w:abstractNum>
  <w:abstractNum w:abstractNumId="30">
    <w:nsid w:val="5F9E081F"/>
    <w:multiLevelType w:val="hybridMultilevel"/>
    <w:tmpl w:val="F2880B68"/>
    <w:lvl w:ilvl="0" w:tplc="B42CA5A0">
      <w:start w:val="1"/>
      <w:numFmt w:val="decimal"/>
      <w:lvlText w:val="%1."/>
      <w:lvlJc w:val="left"/>
      <w:pPr>
        <w:tabs>
          <w:tab w:val="num" w:pos="720"/>
        </w:tabs>
        <w:ind w:left="720" w:hanging="360"/>
      </w:pPr>
      <w:rPr>
        <w:rFonts w:hint="default"/>
      </w:rPr>
    </w:lvl>
    <w:lvl w:ilvl="1" w:tplc="997A763A">
      <w:start w:val="1"/>
      <w:numFmt w:val="lowerLetter"/>
      <w:lvlText w:val="%2."/>
      <w:lvlJc w:val="left"/>
      <w:pPr>
        <w:tabs>
          <w:tab w:val="num" w:pos="1440"/>
        </w:tabs>
        <w:ind w:left="1440" w:hanging="360"/>
      </w:pPr>
    </w:lvl>
    <w:lvl w:ilvl="2" w:tplc="1B1C7BB0">
      <w:start w:val="1"/>
      <w:numFmt w:val="lowerRoman"/>
      <w:lvlText w:val="(%3)"/>
      <w:lvlJc w:val="left"/>
      <w:pPr>
        <w:tabs>
          <w:tab w:val="num" w:pos="2700"/>
        </w:tabs>
        <w:ind w:left="2700" w:hanging="720"/>
      </w:pPr>
      <w:rPr>
        <w:rFonts w:hint="default"/>
      </w:rPr>
    </w:lvl>
    <w:lvl w:ilvl="3" w:tplc="9B5ED526" w:tentative="1">
      <w:start w:val="1"/>
      <w:numFmt w:val="decimal"/>
      <w:lvlText w:val="%4."/>
      <w:lvlJc w:val="left"/>
      <w:pPr>
        <w:tabs>
          <w:tab w:val="num" w:pos="2880"/>
        </w:tabs>
        <w:ind w:left="2880" w:hanging="360"/>
      </w:pPr>
    </w:lvl>
    <w:lvl w:ilvl="4" w:tplc="D3EA61E8" w:tentative="1">
      <w:start w:val="1"/>
      <w:numFmt w:val="lowerLetter"/>
      <w:lvlText w:val="%5."/>
      <w:lvlJc w:val="left"/>
      <w:pPr>
        <w:tabs>
          <w:tab w:val="num" w:pos="3600"/>
        </w:tabs>
        <w:ind w:left="3600" w:hanging="360"/>
      </w:pPr>
    </w:lvl>
    <w:lvl w:ilvl="5" w:tplc="7A601380" w:tentative="1">
      <w:start w:val="1"/>
      <w:numFmt w:val="lowerRoman"/>
      <w:lvlText w:val="%6."/>
      <w:lvlJc w:val="right"/>
      <w:pPr>
        <w:tabs>
          <w:tab w:val="num" w:pos="4320"/>
        </w:tabs>
        <w:ind w:left="4320" w:hanging="180"/>
      </w:pPr>
    </w:lvl>
    <w:lvl w:ilvl="6" w:tplc="75220E0A" w:tentative="1">
      <w:start w:val="1"/>
      <w:numFmt w:val="decimal"/>
      <w:lvlText w:val="%7."/>
      <w:lvlJc w:val="left"/>
      <w:pPr>
        <w:tabs>
          <w:tab w:val="num" w:pos="5040"/>
        </w:tabs>
        <w:ind w:left="5040" w:hanging="360"/>
      </w:pPr>
    </w:lvl>
    <w:lvl w:ilvl="7" w:tplc="0A2A6740" w:tentative="1">
      <w:start w:val="1"/>
      <w:numFmt w:val="lowerLetter"/>
      <w:lvlText w:val="%8."/>
      <w:lvlJc w:val="left"/>
      <w:pPr>
        <w:tabs>
          <w:tab w:val="num" w:pos="5760"/>
        </w:tabs>
        <w:ind w:left="5760" w:hanging="360"/>
      </w:pPr>
    </w:lvl>
    <w:lvl w:ilvl="8" w:tplc="57941C7C" w:tentative="1">
      <w:start w:val="1"/>
      <w:numFmt w:val="lowerRoman"/>
      <w:lvlText w:val="%9."/>
      <w:lvlJc w:val="right"/>
      <w:pPr>
        <w:tabs>
          <w:tab w:val="num" w:pos="6480"/>
        </w:tabs>
        <w:ind w:left="6480" w:hanging="180"/>
      </w:pPr>
    </w:lvl>
  </w:abstractNum>
  <w:abstractNum w:abstractNumId="3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614D24F5"/>
    <w:multiLevelType w:val="hybridMultilevel"/>
    <w:tmpl w:val="1C84730A"/>
    <w:lvl w:ilvl="0" w:tplc="EAC40B06">
      <w:start w:val="1"/>
      <w:numFmt w:val="decimal"/>
      <w:lvlText w:val="%1."/>
      <w:lvlJc w:val="left"/>
      <w:pPr>
        <w:ind w:left="2160" w:hanging="720"/>
      </w:pPr>
      <w:rPr>
        <w:rFonts w:hint="default"/>
      </w:rPr>
    </w:lvl>
    <w:lvl w:ilvl="1" w:tplc="4C663CEE" w:tentative="1">
      <w:start w:val="1"/>
      <w:numFmt w:val="lowerLetter"/>
      <w:lvlText w:val="%2."/>
      <w:lvlJc w:val="left"/>
      <w:pPr>
        <w:ind w:left="2520" w:hanging="360"/>
      </w:pPr>
    </w:lvl>
    <w:lvl w:ilvl="2" w:tplc="FAD8D990" w:tentative="1">
      <w:start w:val="1"/>
      <w:numFmt w:val="lowerRoman"/>
      <w:lvlText w:val="%3."/>
      <w:lvlJc w:val="right"/>
      <w:pPr>
        <w:ind w:left="3240" w:hanging="180"/>
      </w:pPr>
    </w:lvl>
    <w:lvl w:ilvl="3" w:tplc="29BA1D4C" w:tentative="1">
      <w:start w:val="1"/>
      <w:numFmt w:val="decimal"/>
      <w:lvlText w:val="%4."/>
      <w:lvlJc w:val="left"/>
      <w:pPr>
        <w:ind w:left="3960" w:hanging="360"/>
      </w:pPr>
    </w:lvl>
    <w:lvl w:ilvl="4" w:tplc="6116135C" w:tentative="1">
      <w:start w:val="1"/>
      <w:numFmt w:val="lowerLetter"/>
      <w:lvlText w:val="%5."/>
      <w:lvlJc w:val="left"/>
      <w:pPr>
        <w:ind w:left="4680" w:hanging="360"/>
      </w:pPr>
    </w:lvl>
    <w:lvl w:ilvl="5" w:tplc="0C8CAD54" w:tentative="1">
      <w:start w:val="1"/>
      <w:numFmt w:val="lowerRoman"/>
      <w:lvlText w:val="%6."/>
      <w:lvlJc w:val="right"/>
      <w:pPr>
        <w:ind w:left="5400" w:hanging="180"/>
      </w:pPr>
    </w:lvl>
    <w:lvl w:ilvl="6" w:tplc="0C741AAA" w:tentative="1">
      <w:start w:val="1"/>
      <w:numFmt w:val="decimal"/>
      <w:lvlText w:val="%7."/>
      <w:lvlJc w:val="left"/>
      <w:pPr>
        <w:ind w:left="6120" w:hanging="360"/>
      </w:pPr>
    </w:lvl>
    <w:lvl w:ilvl="7" w:tplc="760648E0" w:tentative="1">
      <w:start w:val="1"/>
      <w:numFmt w:val="lowerLetter"/>
      <w:lvlText w:val="%8."/>
      <w:lvlJc w:val="left"/>
      <w:pPr>
        <w:ind w:left="6840" w:hanging="360"/>
      </w:pPr>
    </w:lvl>
    <w:lvl w:ilvl="8" w:tplc="41BC38E6" w:tentative="1">
      <w:start w:val="1"/>
      <w:numFmt w:val="lowerRoman"/>
      <w:lvlText w:val="%9."/>
      <w:lvlJc w:val="right"/>
      <w:pPr>
        <w:ind w:left="7560" w:hanging="180"/>
      </w:pPr>
    </w:lvl>
  </w:abstractNum>
  <w:abstractNum w:abstractNumId="33">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2B512A2"/>
    <w:multiLevelType w:val="hybridMultilevel"/>
    <w:tmpl w:val="8BE09B60"/>
    <w:lvl w:ilvl="0" w:tplc="BA200BDE">
      <w:start w:val="1"/>
      <w:numFmt w:val="decimal"/>
      <w:lvlText w:val="%1."/>
      <w:lvlJc w:val="left"/>
      <w:pPr>
        <w:tabs>
          <w:tab w:val="num" w:pos="1080"/>
        </w:tabs>
        <w:ind w:left="1080" w:hanging="360"/>
      </w:pPr>
      <w:rPr>
        <w:b w:val="0"/>
      </w:rPr>
    </w:lvl>
    <w:lvl w:ilvl="1" w:tplc="A810DAC2">
      <w:start w:val="1"/>
      <w:numFmt w:val="lowerLetter"/>
      <w:lvlText w:val="%2."/>
      <w:lvlJc w:val="left"/>
      <w:pPr>
        <w:tabs>
          <w:tab w:val="num" w:pos="1800"/>
        </w:tabs>
        <w:ind w:left="1800" w:hanging="360"/>
      </w:pPr>
    </w:lvl>
    <w:lvl w:ilvl="2" w:tplc="04F69B9E">
      <w:start w:val="1"/>
      <w:numFmt w:val="lowerRoman"/>
      <w:lvlText w:val="%3."/>
      <w:lvlJc w:val="right"/>
      <w:pPr>
        <w:tabs>
          <w:tab w:val="num" w:pos="2520"/>
        </w:tabs>
        <w:ind w:left="2520" w:hanging="180"/>
      </w:pPr>
    </w:lvl>
    <w:lvl w:ilvl="3" w:tplc="A4000128">
      <w:start w:val="1"/>
      <w:numFmt w:val="decimal"/>
      <w:lvlText w:val="%4."/>
      <w:lvlJc w:val="left"/>
      <w:pPr>
        <w:tabs>
          <w:tab w:val="num" w:pos="3240"/>
        </w:tabs>
        <w:ind w:left="3240" w:hanging="360"/>
      </w:pPr>
    </w:lvl>
    <w:lvl w:ilvl="4" w:tplc="D13EDE3A">
      <w:start w:val="1"/>
      <w:numFmt w:val="lowerLetter"/>
      <w:lvlText w:val="%5."/>
      <w:lvlJc w:val="left"/>
      <w:pPr>
        <w:tabs>
          <w:tab w:val="num" w:pos="3960"/>
        </w:tabs>
        <w:ind w:left="3960" w:hanging="360"/>
      </w:pPr>
    </w:lvl>
    <w:lvl w:ilvl="5" w:tplc="023C0AF4">
      <w:start w:val="1"/>
      <w:numFmt w:val="lowerRoman"/>
      <w:lvlText w:val="%6."/>
      <w:lvlJc w:val="right"/>
      <w:pPr>
        <w:tabs>
          <w:tab w:val="num" w:pos="4680"/>
        </w:tabs>
        <w:ind w:left="4680" w:hanging="180"/>
      </w:pPr>
    </w:lvl>
    <w:lvl w:ilvl="6" w:tplc="A3E2AF60">
      <w:start w:val="1"/>
      <w:numFmt w:val="decimal"/>
      <w:lvlText w:val="%7."/>
      <w:lvlJc w:val="left"/>
      <w:pPr>
        <w:tabs>
          <w:tab w:val="num" w:pos="5400"/>
        </w:tabs>
        <w:ind w:left="5400" w:hanging="360"/>
      </w:pPr>
    </w:lvl>
    <w:lvl w:ilvl="7" w:tplc="8B78E174">
      <w:start w:val="1"/>
      <w:numFmt w:val="lowerLetter"/>
      <w:lvlText w:val="%8."/>
      <w:lvlJc w:val="left"/>
      <w:pPr>
        <w:tabs>
          <w:tab w:val="num" w:pos="6120"/>
        </w:tabs>
        <w:ind w:left="6120" w:hanging="360"/>
      </w:pPr>
    </w:lvl>
    <w:lvl w:ilvl="8" w:tplc="B8FC2C58">
      <w:start w:val="1"/>
      <w:numFmt w:val="lowerRoman"/>
      <w:lvlText w:val="%9."/>
      <w:lvlJc w:val="right"/>
      <w:pPr>
        <w:tabs>
          <w:tab w:val="num" w:pos="6840"/>
        </w:tabs>
        <w:ind w:left="6840" w:hanging="180"/>
      </w:pPr>
    </w:lvl>
  </w:abstractNum>
  <w:abstractNum w:abstractNumId="35">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6">
    <w:nsid w:val="66D130CB"/>
    <w:multiLevelType w:val="hybridMultilevel"/>
    <w:tmpl w:val="692AD05A"/>
    <w:lvl w:ilvl="0" w:tplc="9B42D220">
      <w:start w:val="1"/>
      <w:numFmt w:val="decimal"/>
      <w:lvlText w:val="%1."/>
      <w:lvlJc w:val="left"/>
      <w:pPr>
        <w:tabs>
          <w:tab w:val="num" w:pos="720"/>
        </w:tabs>
        <w:ind w:left="720" w:hanging="360"/>
      </w:pPr>
      <w:rPr>
        <w:rFonts w:hint="default"/>
      </w:rPr>
    </w:lvl>
    <w:lvl w:ilvl="1" w:tplc="B3F8DCEE" w:tentative="1">
      <w:start w:val="1"/>
      <w:numFmt w:val="lowerLetter"/>
      <w:lvlText w:val="%2."/>
      <w:lvlJc w:val="left"/>
      <w:pPr>
        <w:tabs>
          <w:tab w:val="num" w:pos="1440"/>
        </w:tabs>
        <w:ind w:left="1440" w:hanging="360"/>
      </w:pPr>
    </w:lvl>
    <w:lvl w:ilvl="2" w:tplc="49E66F90" w:tentative="1">
      <w:start w:val="1"/>
      <w:numFmt w:val="lowerRoman"/>
      <w:lvlText w:val="%3."/>
      <w:lvlJc w:val="right"/>
      <w:pPr>
        <w:tabs>
          <w:tab w:val="num" w:pos="2160"/>
        </w:tabs>
        <w:ind w:left="2160" w:hanging="180"/>
      </w:pPr>
    </w:lvl>
    <w:lvl w:ilvl="3" w:tplc="41D852DA" w:tentative="1">
      <w:start w:val="1"/>
      <w:numFmt w:val="decimal"/>
      <w:lvlText w:val="%4."/>
      <w:lvlJc w:val="left"/>
      <w:pPr>
        <w:tabs>
          <w:tab w:val="num" w:pos="2880"/>
        </w:tabs>
        <w:ind w:left="2880" w:hanging="360"/>
      </w:pPr>
    </w:lvl>
    <w:lvl w:ilvl="4" w:tplc="DEEC8396" w:tentative="1">
      <w:start w:val="1"/>
      <w:numFmt w:val="lowerLetter"/>
      <w:lvlText w:val="%5."/>
      <w:lvlJc w:val="left"/>
      <w:pPr>
        <w:tabs>
          <w:tab w:val="num" w:pos="3600"/>
        </w:tabs>
        <w:ind w:left="3600" w:hanging="360"/>
      </w:pPr>
    </w:lvl>
    <w:lvl w:ilvl="5" w:tplc="B6F46818" w:tentative="1">
      <w:start w:val="1"/>
      <w:numFmt w:val="lowerRoman"/>
      <w:lvlText w:val="%6."/>
      <w:lvlJc w:val="right"/>
      <w:pPr>
        <w:tabs>
          <w:tab w:val="num" w:pos="4320"/>
        </w:tabs>
        <w:ind w:left="4320" w:hanging="180"/>
      </w:pPr>
    </w:lvl>
    <w:lvl w:ilvl="6" w:tplc="D5C8E8EA" w:tentative="1">
      <w:start w:val="1"/>
      <w:numFmt w:val="decimal"/>
      <w:lvlText w:val="%7."/>
      <w:lvlJc w:val="left"/>
      <w:pPr>
        <w:tabs>
          <w:tab w:val="num" w:pos="5040"/>
        </w:tabs>
        <w:ind w:left="5040" w:hanging="360"/>
      </w:pPr>
    </w:lvl>
    <w:lvl w:ilvl="7" w:tplc="E07EF280" w:tentative="1">
      <w:start w:val="1"/>
      <w:numFmt w:val="lowerLetter"/>
      <w:lvlText w:val="%8."/>
      <w:lvlJc w:val="left"/>
      <w:pPr>
        <w:tabs>
          <w:tab w:val="num" w:pos="5760"/>
        </w:tabs>
        <w:ind w:left="5760" w:hanging="360"/>
      </w:pPr>
    </w:lvl>
    <w:lvl w:ilvl="8" w:tplc="A7B2D1C4" w:tentative="1">
      <w:start w:val="1"/>
      <w:numFmt w:val="lowerRoman"/>
      <w:lvlText w:val="%9."/>
      <w:lvlJc w:val="right"/>
      <w:pPr>
        <w:tabs>
          <w:tab w:val="num" w:pos="6480"/>
        </w:tabs>
        <w:ind w:left="6480" w:hanging="180"/>
      </w:pPr>
    </w:lvl>
  </w:abstractNum>
  <w:abstractNum w:abstractNumId="37">
    <w:nsid w:val="671739E9"/>
    <w:multiLevelType w:val="hybridMultilevel"/>
    <w:tmpl w:val="B29C98A0"/>
    <w:lvl w:ilvl="0" w:tplc="6F52014E">
      <w:start w:val="1"/>
      <w:numFmt w:val="bullet"/>
      <w:lvlText w:val=""/>
      <w:lvlJc w:val="left"/>
      <w:pPr>
        <w:tabs>
          <w:tab w:val="num" w:pos="5760"/>
        </w:tabs>
        <w:ind w:left="5760" w:hanging="360"/>
      </w:pPr>
      <w:rPr>
        <w:rFonts w:ascii="Symbol" w:hAnsi="Symbol" w:hint="default"/>
        <w:color w:val="auto"/>
        <w:u w:val="none"/>
      </w:rPr>
    </w:lvl>
    <w:lvl w:ilvl="1" w:tplc="6B0C0E3C" w:tentative="1">
      <w:start w:val="1"/>
      <w:numFmt w:val="bullet"/>
      <w:lvlText w:val="o"/>
      <w:lvlJc w:val="left"/>
      <w:pPr>
        <w:tabs>
          <w:tab w:val="num" w:pos="3600"/>
        </w:tabs>
        <w:ind w:left="3600" w:hanging="360"/>
      </w:pPr>
      <w:rPr>
        <w:rFonts w:ascii="Courier New" w:hAnsi="Courier New" w:hint="default"/>
      </w:rPr>
    </w:lvl>
    <w:lvl w:ilvl="2" w:tplc="6B38C48A" w:tentative="1">
      <w:start w:val="1"/>
      <w:numFmt w:val="bullet"/>
      <w:lvlText w:val=""/>
      <w:lvlJc w:val="left"/>
      <w:pPr>
        <w:tabs>
          <w:tab w:val="num" w:pos="4320"/>
        </w:tabs>
        <w:ind w:left="4320" w:hanging="360"/>
      </w:pPr>
      <w:rPr>
        <w:rFonts w:ascii="Wingdings" w:hAnsi="Wingdings" w:hint="default"/>
      </w:rPr>
    </w:lvl>
    <w:lvl w:ilvl="3" w:tplc="55E0E878">
      <w:start w:val="1"/>
      <w:numFmt w:val="bullet"/>
      <w:lvlText w:val=""/>
      <w:lvlJc w:val="left"/>
      <w:pPr>
        <w:tabs>
          <w:tab w:val="num" w:pos="5040"/>
        </w:tabs>
        <w:ind w:left="5040" w:hanging="360"/>
      </w:pPr>
      <w:rPr>
        <w:rFonts w:ascii="Symbol" w:hAnsi="Symbol" w:hint="default"/>
      </w:rPr>
    </w:lvl>
    <w:lvl w:ilvl="4" w:tplc="CBCAC1C2" w:tentative="1">
      <w:start w:val="1"/>
      <w:numFmt w:val="bullet"/>
      <w:lvlText w:val="o"/>
      <w:lvlJc w:val="left"/>
      <w:pPr>
        <w:tabs>
          <w:tab w:val="num" w:pos="5760"/>
        </w:tabs>
        <w:ind w:left="5760" w:hanging="360"/>
      </w:pPr>
      <w:rPr>
        <w:rFonts w:ascii="Courier New" w:hAnsi="Courier New" w:hint="default"/>
      </w:rPr>
    </w:lvl>
    <w:lvl w:ilvl="5" w:tplc="DD5826BA" w:tentative="1">
      <w:start w:val="1"/>
      <w:numFmt w:val="bullet"/>
      <w:lvlText w:val=""/>
      <w:lvlJc w:val="left"/>
      <w:pPr>
        <w:tabs>
          <w:tab w:val="num" w:pos="6480"/>
        </w:tabs>
        <w:ind w:left="6480" w:hanging="360"/>
      </w:pPr>
      <w:rPr>
        <w:rFonts w:ascii="Wingdings" w:hAnsi="Wingdings" w:hint="default"/>
      </w:rPr>
    </w:lvl>
    <w:lvl w:ilvl="6" w:tplc="F9C0F8CC" w:tentative="1">
      <w:start w:val="1"/>
      <w:numFmt w:val="bullet"/>
      <w:lvlText w:val=""/>
      <w:lvlJc w:val="left"/>
      <w:pPr>
        <w:tabs>
          <w:tab w:val="num" w:pos="7200"/>
        </w:tabs>
        <w:ind w:left="7200" w:hanging="360"/>
      </w:pPr>
      <w:rPr>
        <w:rFonts w:ascii="Symbol" w:hAnsi="Symbol" w:hint="default"/>
      </w:rPr>
    </w:lvl>
    <w:lvl w:ilvl="7" w:tplc="4AFC3EC2" w:tentative="1">
      <w:start w:val="1"/>
      <w:numFmt w:val="bullet"/>
      <w:lvlText w:val="o"/>
      <w:lvlJc w:val="left"/>
      <w:pPr>
        <w:tabs>
          <w:tab w:val="num" w:pos="7920"/>
        </w:tabs>
        <w:ind w:left="7920" w:hanging="360"/>
      </w:pPr>
      <w:rPr>
        <w:rFonts w:ascii="Courier New" w:hAnsi="Courier New" w:hint="default"/>
      </w:rPr>
    </w:lvl>
    <w:lvl w:ilvl="8" w:tplc="2B108BE8" w:tentative="1">
      <w:start w:val="1"/>
      <w:numFmt w:val="bullet"/>
      <w:lvlText w:val=""/>
      <w:lvlJc w:val="left"/>
      <w:pPr>
        <w:tabs>
          <w:tab w:val="num" w:pos="8640"/>
        </w:tabs>
        <w:ind w:left="8640" w:hanging="360"/>
      </w:pPr>
      <w:rPr>
        <w:rFonts w:ascii="Wingdings" w:hAnsi="Wingdings" w:hint="default"/>
      </w:rPr>
    </w:lvl>
  </w:abstractNum>
  <w:abstractNum w:abstractNumId="3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70DD19F2"/>
    <w:multiLevelType w:val="hybridMultilevel"/>
    <w:tmpl w:val="FF946A0E"/>
    <w:lvl w:ilvl="0" w:tplc="F9A02780">
      <w:start w:val="1"/>
      <w:numFmt w:val="lowerRoman"/>
      <w:lvlText w:val="(%1)"/>
      <w:lvlJc w:val="left"/>
      <w:pPr>
        <w:tabs>
          <w:tab w:val="num" w:pos="1080"/>
        </w:tabs>
        <w:ind w:left="1080" w:hanging="720"/>
      </w:pPr>
      <w:rPr>
        <w:rFonts w:hint="default"/>
      </w:rPr>
    </w:lvl>
    <w:lvl w:ilvl="1" w:tplc="C42ED1DE">
      <w:start w:val="1"/>
      <w:numFmt w:val="lowerLetter"/>
      <w:lvlText w:val="%2."/>
      <w:lvlJc w:val="left"/>
      <w:pPr>
        <w:tabs>
          <w:tab w:val="num" w:pos="1440"/>
        </w:tabs>
        <w:ind w:left="1440" w:hanging="360"/>
      </w:pPr>
    </w:lvl>
    <w:lvl w:ilvl="2" w:tplc="D83AA326" w:tentative="1">
      <w:start w:val="1"/>
      <w:numFmt w:val="lowerRoman"/>
      <w:lvlText w:val="%3."/>
      <w:lvlJc w:val="right"/>
      <w:pPr>
        <w:tabs>
          <w:tab w:val="num" w:pos="2160"/>
        </w:tabs>
        <w:ind w:left="2160" w:hanging="180"/>
      </w:pPr>
    </w:lvl>
    <w:lvl w:ilvl="3" w:tplc="8C88DDEA" w:tentative="1">
      <w:start w:val="1"/>
      <w:numFmt w:val="decimal"/>
      <w:lvlText w:val="%4."/>
      <w:lvlJc w:val="left"/>
      <w:pPr>
        <w:tabs>
          <w:tab w:val="num" w:pos="2880"/>
        </w:tabs>
        <w:ind w:left="2880" w:hanging="360"/>
      </w:pPr>
    </w:lvl>
    <w:lvl w:ilvl="4" w:tplc="E0E0902C" w:tentative="1">
      <w:start w:val="1"/>
      <w:numFmt w:val="lowerLetter"/>
      <w:lvlText w:val="%5."/>
      <w:lvlJc w:val="left"/>
      <w:pPr>
        <w:tabs>
          <w:tab w:val="num" w:pos="3600"/>
        </w:tabs>
        <w:ind w:left="3600" w:hanging="360"/>
      </w:pPr>
    </w:lvl>
    <w:lvl w:ilvl="5" w:tplc="515C9E1C" w:tentative="1">
      <w:start w:val="1"/>
      <w:numFmt w:val="lowerRoman"/>
      <w:lvlText w:val="%6."/>
      <w:lvlJc w:val="right"/>
      <w:pPr>
        <w:tabs>
          <w:tab w:val="num" w:pos="4320"/>
        </w:tabs>
        <w:ind w:left="4320" w:hanging="180"/>
      </w:pPr>
    </w:lvl>
    <w:lvl w:ilvl="6" w:tplc="446C3AEA" w:tentative="1">
      <w:start w:val="1"/>
      <w:numFmt w:val="decimal"/>
      <w:lvlText w:val="%7."/>
      <w:lvlJc w:val="left"/>
      <w:pPr>
        <w:tabs>
          <w:tab w:val="num" w:pos="5040"/>
        </w:tabs>
        <w:ind w:left="5040" w:hanging="360"/>
      </w:pPr>
    </w:lvl>
    <w:lvl w:ilvl="7" w:tplc="AFD064A0" w:tentative="1">
      <w:start w:val="1"/>
      <w:numFmt w:val="lowerLetter"/>
      <w:lvlText w:val="%8."/>
      <w:lvlJc w:val="left"/>
      <w:pPr>
        <w:tabs>
          <w:tab w:val="num" w:pos="5760"/>
        </w:tabs>
        <w:ind w:left="5760" w:hanging="360"/>
      </w:pPr>
    </w:lvl>
    <w:lvl w:ilvl="8" w:tplc="E3FA77EC" w:tentative="1">
      <w:start w:val="1"/>
      <w:numFmt w:val="lowerRoman"/>
      <w:lvlText w:val="%9."/>
      <w:lvlJc w:val="right"/>
      <w:pPr>
        <w:tabs>
          <w:tab w:val="num" w:pos="6480"/>
        </w:tabs>
        <w:ind w:left="6480" w:hanging="180"/>
      </w:pPr>
    </w:lvl>
  </w:abstractNum>
  <w:abstractNum w:abstractNumId="41">
    <w:nsid w:val="71A348A0"/>
    <w:multiLevelType w:val="hybridMultilevel"/>
    <w:tmpl w:val="62282662"/>
    <w:lvl w:ilvl="0" w:tplc="FC6C4152">
      <w:start w:val="1"/>
      <w:numFmt w:val="upperRoman"/>
      <w:lvlText w:val="%1."/>
      <w:lvlJc w:val="left"/>
      <w:pPr>
        <w:ind w:left="1080" w:hanging="720"/>
      </w:pPr>
      <w:rPr>
        <w:b/>
      </w:rPr>
    </w:lvl>
    <w:lvl w:ilvl="1" w:tplc="75D84EDA">
      <w:start w:val="1"/>
      <w:numFmt w:val="upperLetter"/>
      <w:lvlText w:val="%2."/>
      <w:lvlJc w:val="left"/>
      <w:pPr>
        <w:ind w:left="1080" w:hanging="360"/>
      </w:pPr>
      <w:rPr>
        <w:b w:val="0"/>
      </w:rPr>
    </w:lvl>
    <w:lvl w:ilvl="2" w:tplc="8EDE7232">
      <w:start w:val="1"/>
      <w:numFmt w:val="decimal"/>
      <w:lvlText w:val="%3."/>
      <w:lvlJc w:val="left"/>
      <w:pPr>
        <w:ind w:left="1440" w:hanging="180"/>
      </w:pPr>
      <w:rPr>
        <w:b w:val="0"/>
      </w:rPr>
    </w:lvl>
    <w:lvl w:ilvl="3" w:tplc="43CC5CE2">
      <w:start w:val="1"/>
      <w:numFmt w:val="lowerLetter"/>
      <w:lvlText w:val="(%4)"/>
      <w:lvlJc w:val="left"/>
      <w:pPr>
        <w:ind w:left="1800" w:hanging="360"/>
      </w:pPr>
      <w:rPr>
        <w:rFonts w:hint="default"/>
        <w:b w:val="0"/>
      </w:rPr>
    </w:lvl>
    <w:lvl w:ilvl="4" w:tplc="D04A2444">
      <w:start w:val="1"/>
      <w:numFmt w:val="lowerLetter"/>
      <w:lvlText w:val="%5."/>
      <w:lvlJc w:val="left"/>
      <w:pPr>
        <w:ind w:left="3600" w:hanging="360"/>
      </w:pPr>
    </w:lvl>
    <w:lvl w:ilvl="5" w:tplc="CDC0F2B4">
      <w:start w:val="1"/>
      <w:numFmt w:val="lowerRoman"/>
      <w:lvlText w:val="%6."/>
      <w:lvlJc w:val="right"/>
      <w:pPr>
        <w:ind w:left="4320" w:hanging="180"/>
      </w:pPr>
    </w:lvl>
    <w:lvl w:ilvl="6" w:tplc="AA700744">
      <w:start w:val="1"/>
      <w:numFmt w:val="decimal"/>
      <w:lvlText w:val="%7."/>
      <w:lvlJc w:val="left"/>
      <w:pPr>
        <w:ind w:left="5040" w:hanging="360"/>
      </w:pPr>
    </w:lvl>
    <w:lvl w:ilvl="7" w:tplc="0F76A410">
      <w:start w:val="1"/>
      <w:numFmt w:val="lowerLetter"/>
      <w:lvlText w:val="%8."/>
      <w:lvlJc w:val="left"/>
      <w:pPr>
        <w:ind w:left="5760" w:hanging="360"/>
      </w:pPr>
    </w:lvl>
    <w:lvl w:ilvl="8" w:tplc="74CAE226">
      <w:start w:val="1"/>
      <w:numFmt w:val="lowerRoman"/>
      <w:lvlText w:val="%9."/>
      <w:lvlJc w:val="right"/>
      <w:pPr>
        <w:ind w:left="6480" w:hanging="180"/>
      </w:pPr>
    </w:lvl>
  </w:abstractNum>
  <w:abstractNum w:abstractNumId="4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3">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3"/>
  </w:num>
  <w:num w:numId="2">
    <w:abstractNumId w:val="22"/>
  </w:num>
  <w:num w:numId="3">
    <w:abstractNumId w:val="35"/>
  </w:num>
  <w:num w:numId="4">
    <w:abstractNumId w:val="34"/>
  </w:num>
  <w:num w:numId="5">
    <w:abstractNumId w:val="7"/>
  </w:num>
  <w:num w:numId="6">
    <w:abstractNumId w:val="40"/>
  </w:num>
  <w:num w:numId="7">
    <w:abstractNumId w:val="8"/>
  </w:num>
  <w:num w:numId="8">
    <w:abstractNumId w:val="26"/>
  </w:num>
  <w:num w:numId="9">
    <w:abstractNumId w:val="11"/>
  </w:num>
  <w:num w:numId="10">
    <w:abstractNumId w:val="33"/>
  </w:num>
  <w:num w:numId="11">
    <w:abstractNumId w:val="23"/>
  </w:num>
  <w:num w:numId="12">
    <w:abstractNumId w:val="30"/>
  </w:num>
  <w:num w:numId="13">
    <w:abstractNumId w:val="27"/>
  </w:num>
  <w:num w:numId="14">
    <w:abstractNumId w:val="36"/>
  </w:num>
  <w:num w:numId="15">
    <w:abstractNumId w:val="24"/>
  </w:num>
  <w:num w:numId="16">
    <w:abstractNumId w:val="31"/>
  </w:num>
  <w:num w:numId="17">
    <w:abstractNumId w:val="19"/>
  </w:num>
  <w:num w:numId="18">
    <w:abstractNumId w:val="42"/>
  </w:num>
  <w:num w:numId="19">
    <w:abstractNumId w:val="16"/>
  </w:num>
  <w:num w:numId="20">
    <w:abstractNumId w:val="17"/>
  </w:num>
  <w:num w:numId="21">
    <w:abstractNumId w:val="38"/>
  </w:num>
  <w:num w:numId="22">
    <w:abstractNumId w:val="15"/>
  </w:num>
  <w:num w:numId="23">
    <w:abstractNumId w:val="39"/>
  </w:num>
  <w:num w:numId="24">
    <w:abstractNumId w:val="25"/>
  </w:num>
  <w:num w:numId="25">
    <w:abstractNumId w:val="21"/>
  </w:num>
  <w:num w:numId="26">
    <w:abstractNumId w:val="18"/>
  </w:num>
  <w:num w:numId="27">
    <w:abstractNumId w:val="5"/>
  </w:num>
  <w:num w:numId="28">
    <w:abstractNumId w:val="13"/>
  </w:num>
  <w:num w:numId="29">
    <w:abstractNumId w:val="37"/>
  </w:num>
  <w:num w:numId="30">
    <w:abstractNumId w:val="29"/>
  </w:num>
  <w:num w:numId="31">
    <w:abstractNumId w:val="2"/>
  </w:num>
  <w:num w:numId="32">
    <w:abstractNumId w:val="2"/>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20"/>
  </w:num>
  <w:num w:numId="35">
    <w:abstractNumId w:val="41"/>
  </w:num>
  <w:num w:numId="36">
    <w:abstractNumId w:val="9"/>
  </w:num>
  <w:num w:numId="37">
    <w:abstractNumId w:val="12"/>
  </w:num>
  <w:num w:numId="38">
    <w:abstractNumId w:val="1"/>
  </w:num>
  <w:num w:numId="39">
    <w:abstractNumId w:val="28"/>
  </w:num>
  <w:num w:numId="40">
    <w:abstractNumId w:val="0"/>
  </w:num>
  <w:num w:numId="41">
    <w:abstractNumId w:val="3"/>
  </w:num>
  <w:num w:numId="42">
    <w:abstractNumId w:val="32"/>
  </w:num>
  <w:num w:numId="43">
    <w:abstractNumId w:val="14"/>
  </w:num>
  <w:num w:numId="44">
    <w:abstractNumId w:val="1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DF"/>
    <w:rsid w:val="003A3CDF"/>
    <w:rsid w:val="00AB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1"/>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 w:type="paragraph" w:styleId="Revision">
    <w:name w:val="Revision"/>
    <w:hidden/>
    <w:uiPriority w:val="99"/>
    <w:semiHidden/>
    <w:rsid w:val="00D37833"/>
    <w:rPr>
      <w:rFonts w:ascii="Calibri" w:eastAsia="Calibri" w:hAnsi="Calibri"/>
      <w:sz w:val="22"/>
      <w:szCs w:val="22"/>
    </w:rPr>
  </w:style>
  <w:style w:type="paragraph" w:customStyle="1" w:styleId="TableParagraph">
    <w:name w:val="Table Paragraph"/>
    <w:basedOn w:val="Normal"/>
    <w:uiPriority w:val="1"/>
    <w:qFormat/>
    <w:rsid w:val="00D37833"/>
    <w:pPr>
      <w:widowControl w:val="0"/>
      <w:autoSpaceDE w:val="0"/>
      <w:autoSpaceDN w:val="0"/>
      <w:spacing w:after="0" w:line="268" w:lineRule="exact"/>
      <w:ind w:left="183" w:right="127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1B12-1D8B-4B54-8F9D-1CD6C5A3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9778</Words>
  <Characters>55740</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2023-05-25T14:00:00Z</dcterms:created>
  <dcterms:modified xsi:type="dcterms:W3CDTF">2023-05-25T14:00:00Z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841ddd71-9b90-4bd4-8536-8769c758de05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2022-11-22T13:35:05Z</vt:lpwstr>
  </property>
  <property fmtid="{D5CDD505-2E9C-101B-9397-08002B2CF9AE}" pid="8" name="MSIP_Label_a5049dce-8671-4c79-90d7-f6ec79470f4e_SiteId">
    <vt:lpwstr>7658602a-f7b9-4209-bc62-d2bfc30dea0d</vt:lpwstr>
  </property>
  <property fmtid="{D5CDD505-2E9C-101B-9397-08002B2CF9AE}" pid="9" name="_AdHocReviewCycleID">
    <vt:i4>26443257</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RE: [EXT] NYPA Compliance Filing Docket No. ER23-491</vt:lpwstr>
  </property>
  <property fmtid="{D5CDD505-2E9C-101B-9397-08002B2CF9AE}" pid="13" name="_NewReviewCycle">
    <vt:lpwstr/>
  </property>
  <property fmtid="{D5CDD505-2E9C-101B-9397-08002B2CF9AE}" pid="14" name="_PreviousAdHocReviewCycleID">
    <vt:i4>888044568</vt:i4>
  </property>
  <property fmtid="{D5CDD505-2E9C-101B-9397-08002B2CF9AE}" pid="15" name="_ReviewingToolsShownOnce">
    <vt:lpwstr/>
  </property>
</Properties>
</file>