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F2" w:rsidRPr="001C7361" w:rsidRDefault="00D34903" w:rsidP="00757EA9">
      <w:pPr>
        <w:pStyle w:val="Heading2"/>
      </w:pPr>
      <w:bookmarkStart w:id="0" w:name="_Toc261444435"/>
      <w:r w:rsidRPr="001C7361">
        <w:t>2.1</w:t>
      </w:r>
      <w:r>
        <w:t>7</w:t>
      </w:r>
      <w:r w:rsidRPr="001C7361">
        <w:tab/>
        <w:t>Incorporation of Certain Business Practice Standards</w:t>
      </w:r>
      <w:bookmarkEnd w:id="0"/>
    </w:p>
    <w:p w:rsidR="00EE32F2" w:rsidRPr="007553B5" w:rsidRDefault="00D34903" w:rsidP="00C5008C">
      <w:pPr>
        <w:pStyle w:val="Bodypara"/>
        <w:rPr>
          <w:szCs w:val="24"/>
        </w:rPr>
      </w:pPr>
      <w:r w:rsidRPr="007553B5">
        <w:rPr>
          <w:szCs w:val="24"/>
        </w:rPr>
        <w:t xml:space="preserve">Pursuant to Commission Order No. 676-C, the ISO incorporates by reference the </w:t>
      </w:r>
      <w:r w:rsidRPr="00C5008C">
        <w:t>following</w:t>
      </w:r>
      <w:r w:rsidRPr="007553B5">
        <w:rPr>
          <w:szCs w:val="24"/>
        </w:rPr>
        <w:t xml:space="preserve"> business practice standards developed by the North American Energy Standards Board’s Wholesale Electric Quadrant.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Business Practices for Open Access Same-Time Information Systems (OASIS), Version 1.4 (WEQ-001, Version 001, Oct. 31, 2007, with minor correc</w:t>
      </w:r>
      <w:r w:rsidRPr="007553B5">
        <w:t>tions applied on Nov. 16, 2007) including Standards 001-0.2 through 001-0.8, 001-0.14 through 001-0.20;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Business Practices for Open Access Same-Time Information Systems (OASIS) Standards &amp; Communication Protocols, Version 1.4 (WEQ-002, Version 001, Oct. 31</w:t>
      </w:r>
      <w:r w:rsidRPr="007553B5">
        <w:t>, 2007, with minor corrections applied on Nov. 16, 2007) including Standards 002-1 through 002-5.10, except as provided in Section 2</w:t>
      </w:r>
      <w:r>
        <w:t>.17.1</w:t>
      </w:r>
      <w:r w:rsidRPr="007553B5">
        <w:t xml:space="preserve"> below;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Coordinate Interchange (WEQ-004, Version 001, Oct. 31, 2007, with minor corrections applied on Nov. 16, 2007) i</w:t>
      </w:r>
      <w:r w:rsidRPr="007553B5">
        <w:t>ncluding Purpose, Applicability, and Standards 004-0.1 through 004-17.2, and 004-A through 004-D, except as provided in Section 2</w:t>
      </w:r>
      <w:r>
        <w:t>.17.1</w:t>
      </w:r>
      <w:r w:rsidRPr="007553B5">
        <w:t xml:space="preserve"> below;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Area Control Error (ACE) Equation Special Cases Standards (WEQ-005, Version 001</w:t>
      </w:r>
      <w:r w:rsidRPr="007553B5">
        <w:rPr>
          <w:strike/>
        </w:rPr>
        <w:t>0</w:t>
      </w:r>
      <w:r w:rsidRPr="007553B5">
        <w:t>, Oct. 31, 2007, with minor correc</w:t>
      </w:r>
      <w:r w:rsidRPr="007553B5">
        <w:t>tions applied on Nov. 16, 2007) including Purpose, Applicability, and Standards 005-0.1 through 005-3.1.3, and 005-A;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Manual Time Error Correction (WEQ-006, Version 001, Oct. 31, 2007, with minor corrections applied on Nov. 16, 2007) including Purpose, App</w:t>
      </w:r>
      <w:r w:rsidRPr="007553B5">
        <w:t>licability, and Standards 006-0.1 through 006-12;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Inadvertent Interchange Payback (WEQ-007, Version 001, Oct. 31, 2007, with minor corrections applied on Nov. 16, 2007) including Purpose, Applicability, and Standards 007-0.1 through 007-2, and 007-A;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Trans</w:t>
      </w:r>
      <w:r w:rsidRPr="007553B5">
        <w:t>mission Loading Relief - Eastern Interconnection (WEQ-008, Version 001, Oct. 31, 2007, with minor corrections applied on Nov. 16, 2007) including Purpose, Applicability, and Standards 008-0.1 through 008-3.11.2.8, and 008-A through 008-D;</w:t>
      </w:r>
    </w:p>
    <w:p w:rsidR="00EE32F2" w:rsidRPr="007553B5" w:rsidRDefault="00D34903" w:rsidP="00C5008C">
      <w:pPr>
        <w:pStyle w:val="Bulletpara"/>
        <w:tabs>
          <w:tab w:val="clear" w:pos="720"/>
        </w:tabs>
        <w:ind w:left="900" w:hanging="540"/>
      </w:pPr>
      <w:r w:rsidRPr="007553B5">
        <w:t>Gas/Electric Coor</w:t>
      </w:r>
      <w:r w:rsidRPr="007553B5">
        <w:t>dination (WEQ-011, Version 001, Oct. 31, 2007, with minor corrections applied on Nov. 16, 2007) including Standards 011-0.1 through 011-1.6;</w:t>
      </w:r>
    </w:p>
    <w:p w:rsidR="00EE32F2" w:rsidRPr="001F42E1" w:rsidRDefault="00D34903" w:rsidP="00C5008C">
      <w:pPr>
        <w:pStyle w:val="Bulletpara"/>
        <w:tabs>
          <w:tab w:val="clear" w:pos="720"/>
        </w:tabs>
        <w:ind w:left="900" w:hanging="540"/>
      </w:pPr>
      <w:r w:rsidRPr="001F42E1">
        <w:t>Public Key Infrastructure (PKI) (WEQ-012, Version 001, Oct. 31, 2007, with minor corrections applied on Nov. 16, 20</w:t>
      </w:r>
      <w:r w:rsidRPr="001F42E1">
        <w:t>07) including Recommended Standard, Certification, Scope, Commitment to Open Standards, and Standards 012-0.1 through 012-1.26.5; and</w:t>
      </w:r>
    </w:p>
    <w:p w:rsidR="00C5008C" w:rsidRDefault="00D34903" w:rsidP="006C6494">
      <w:pPr>
        <w:pStyle w:val="Bulletpara"/>
        <w:tabs>
          <w:tab w:val="clear" w:pos="720"/>
        </w:tabs>
        <w:ind w:left="900" w:hanging="540"/>
      </w:pPr>
      <w:r w:rsidRPr="001F42E1">
        <w:lastRenderedPageBreak/>
        <w:t>Business Practices for Open Access Same-Time Information Systems (OASIS) Implementation Guide, Version 1.4 (WEQ-013, Versi</w:t>
      </w:r>
      <w:r w:rsidRPr="001F42E1">
        <w:t>on 001, Oct. 31, 2007, with minor corrections applied on Nov. 16, 2007) including Introduction and Standards 013-0.1 through 013-4.2, except as p</w:t>
      </w:r>
      <w:r>
        <w:t>rovided in Section 2</w:t>
      </w:r>
      <w:r>
        <w:t>.17.1</w:t>
      </w:r>
      <w:r>
        <w:t xml:space="preserve"> below.</w:t>
      </w:r>
    </w:p>
    <w:p w:rsidR="00EF058C" w:rsidRDefault="00D34903" w:rsidP="00EF058C">
      <w:pPr>
        <w:pStyle w:val="Bulletpara"/>
        <w:numPr>
          <w:ins w:id="1" w:author="Author" w:date="2010-07-06T13:31:00Z"/>
        </w:numPr>
        <w:tabs>
          <w:tab w:val="clear" w:pos="720"/>
        </w:tabs>
        <w:ind w:left="900" w:hanging="540"/>
        <w:rPr>
          <w:ins w:id="2" w:author="Author" w:date="2010-07-06T13:31:00Z"/>
        </w:rPr>
      </w:pPr>
      <w:ins w:id="3" w:author="Author" w:date="2010-07-06T13:31:00Z">
        <w:r w:rsidRPr="00463555">
          <w:t>Measurement and Verification of Wholesale Electricity Demand Response (WEQ-015</w:t>
        </w:r>
        <w:r w:rsidRPr="00463555">
          <w:t>, 2008 Annual Plan Item 5(a), March 16, 2009).</w:t>
        </w:r>
      </w:ins>
    </w:p>
    <w:p w:rsidR="00EE32F2" w:rsidRPr="00D34AB8" w:rsidRDefault="00D34903" w:rsidP="006C6494">
      <w:pPr>
        <w:pStyle w:val="Heading3"/>
      </w:pPr>
      <w:bookmarkStart w:id="4" w:name="_Toc261444436"/>
      <w:r w:rsidRPr="001C7361">
        <w:t>2.1</w:t>
      </w:r>
      <w:r>
        <w:t>7.1</w:t>
      </w:r>
      <w:r>
        <w:tab/>
      </w:r>
      <w:r w:rsidRPr="00D34AB8">
        <w:t>The ISO is not required to comply with the following Standards:</w:t>
      </w:r>
      <w:bookmarkEnd w:id="4"/>
    </w:p>
    <w:p w:rsidR="00EE32F2" w:rsidRPr="001F42E1" w:rsidRDefault="00D34903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Business Practices for Open Access Same-Time Information Systems (OASIS), Version 1.4 (WEQ-001, Version 001, Oct. 31, 2007, with minor </w:t>
      </w:r>
      <w:r w:rsidRPr="001F42E1">
        <w:t>corrections applied on Nov. 16, 2007): Standards 001-2.0 through 001-</w:t>
      </w:r>
      <w:r w:rsidRPr="001F42E1">
        <w:t>12.5.2</w:t>
      </w:r>
      <w:r w:rsidRPr="001F42E1">
        <w:t>, and Appendices 001-A and 001-B;</w:t>
      </w:r>
    </w:p>
    <w:p w:rsidR="00EE32F2" w:rsidRPr="001F42E1" w:rsidRDefault="00D34903" w:rsidP="00C5008C">
      <w:pPr>
        <w:pStyle w:val="Bulletpara"/>
        <w:tabs>
          <w:tab w:val="clear" w:pos="720"/>
        </w:tabs>
        <w:ind w:left="900" w:hanging="540"/>
      </w:pPr>
      <w:r w:rsidRPr="001F42E1">
        <w:t>Business Practices for Open Access Same-Time Information Systems (OASIS) Standards &amp; Communication Protocols, Version 1.4 (WEQ-002, Version 001, Oc</w:t>
      </w:r>
      <w:r w:rsidRPr="001F42E1">
        <w:t xml:space="preserve">t. 31, 2007, with minor corrections applied on Nov. 16, 2007): Standards 002-4.2.10, 002-4.2.11, 002-4.2.12, 002-4.3, </w:t>
      </w:r>
      <w:r w:rsidRPr="001F42E1">
        <w:rPr>
          <w:i/>
          <w:iCs/>
        </w:rPr>
        <w:t>et seq.</w:t>
      </w:r>
      <w:r w:rsidRPr="001F42E1">
        <w:t>, and 002-4.4</w:t>
      </w:r>
      <w:r w:rsidRPr="001F42E1">
        <w:rPr>
          <w:iCs/>
        </w:rPr>
        <w:t>;</w:t>
      </w:r>
    </w:p>
    <w:p w:rsidR="00EE32F2" w:rsidRPr="001F42E1" w:rsidRDefault="00D34903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Open Access Same-Time Information Systems (OASIS) Data Dictionary, Version 1.4 (WEQ-003, Version 001, Oct. 31, </w:t>
      </w:r>
      <w:r w:rsidRPr="001F42E1">
        <w:t>2007January 15, 2005, with minor corrections applied on Nov. 16, 2007): Standard 003-0;</w:t>
      </w:r>
    </w:p>
    <w:p w:rsidR="00EE32F2" w:rsidRPr="001F42E1" w:rsidRDefault="00D34903" w:rsidP="00C5008C">
      <w:pPr>
        <w:pStyle w:val="Bulletpara"/>
        <w:tabs>
          <w:tab w:val="clear" w:pos="720"/>
        </w:tabs>
        <w:ind w:left="900" w:hanging="540"/>
      </w:pPr>
      <w:r w:rsidRPr="001F42E1">
        <w:t xml:space="preserve"> Coordinate Interchange (WEQ-004, Version 001, Oct. 31, 2007, with minor corrections applied on Nov. 16, 2007): Standards 004-3, 004-3.1, 004-8.2, 004-11.1(a) and Appen</w:t>
      </w:r>
      <w:r w:rsidRPr="001F42E1">
        <w:t>dices 004-A and 004-C, to the extent they govern physical transmission reservations; and</w:t>
      </w:r>
    </w:p>
    <w:p w:rsidR="00EE32F2" w:rsidRPr="001F42E1" w:rsidRDefault="00D34903" w:rsidP="00C5008C">
      <w:pPr>
        <w:pStyle w:val="Bulletpara"/>
        <w:tabs>
          <w:tab w:val="clear" w:pos="720"/>
        </w:tabs>
        <w:ind w:left="900" w:hanging="540"/>
      </w:pPr>
      <w:r w:rsidRPr="001F42E1">
        <w:t>Business Practices for Open Access Same-Time Information Systems (OASIS) Implementation Guide, Version 1.4 (WEQ-013, Version 001, Oct. 31, 2007, with minor corrections</w:t>
      </w:r>
      <w:r w:rsidRPr="001F42E1">
        <w:t xml:space="preserve"> applied on Nov. 16, 2007): Standard 013-4.1.</w:t>
      </w:r>
    </w:p>
    <w:p w:rsidR="00EE32F2" w:rsidRPr="001F42E1" w:rsidRDefault="00D34903" w:rsidP="00EE32F2">
      <w:pPr>
        <w:tabs>
          <w:tab w:val="right" w:pos="9360"/>
        </w:tabs>
      </w:pPr>
    </w:p>
    <w:sectPr w:rsidR="00EE32F2" w:rsidRPr="001F42E1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5B8" w:rsidRDefault="00C965B8" w:rsidP="00C965B8">
      <w:r>
        <w:separator/>
      </w:r>
    </w:p>
  </w:endnote>
  <w:endnote w:type="continuationSeparator" w:id="0">
    <w:p w:rsidR="00C965B8" w:rsidRDefault="00C965B8" w:rsidP="00C9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B8" w:rsidRDefault="00D349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7/6/2010 - Docket #: ER10-1722-000 - Page </w:t>
    </w:r>
    <w:r w:rsidR="00C965B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5B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B8" w:rsidRDefault="00D349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7/6/2010 - Docket #: ER10-1722-000 - Page </w:t>
    </w:r>
    <w:r w:rsidR="00C965B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965B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B8" w:rsidRDefault="00D349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7/6/2010 - Docke</w:t>
    </w:r>
    <w:r>
      <w:rPr>
        <w:rFonts w:ascii="Arial" w:eastAsia="Arial" w:hAnsi="Arial" w:cs="Arial"/>
        <w:color w:val="000000"/>
        <w:sz w:val="16"/>
      </w:rPr>
      <w:t xml:space="preserve">t #: ER10-1722-000 - Page </w:t>
    </w:r>
    <w:r w:rsidR="00C965B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965B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5B8" w:rsidRDefault="00C965B8" w:rsidP="00C965B8">
      <w:r>
        <w:separator/>
      </w:r>
    </w:p>
  </w:footnote>
  <w:footnote w:type="continuationSeparator" w:id="0">
    <w:p w:rsidR="00C965B8" w:rsidRDefault="00C965B8" w:rsidP="00C96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B8" w:rsidRDefault="00D349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2.17 OATT Incorporation of Certain Business Practice Standar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B8" w:rsidRDefault="00D349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2.17 OATT Incorporation of Certain Business Pr</w:t>
    </w:r>
    <w:r>
      <w:rPr>
        <w:rFonts w:ascii="Arial" w:eastAsia="Arial" w:hAnsi="Arial" w:cs="Arial"/>
        <w:color w:val="000000"/>
        <w:sz w:val="16"/>
      </w:rPr>
      <w:t>actice Standar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B8" w:rsidRDefault="00D349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2.17 OATT Incorporation of Certain Business Practice Standar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F66CE2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828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167A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2C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10B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E67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4A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C2D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FED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4000B6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F24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CE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CE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A3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45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2A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C4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308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18EC81E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9E2A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44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24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03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2E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2D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2D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01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76480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5527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9AC4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4360A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B50B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7CCC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282B81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45E831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9040CF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5B8"/>
    <w:rsid w:val="00C965B8"/>
    <w:rsid w:val="00D3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65B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965B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965B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965B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965B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965B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965B8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965B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965B8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2017-03-24T07:18:00Z</dcterms:created>
  <dcterms:modified xsi:type="dcterms:W3CDTF">2017-03-24T07:18:00Z</dcterms:modified>
</cp:coreProperties>
</file>