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6815A6" w:rsidRDefault="00A11202" w:rsidP="001D5C80">
      <w:pPr>
        <w:pStyle w:val="Heading2"/>
        <w:pageBreakBefore/>
        <w:spacing w:line="240" w:lineRule="auto"/>
        <w:rPr>
          <w:rFonts w:ascii="Times New Roman" w:hAnsi="Times New Roman"/>
          <w:sz w:val="24"/>
          <w:szCs w:val="24"/>
        </w:rPr>
      </w:pPr>
      <w:bookmarkStart w:id="0" w:name="_Toc263255421"/>
      <w:bookmarkStart w:id="1" w:name="_GoBack"/>
      <w:bookmarkEnd w:id="1"/>
      <w:r w:rsidRPr="006815A6">
        <w:rPr>
          <w:rFonts w:ascii="Times New Roman" w:hAnsi="Times New Roman"/>
          <w:sz w:val="24"/>
          <w:szCs w:val="24"/>
        </w:rPr>
        <w:t>14.2</w:t>
      </w:r>
      <w:r w:rsidRPr="006815A6">
        <w:rPr>
          <w:rFonts w:ascii="Times New Roman" w:hAnsi="Times New Roman"/>
          <w:sz w:val="24"/>
          <w:szCs w:val="24"/>
        </w:rPr>
        <w:tab/>
        <w:t>Attachment 1 to Attachment H</w:t>
      </w:r>
      <w:bookmarkEnd w:id="0"/>
      <w:r w:rsidRPr="006815A6">
        <w:rPr>
          <w:rFonts w:ascii="Times New Roman" w:hAnsi="Times New Roman"/>
          <w:sz w:val="24"/>
          <w:szCs w:val="24"/>
        </w:rPr>
        <w:t xml:space="preserve"> (Niagara Mohawk Power Corporation)</w:t>
      </w:r>
      <w:r w:rsidRPr="006815A6">
        <w:rPr>
          <w:rFonts w:ascii="Times New Roman" w:hAnsi="Times New Roman"/>
          <w:sz w:val="24"/>
          <w:szCs w:val="24"/>
        </w:rPr>
        <w:t xml:space="preserve"> and NYPA Transm</w:t>
      </w:r>
      <w:r w:rsidRPr="006815A6">
        <w:rPr>
          <w:rFonts w:ascii="Times New Roman" w:hAnsi="Times New Roman"/>
          <w:sz w:val="24"/>
          <w:szCs w:val="24"/>
        </w:rPr>
        <w:t>ission Adjustment Charge</w:t>
      </w:r>
    </w:p>
    <w:p w:rsidR="006E7D59" w:rsidRPr="006815A6" w:rsidRDefault="00A11202" w:rsidP="001D5C80">
      <w:pPr>
        <w:pStyle w:val="Heading3"/>
        <w:spacing w:line="240" w:lineRule="auto"/>
        <w:rPr>
          <w:szCs w:val="24"/>
        </w:rPr>
      </w:pPr>
      <w:r w:rsidRPr="006815A6">
        <w:rPr>
          <w:szCs w:val="24"/>
        </w:rPr>
        <w:t>14.2.1</w:t>
      </w:r>
      <w:r w:rsidRPr="006815A6">
        <w:rPr>
          <w:szCs w:val="24"/>
        </w:rPr>
        <w:tab/>
      </w:r>
      <w:r w:rsidRPr="006815A6">
        <w:rPr>
          <w:szCs w:val="24"/>
        </w:rPr>
        <w:t xml:space="preserve">Attachment 1 to Attachment H: </w:t>
      </w:r>
      <w:r w:rsidRPr="006815A6">
        <w:rPr>
          <w:szCs w:val="24"/>
        </w:rPr>
        <w:t>Schedules</w:t>
      </w:r>
      <w:r w:rsidRPr="006815A6">
        <w:rPr>
          <w:szCs w:val="24"/>
        </w:rPr>
        <w:t xml:space="preserve"> (Niagara Mohawk Power Corporation)</w:t>
      </w:r>
    </w:p>
    <w:p w:rsidR="006E7D59" w:rsidRPr="006815A6" w:rsidRDefault="00A11202"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6815A6" w:rsidRDefault="00A11202"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6815A6">
        <w:rPr>
          <w:rFonts w:ascii="Times New Roman" w:hAnsi="Times New Roman"/>
          <w:b/>
          <w:bCs/>
          <w:sz w:val="24"/>
          <w:szCs w:val="24"/>
        </w:rPr>
        <w:t>Table of Contents</w:t>
      </w:r>
    </w:p>
    <w:p w:rsidR="006E7D59" w:rsidRPr="006815A6" w:rsidRDefault="00A11202" w:rsidP="001D5C80">
      <w:pPr>
        <w:tabs>
          <w:tab w:val="left" w:pos="6311"/>
        </w:tabs>
        <w:spacing w:after="0" w:line="360" w:lineRule="auto"/>
        <w:rPr>
          <w:rFonts w:ascii="Times New Roman" w:hAnsi="Times New Roman"/>
          <w:sz w:val="24"/>
          <w:szCs w:val="24"/>
        </w:rPr>
      </w:pPr>
    </w:p>
    <w:p w:rsidR="006E7D59" w:rsidRPr="006815A6" w:rsidRDefault="00A11202"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Historical Transmission Revenue Requirement</w:t>
      </w:r>
      <w:r w:rsidRPr="006815A6">
        <w:rPr>
          <w:rFonts w:ascii="Times New Roman" w:hAnsi="Times New Roman"/>
          <w:sz w:val="24"/>
          <w:szCs w:val="24"/>
        </w:rPr>
        <w:tab/>
      </w:r>
      <w:r w:rsidRPr="006815A6">
        <w:rPr>
          <w:rFonts w:ascii="Times New Roman" w:hAnsi="Times New Roman"/>
          <w:sz w:val="24"/>
          <w:szCs w:val="24"/>
        </w:rPr>
        <w:t>Schedule 1</w:t>
      </w:r>
    </w:p>
    <w:p w:rsidR="006E7D59" w:rsidRPr="006815A6" w:rsidRDefault="00A11202"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Forecasted Transmission Revenue Requirement</w:t>
      </w:r>
      <w:r w:rsidRPr="006815A6">
        <w:rPr>
          <w:rFonts w:ascii="Times New Roman" w:hAnsi="Times New Roman"/>
          <w:sz w:val="24"/>
          <w:szCs w:val="24"/>
        </w:rPr>
        <w:tab/>
        <w:t>Schedule 2</w:t>
      </w:r>
    </w:p>
    <w:p w:rsidR="006E7D59" w:rsidRPr="006815A6" w:rsidRDefault="00A11202"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Annual True-up with Interest Calculation</w:t>
      </w:r>
      <w:r w:rsidRPr="006815A6">
        <w:rPr>
          <w:rFonts w:ascii="Times New Roman" w:hAnsi="Times New Roman"/>
          <w:sz w:val="24"/>
          <w:szCs w:val="24"/>
        </w:rPr>
        <w:tab/>
        <w:t>Schedule 3</w:t>
      </w:r>
    </w:p>
    <w:p w:rsidR="006E7D59" w:rsidRPr="006815A6" w:rsidRDefault="00A11202"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Year to Year Comparison</w:t>
      </w:r>
      <w:r w:rsidRPr="006815A6">
        <w:rPr>
          <w:rFonts w:ascii="Times New Roman" w:hAnsi="Times New Roman"/>
          <w:sz w:val="24"/>
          <w:szCs w:val="24"/>
        </w:rPr>
        <w:tab/>
        <w:t>Schedule 4</w:t>
      </w:r>
    </w:p>
    <w:p w:rsidR="006E7D59" w:rsidRPr="006815A6" w:rsidRDefault="00A11202"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Allocators </w:t>
      </w:r>
      <w:r w:rsidRPr="006815A6">
        <w:rPr>
          <w:rFonts w:ascii="Times New Roman" w:hAnsi="Times New Roman"/>
          <w:sz w:val="24"/>
          <w:szCs w:val="24"/>
        </w:rPr>
        <w:tab/>
        <w:t>Schedule 5</w:t>
      </w:r>
    </w:p>
    <w:p w:rsidR="006E7D59" w:rsidRPr="006815A6" w:rsidRDefault="00A11202"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Transmission Investment Base (Part 1 of 2)</w:t>
      </w:r>
      <w:r w:rsidRPr="006815A6">
        <w:rPr>
          <w:rFonts w:ascii="Times New Roman" w:hAnsi="Times New Roman"/>
          <w:sz w:val="24"/>
          <w:szCs w:val="24"/>
        </w:rPr>
        <w:tab/>
        <w:t>Schedule 6 Page 1 of 2</w:t>
      </w:r>
    </w:p>
    <w:p w:rsidR="006E7D59" w:rsidRPr="006815A6" w:rsidRDefault="00A11202"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Transmission I</w:t>
      </w:r>
      <w:r w:rsidRPr="006815A6">
        <w:rPr>
          <w:rFonts w:ascii="Times New Roman" w:hAnsi="Times New Roman"/>
          <w:sz w:val="24"/>
          <w:szCs w:val="24"/>
        </w:rPr>
        <w:t>nvestment Base (Part 1 of 2)</w:t>
      </w:r>
      <w:r w:rsidRPr="006815A6">
        <w:rPr>
          <w:rFonts w:ascii="Times New Roman" w:hAnsi="Times New Roman"/>
          <w:sz w:val="24"/>
          <w:szCs w:val="24"/>
        </w:rPr>
        <w:tab/>
        <w:t>Schedule 6 Page 2 of 2</w:t>
      </w:r>
    </w:p>
    <w:p w:rsidR="006E7D59" w:rsidRPr="006815A6" w:rsidRDefault="00A11202"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Transmission Investment Base (Part 2 of 2)</w:t>
      </w:r>
      <w:r w:rsidRPr="006815A6">
        <w:rPr>
          <w:rFonts w:ascii="Times New Roman" w:hAnsi="Times New Roman"/>
          <w:sz w:val="24"/>
          <w:szCs w:val="24"/>
        </w:rPr>
        <w:tab/>
        <w:t>Schedule 7</w:t>
      </w:r>
    </w:p>
    <w:p w:rsidR="006E7D59" w:rsidRPr="006815A6" w:rsidRDefault="00A11202"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Capital Structure</w:t>
      </w:r>
      <w:r w:rsidRPr="006815A6">
        <w:rPr>
          <w:rFonts w:ascii="Times New Roman" w:hAnsi="Times New Roman"/>
          <w:sz w:val="24"/>
          <w:szCs w:val="24"/>
        </w:rPr>
        <w:tab/>
        <w:t>Schedule 8</w:t>
      </w:r>
    </w:p>
    <w:p w:rsidR="006E7D59" w:rsidRPr="006815A6" w:rsidRDefault="00A11202"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Expenses</w:t>
      </w:r>
      <w:r w:rsidRPr="006815A6">
        <w:rPr>
          <w:rFonts w:ascii="Times New Roman" w:hAnsi="Times New Roman"/>
          <w:sz w:val="24"/>
          <w:szCs w:val="24"/>
        </w:rPr>
        <w:tab/>
        <w:t>Schedule 9</w:t>
      </w:r>
    </w:p>
    <w:p w:rsidR="006E7D59" w:rsidRPr="006815A6" w:rsidRDefault="00A11202"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Other</w:t>
      </w:r>
      <w:r w:rsidRPr="006815A6">
        <w:rPr>
          <w:rFonts w:ascii="Times New Roman" w:hAnsi="Times New Roman"/>
          <w:sz w:val="24"/>
          <w:szCs w:val="24"/>
        </w:rPr>
        <w:tab/>
        <w:t>Schedule 10</w:t>
      </w:r>
    </w:p>
    <w:p w:rsidR="006E7D59" w:rsidRPr="006815A6" w:rsidRDefault="00A11202"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System Dispatch Expense - Component CCC</w:t>
      </w:r>
      <w:r w:rsidRPr="006815A6">
        <w:rPr>
          <w:rFonts w:ascii="Times New Roman" w:hAnsi="Times New Roman"/>
          <w:sz w:val="24"/>
          <w:szCs w:val="24"/>
        </w:rPr>
        <w:tab/>
        <w:t>Schedule 11</w:t>
      </w:r>
    </w:p>
    <w:p w:rsidR="006E7D59" w:rsidRPr="006815A6" w:rsidRDefault="00A11202"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Billing Units - Component BU</w:t>
      </w:r>
      <w:r w:rsidRPr="006815A6">
        <w:rPr>
          <w:rFonts w:ascii="Times New Roman" w:hAnsi="Times New Roman"/>
          <w:sz w:val="24"/>
          <w:szCs w:val="24"/>
        </w:rPr>
        <w:tab/>
        <w:t>Sc</w:t>
      </w:r>
      <w:r w:rsidRPr="006815A6">
        <w:rPr>
          <w:rFonts w:ascii="Times New Roman" w:hAnsi="Times New Roman"/>
          <w:sz w:val="24"/>
          <w:szCs w:val="24"/>
        </w:rPr>
        <w:t>hedule 12</w:t>
      </w:r>
    </w:p>
    <w:p w:rsidR="00944E4D" w:rsidRDefault="00A11202" w:rsidP="001D5C80">
      <w:pPr>
        <w:tabs>
          <w:tab w:val="left" w:pos="6311"/>
        </w:tabs>
        <w:spacing w:after="0" w:line="360" w:lineRule="auto"/>
        <w:rPr>
          <w:ins w:id="2" w:author="Author" w:date="1901-01-01T00:00:00Z"/>
          <w:rFonts w:ascii="Times New Roman" w:hAnsi="Times New Roman"/>
          <w:sz w:val="24"/>
          <w:szCs w:val="24"/>
        </w:rPr>
      </w:pPr>
      <w:r w:rsidRPr="006815A6">
        <w:rPr>
          <w:rFonts w:ascii="Times New Roman" w:hAnsi="Times New Roman"/>
          <w:sz w:val="24"/>
          <w:szCs w:val="24"/>
        </w:rPr>
        <w:t>Forecasted Accumulated Deferred Income Taxes (FADIT)</w:t>
      </w:r>
      <w:r w:rsidRPr="006815A6">
        <w:rPr>
          <w:rFonts w:ascii="Times New Roman" w:hAnsi="Times New Roman"/>
          <w:sz w:val="24"/>
          <w:szCs w:val="24"/>
        </w:rPr>
        <w:tab/>
        <w:t>Schedule 13</w:t>
      </w:r>
    </w:p>
    <w:p w:rsidR="00080374" w:rsidRPr="006815A6" w:rsidRDefault="00A11202" w:rsidP="001D5C80">
      <w:pPr>
        <w:tabs>
          <w:tab w:val="left" w:pos="6311"/>
        </w:tabs>
        <w:spacing w:after="0" w:line="360" w:lineRule="auto"/>
        <w:rPr>
          <w:del w:id="3" w:author="Author" w:date="1901-01-01T00:00:00Z"/>
          <w:rFonts w:ascii="Times New Roman" w:hAnsi="Times New Roman"/>
          <w:sz w:val="24"/>
          <w:szCs w:val="24"/>
        </w:rPr>
      </w:pPr>
      <w:ins w:id="4" w:author="Author" w:date="1901-01-01T00:00:00Z">
        <w:r>
          <w:rPr>
            <w:rFonts w:ascii="Times New Roman" w:hAnsi="Times New Roman"/>
            <w:sz w:val="24"/>
            <w:szCs w:val="24"/>
          </w:rPr>
          <w:t>Actual Accumulated Deferred Incom</w:t>
        </w:r>
        <w:r>
          <w:rPr>
            <w:rFonts w:ascii="Times New Roman" w:hAnsi="Times New Roman"/>
            <w:sz w:val="24"/>
            <w:szCs w:val="24"/>
          </w:rPr>
          <w:t>e</w:t>
        </w:r>
        <w:r>
          <w:rPr>
            <w:rFonts w:ascii="Times New Roman" w:hAnsi="Times New Roman"/>
            <w:sz w:val="24"/>
            <w:szCs w:val="24"/>
          </w:rPr>
          <w:t xml:space="preserve"> Taxes (</w:t>
        </w:r>
        <w:r>
          <w:rPr>
            <w:rFonts w:ascii="Times New Roman" w:hAnsi="Times New Roman"/>
            <w:sz w:val="24"/>
            <w:szCs w:val="24"/>
          </w:rPr>
          <w:t xml:space="preserve">AADIT)  </w:t>
        </w:r>
        <w:r>
          <w:rPr>
            <w:rFonts w:ascii="Times New Roman" w:hAnsi="Times New Roman"/>
            <w:sz w:val="24"/>
            <w:szCs w:val="24"/>
          </w:rPr>
          <w:t xml:space="preserve">               Schedule 13</w:t>
        </w:r>
        <w:r>
          <w:rPr>
            <w:rFonts w:ascii="Times New Roman" w:hAnsi="Times New Roman"/>
            <w:sz w:val="24"/>
            <w:szCs w:val="24"/>
          </w:rPr>
          <w:t>(</w:t>
        </w:r>
        <w:r>
          <w:rPr>
            <w:rFonts w:ascii="Times New Roman" w:hAnsi="Times New Roman"/>
            <w:sz w:val="24"/>
            <w:szCs w:val="24"/>
          </w:rPr>
          <w:t>a</w:t>
        </w:r>
        <w:r>
          <w:rPr>
            <w:rFonts w:ascii="Times New Roman" w:hAnsi="Times New Roman"/>
            <w:sz w:val="24"/>
            <w:szCs w:val="24"/>
          </w:rPr>
          <w:t>)</w:t>
        </w:r>
      </w:ins>
      <w:r>
        <w:rPr>
          <w:rFonts w:ascii="Times New Roman" w:hAnsi="Times New Roman"/>
          <w:sz w:val="24"/>
          <w:szCs w:val="24"/>
        </w:rPr>
        <w:t xml:space="preserve"> </w:t>
      </w:r>
    </w:p>
    <w:p w:rsidR="00D20F44" w:rsidRDefault="00A11202" w:rsidP="001D5C80">
      <w:pPr>
        <w:tabs>
          <w:tab w:val="left" w:pos="6311"/>
        </w:tabs>
        <w:spacing w:after="0" w:line="360" w:lineRule="auto"/>
        <w:rPr>
          <w:ins w:id="5" w:author="Author" w:date="1901-01-01T00:00:00Z"/>
          <w:rFonts w:ascii="Times New Roman" w:hAnsi="Times New Roman"/>
          <w:sz w:val="24"/>
          <w:szCs w:val="24"/>
        </w:rPr>
      </w:pPr>
      <w:r w:rsidRPr="006815A6">
        <w:rPr>
          <w:rFonts w:ascii="Times New Roman" w:hAnsi="Times New Roman"/>
          <w:sz w:val="24"/>
          <w:szCs w:val="24"/>
        </w:rPr>
        <w:t>(Excess)/Deficient ADIT Worksheet</w:t>
      </w:r>
      <w:r w:rsidRPr="006815A6">
        <w:rPr>
          <w:rFonts w:ascii="Times New Roman" w:hAnsi="Times New Roman"/>
          <w:sz w:val="24"/>
          <w:szCs w:val="24"/>
        </w:rPr>
        <w:tab/>
        <w:t>Schedule 14</w:t>
      </w:r>
    </w:p>
    <w:p w:rsidR="009B64AF" w:rsidRPr="006815A6" w:rsidRDefault="00A11202" w:rsidP="009B64AF">
      <w:pPr>
        <w:tabs>
          <w:tab w:val="left" w:pos="6311"/>
        </w:tabs>
        <w:spacing w:after="0" w:line="360" w:lineRule="auto"/>
        <w:rPr>
          <w:ins w:id="6" w:author="Author" w:date="1901-01-01T00:00:00Z"/>
          <w:rFonts w:ascii="Times New Roman" w:hAnsi="Times New Roman"/>
          <w:sz w:val="24"/>
          <w:szCs w:val="24"/>
        </w:rPr>
      </w:pPr>
      <w:ins w:id="7" w:author="Author" w:date="1901-01-01T00:00:00Z">
        <w:r>
          <w:rPr>
            <w:rFonts w:ascii="Times New Roman" w:hAnsi="Times New Roman"/>
            <w:sz w:val="24"/>
            <w:szCs w:val="24"/>
          </w:rPr>
          <w:t xml:space="preserve">(Excess)/Deficient ADIT Remeasurement Support         </w:t>
        </w:r>
        <w:r>
          <w:rPr>
            <w:rFonts w:ascii="Times New Roman" w:hAnsi="Times New Roman"/>
            <w:sz w:val="24"/>
            <w:szCs w:val="24"/>
          </w:rPr>
          <w:t xml:space="preserve">               Schedule 14</w:t>
        </w:r>
        <w:r>
          <w:rPr>
            <w:rFonts w:ascii="Times New Roman" w:hAnsi="Times New Roman"/>
            <w:sz w:val="24"/>
            <w:szCs w:val="24"/>
          </w:rPr>
          <w:t>(</w:t>
        </w:r>
        <w:r>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 xml:space="preserve">                         </w:t>
        </w:r>
      </w:ins>
    </w:p>
    <w:p w:rsidR="009B64AF" w:rsidRPr="006815A6" w:rsidRDefault="00A11202" w:rsidP="001D5C80">
      <w:pPr>
        <w:tabs>
          <w:tab w:val="left" w:pos="6311"/>
        </w:tabs>
        <w:spacing w:after="0" w:line="360" w:lineRule="auto"/>
        <w:rPr>
          <w:rFonts w:ascii="Times New Roman" w:hAnsi="Times New Roman"/>
          <w:sz w:val="24"/>
          <w:szCs w:val="24"/>
        </w:rPr>
      </w:pPr>
    </w:p>
    <w:p w:rsidR="006E7D59" w:rsidRPr="006815A6" w:rsidRDefault="00A11202" w:rsidP="001D5C80">
      <w:pPr>
        <w:pStyle w:val="Footer"/>
        <w:tabs>
          <w:tab w:val="right" w:pos="9360"/>
        </w:tabs>
        <w:rPr>
          <w:sz w:val="20"/>
        </w:rPr>
      </w:pPr>
    </w:p>
    <w:p w:rsidR="006E7D59" w:rsidRPr="006815A6" w:rsidRDefault="00A11202" w:rsidP="001D5C80">
      <w:pPr>
        <w:pStyle w:val="Header"/>
        <w:rPr>
          <w:rStyle w:val="PageNumber"/>
        </w:rPr>
      </w:pPr>
    </w:p>
    <w:p w:rsidR="006E7D59" w:rsidRPr="006815A6" w:rsidRDefault="00A11202" w:rsidP="001D5C80">
      <w:pPr>
        <w:sectPr w:rsidR="006E7D59" w:rsidRPr="006815A6" w:rsidSect="004C6C5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pPr>
    </w:p>
    <w:p w:rsidR="007279CB" w:rsidRPr="006815A6" w:rsidRDefault="00A11202">
      <w:pPr>
        <w:rPr>
          <w:vanish/>
          <w:sz w:val="2"/>
        </w:rPr>
      </w:pPr>
      <w:bookmarkStart w:id="8" w:name="RANGE!A1:J35"/>
      <w:bookmarkEnd w:id="8"/>
    </w:p>
    <w:tbl>
      <w:tblPr>
        <w:tblW w:w="15065" w:type="dxa"/>
        <w:tblInd w:w="198" w:type="dxa"/>
        <w:tblLook w:val="0000" w:firstRow="0" w:lastRow="0" w:firstColumn="0" w:lastColumn="0" w:noHBand="0" w:noVBand="0"/>
      </w:tblPr>
      <w:tblGrid>
        <w:gridCol w:w="541"/>
        <w:gridCol w:w="1264"/>
        <w:gridCol w:w="4624"/>
        <w:gridCol w:w="236"/>
        <w:gridCol w:w="517"/>
        <w:gridCol w:w="236"/>
        <w:gridCol w:w="193"/>
        <w:gridCol w:w="315"/>
        <w:gridCol w:w="438"/>
        <w:gridCol w:w="315"/>
        <w:gridCol w:w="308"/>
        <w:gridCol w:w="236"/>
        <w:gridCol w:w="517"/>
        <w:gridCol w:w="236"/>
        <w:gridCol w:w="2912"/>
        <w:gridCol w:w="753"/>
        <w:gridCol w:w="671"/>
        <w:gridCol w:w="753"/>
      </w:tblGrid>
      <w:tr w:rsidR="00054308" w:rsidTr="00DD73C7">
        <w:trPr>
          <w:gridAfter w:val="1"/>
          <w:wAfter w:w="753" w:type="dxa"/>
          <w:trHeight w:val="216"/>
        </w:trPr>
        <w:tc>
          <w:tcPr>
            <w:tcW w:w="6429" w:type="dxa"/>
            <w:gridSpan w:val="3"/>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Niagara Mohawk Power Corporation</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15"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jc w:val="right"/>
              <w:rPr>
                <w:b/>
                <w:bCs/>
                <w:sz w:val="16"/>
                <w:szCs w:val="16"/>
              </w:rPr>
            </w:pPr>
            <w:r w:rsidRPr="006815A6">
              <w:rPr>
                <w:b/>
                <w:bCs/>
                <w:sz w:val="16"/>
                <w:szCs w:val="16"/>
              </w:rPr>
              <w:t>Attachment 1</w:t>
            </w:r>
          </w:p>
        </w:tc>
      </w:tr>
      <w:tr w:rsidR="00054308" w:rsidTr="00DD73C7">
        <w:trPr>
          <w:gridAfter w:val="1"/>
          <w:wAfter w:w="753" w:type="dxa"/>
          <w:trHeight w:val="216"/>
        </w:trPr>
        <w:tc>
          <w:tcPr>
            <w:tcW w:w="6429" w:type="dxa"/>
            <w:gridSpan w:val="3"/>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single" w:sz="4" w:space="0" w:color="000000"/>
              <w:left w:val="single" w:sz="4" w:space="0" w:color="000000"/>
              <w:bottom w:val="single" w:sz="4" w:space="0" w:color="000000"/>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6815A6" w:rsidRDefault="00A11202" w:rsidP="001D5C80">
            <w:pPr>
              <w:spacing w:after="0"/>
              <w:jc w:val="center"/>
              <w:rPr>
                <w:b/>
                <w:bCs/>
                <w:sz w:val="16"/>
                <w:szCs w:val="16"/>
              </w:rPr>
            </w:pPr>
            <w:r w:rsidRPr="006815A6">
              <w:rPr>
                <w:b/>
                <w:bCs/>
                <w:sz w:val="16"/>
                <w:szCs w:val="16"/>
              </w:rPr>
              <w:t> </w:t>
            </w:r>
          </w:p>
        </w:tc>
        <w:tc>
          <w:tcPr>
            <w:tcW w:w="1061" w:type="dxa"/>
            <w:gridSpan w:val="3"/>
            <w:tcBorders>
              <w:top w:val="single" w:sz="4" w:space="0" w:color="000000"/>
              <w:left w:val="nil"/>
              <w:bottom w:val="single" w:sz="4" w:space="0" w:color="000000"/>
              <w:right w:val="single" w:sz="4" w:space="0" w:color="000000"/>
            </w:tcBorders>
            <w:noWrap/>
            <w:vAlign w:val="bottom"/>
          </w:tcPr>
          <w:p w:rsidR="006E7D59" w:rsidRPr="006815A6" w:rsidRDefault="00A11202" w:rsidP="001D5C80">
            <w:pPr>
              <w:spacing w:after="0"/>
              <w:rPr>
                <w:sz w:val="16"/>
                <w:szCs w:val="16"/>
              </w:rPr>
            </w:pPr>
            <w:r w:rsidRPr="006815A6">
              <w:rPr>
                <w:sz w:val="16"/>
                <w:szCs w:val="16"/>
              </w:rPr>
              <w:t>Year</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jc w:val="right"/>
              <w:rPr>
                <w:b/>
                <w:bCs/>
                <w:sz w:val="16"/>
                <w:szCs w:val="16"/>
              </w:rPr>
            </w:pPr>
            <w:r w:rsidRPr="006815A6">
              <w:rPr>
                <w:b/>
                <w:bCs/>
                <w:sz w:val="16"/>
                <w:szCs w:val="16"/>
              </w:rPr>
              <w:t>Schedule  1</w:t>
            </w:r>
          </w:p>
        </w:tc>
      </w:tr>
      <w:tr w:rsidR="0005430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A11202" w:rsidP="001D5C80">
            <w:pPr>
              <w:spacing w:after="0"/>
              <w:rPr>
                <w:b/>
                <w:bCs/>
                <w:sz w:val="16"/>
                <w:szCs w:val="16"/>
              </w:rPr>
            </w:pPr>
          </w:p>
        </w:tc>
        <w:tc>
          <w:tcPr>
            <w:tcW w:w="126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462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15"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888" w:type="dxa"/>
            <w:gridSpan w:val="2"/>
            <w:tcBorders>
              <w:top w:val="nil"/>
              <w:left w:val="nil"/>
              <w:bottom w:val="nil"/>
              <w:right w:val="nil"/>
            </w:tcBorders>
            <w:noWrap/>
            <w:vAlign w:val="bottom"/>
          </w:tcPr>
          <w:p w:rsidR="006E7D59" w:rsidRPr="006815A6" w:rsidRDefault="00A11202" w:rsidP="001D5C80">
            <w:pPr>
              <w:spacing w:after="0"/>
              <w:rPr>
                <w:b/>
                <w:bCs/>
                <w:sz w:val="16"/>
                <w:szCs w:val="16"/>
                <w:u w:val="single"/>
              </w:rPr>
            </w:pPr>
            <w:r w:rsidRPr="006815A6">
              <w:rPr>
                <w:b/>
                <w:bCs/>
                <w:sz w:val="16"/>
                <w:szCs w:val="16"/>
                <w:u w:val="single"/>
              </w:rPr>
              <w:t>Calculation of RR</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15"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64" w:type="dxa"/>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14.1.9.2</w:t>
            </w:r>
          </w:p>
        </w:tc>
        <w:tc>
          <w:tcPr>
            <w:tcW w:w="11083" w:type="dxa"/>
            <w:gridSpan w:val="13"/>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The RR component shall equal the (a) Historical Transmission Revenue Requirement plus (b) the Forecasted Transmission Revenue Requirement plus (c) the Annual True-Up, determined in accordance with the formula below.</w:t>
            </w: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6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624" w:type="dxa"/>
            <w:tcBorders>
              <w:top w:val="nil"/>
              <w:left w:val="nil"/>
              <w:bottom w:val="nil"/>
              <w:right w:val="nil"/>
            </w:tcBorders>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gridAfter w:val="1"/>
          <w:wAfter w:w="753" w:type="dxa"/>
          <w:trHeight w:val="216"/>
        </w:trPr>
        <w:tc>
          <w:tcPr>
            <w:tcW w:w="6429" w:type="dxa"/>
            <w:gridSpan w:val="3"/>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A11202" w:rsidP="001D5C80">
            <w:pPr>
              <w:spacing w:after="0"/>
              <w:rPr>
                <w:b/>
                <w:bCs/>
                <w:sz w:val="16"/>
                <w:szCs w:val="16"/>
              </w:rPr>
            </w:pPr>
          </w:p>
        </w:tc>
        <w:tc>
          <w:tcPr>
            <w:tcW w:w="126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62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gridAfter w:val="1"/>
          <w:wAfter w:w="753" w:type="dxa"/>
          <w:trHeight w:val="216"/>
        </w:trPr>
        <w:tc>
          <w:tcPr>
            <w:tcW w:w="180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No.</w:t>
            </w:r>
          </w:p>
        </w:tc>
        <w:tc>
          <w:tcPr>
            <w:tcW w:w="462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6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62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A11202" w:rsidP="001D5C80">
            <w:pPr>
              <w:spacing w:after="0"/>
              <w:ind w:right="-112"/>
              <w:jc w:val="right"/>
              <w:rPr>
                <w:sz w:val="16"/>
                <w:szCs w:val="16"/>
              </w:rPr>
            </w:pPr>
            <w:r w:rsidRPr="006815A6">
              <w:rPr>
                <w:sz w:val="16"/>
                <w:szCs w:val="16"/>
              </w:rPr>
              <w:t>1</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806" w:type="dxa"/>
            <w:gridSpan w:val="5"/>
            <w:tcBorders>
              <w:top w:val="nil"/>
              <w:left w:val="nil"/>
              <w:bottom w:val="nil"/>
              <w:right w:val="nil"/>
            </w:tcBorders>
            <w:noWrap/>
            <w:vAlign w:val="bottom"/>
          </w:tcPr>
          <w:p w:rsidR="006E7D59" w:rsidRPr="006815A6" w:rsidRDefault="00A11202" w:rsidP="001D5C80">
            <w:pPr>
              <w:spacing w:after="0"/>
              <w:rPr>
                <w:b/>
                <w:bCs/>
                <w:sz w:val="16"/>
                <w:szCs w:val="16"/>
                <w:u w:val="single"/>
              </w:rPr>
            </w:pPr>
            <w:r w:rsidRPr="006815A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A11202" w:rsidP="001D5C80">
            <w:pPr>
              <w:spacing w:after="0"/>
              <w:ind w:right="-112"/>
              <w:jc w:val="right"/>
              <w:rPr>
                <w:sz w:val="16"/>
                <w:szCs w:val="16"/>
              </w:rPr>
            </w:pPr>
            <w:r w:rsidRPr="006815A6">
              <w:rPr>
                <w:sz w:val="16"/>
                <w:szCs w:val="16"/>
              </w:rPr>
              <w:t>2</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624" w:type="dxa"/>
            <w:tcBorders>
              <w:top w:val="nil"/>
              <w:left w:val="nil"/>
              <w:bottom w:val="nil"/>
              <w:right w:val="nil"/>
            </w:tcBorders>
            <w:noWrap/>
            <w:vAlign w:val="bottom"/>
          </w:tcPr>
          <w:p w:rsidR="006E7D59" w:rsidRPr="006815A6" w:rsidRDefault="00A11202" w:rsidP="001D5C80">
            <w:pPr>
              <w:spacing w:after="0"/>
              <w:rPr>
                <w:sz w:val="16"/>
                <w:szCs w:val="16"/>
                <w:u w:val="single"/>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u w:val="single"/>
              </w:rPr>
            </w:pPr>
          </w:p>
        </w:tc>
        <w:tc>
          <w:tcPr>
            <w:tcW w:w="946"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A11202" w:rsidP="001D5C80">
            <w:pPr>
              <w:spacing w:after="0"/>
              <w:ind w:right="-112"/>
              <w:jc w:val="right"/>
              <w:rPr>
                <w:sz w:val="16"/>
                <w:szCs w:val="16"/>
              </w:rPr>
            </w:pPr>
            <w:r w:rsidRPr="006815A6">
              <w:rPr>
                <w:sz w:val="16"/>
                <w:szCs w:val="16"/>
              </w:rPr>
              <w:t>3</w:t>
            </w:r>
          </w:p>
        </w:tc>
        <w:tc>
          <w:tcPr>
            <w:tcW w:w="1264"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14.1.9.2 (a)</w:t>
            </w:r>
          </w:p>
        </w:tc>
        <w:tc>
          <w:tcPr>
            <w:tcW w:w="11083" w:type="dxa"/>
            <w:gridSpan w:val="13"/>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 xml:space="preserve">Historical TRR shall equal the sum of </w:t>
            </w:r>
            <w:r w:rsidRPr="006815A6">
              <w:rPr>
                <w:sz w:val="16"/>
                <w:szCs w:val="16"/>
              </w:rPr>
              <w:t>NMPC’s (A) Return and Associated Income Taxes, (B) Transmission Related Depreciation Expense, (C)</w:t>
            </w: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A11202" w:rsidP="001D5C80">
            <w:pPr>
              <w:spacing w:after="0"/>
              <w:ind w:right="-112"/>
              <w:jc w:val="right"/>
              <w:rPr>
                <w:sz w:val="16"/>
                <w:szCs w:val="16"/>
              </w:rPr>
            </w:pPr>
            <w:r w:rsidRPr="006815A6">
              <w:rPr>
                <w:sz w:val="16"/>
                <w:szCs w:val="16"/>
              </w:rPr>
              <w:t>4</w:t>
            </w:r>
          </w:p>
        </w:tc>
        <w:tc>
          <w:tcPr>
            <w:tcW w:w="126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 xml:space="preserve">Transmission Related Real Estate Tax Expense, (D) Transmission Related Amortization of Investment Tax Credits, </w:t>
            </w: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A11202" w:rsidP="001D5C80">
            <w:pPr>
              <w:spacing w:after="0"/>
              <w:ind w:right="-112"/>
              <w:jc w:val="right"/>
              <w:rPr>
                <w:sz w:val="16"/>
                <w:szCs w:val="16"/>
              </w:rPr>
            </w:pPr>
            <w:r w:rsidRPr="006815A6">
              <w:rPr>
                <w:sz w:val="16"/>
                <w:szCs w:val="16"/>
              </w:rPr>
              <w:t>5</w:t>
            </w:r>
          </w:p>
        </w:tc>
        <w:tc>
          <w:tcPr>
            <w:tcW w:w="126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 xml:space="preserve">(E) Transmission Operation and </w:t>
            </w:r>
            <w:r w:rsidRPr="006815A6">
              <w:rPr>
                <w:sz w:val="16"/>
                <w:szCs w:val="16"/>
              </w:rPr>
              <w:t>Maintenance Expense, (F) Transmission Related Administrative and General Expenses, (G) Transmission</w:t>
            </w: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A11202" w:rsidP="001D5C80">
            <w:pPr>
              <w:spacing w:after="0"/>
              <w:ind w:right="-112"/>
              <w:jc w:val="right"/>
              <w:rPr>
                <w:sz w:val="16"/>
                <w:szCs w:val="16"/>
              </w:rPr>
            </w:pPr>
            <w:r w:rsidRPr="006815A6">
              <w:rPr>
                <w:sz w:val="16"/>
                <w:szCs w:val="16"/>
              </w:rPr>
              <w:t>6</w:t>
            </w:r>
          </w:p>
        </w:tc>
        <w:tc>
          <w:tcPr>
            <w:tcW w:w="126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6815A6" w:rsidRDefault="00A11202" w:rsidP="00D578FF">
            <w:pPr>
              <w:spacing w:after="0"/>
              <w:rPr>
                <w:sz w:val="16"/>
                <w:szCs w:val="16"/>
              </w:rPr>
            </w:pPr>
            <w:r w:rsidRPr="006815A6">
              <w:rPr>
                <w:sz w:val="16"/>
                <w:szCs w:val="16"/>
              </w:rPr>
              <w:t xml:space="preserve">Related Payroll Tax Expense,  </w:t>
            </w:r>
            <w:r w:rsidRPr="006815A6">
              <w:rPr>
                <w:sz w:val="16"/>
                <w:szCs w:val="16"/>
              </w:rPr>
              <w:t xml:space="preserve">(H) Amortization of Transmission Regulatory Assets and Liabilities, </w:t>
            </w:r>
            <w:r w:rsidRPr="006815A6">
              <w:rPr>
                <w:sz w:val="16"/>
                <w:szCs w:val="16"/>
              </w:rPr>
              <w:t>(</w:t>
            </w:r>
            <w:r w:rsidRPr="006815A6">
              <w:rPr>
                <w:sz w:val="16"/>
                <w:szCs w:val="16"/>
              </w:rPr>
              <w:t>I</w:t>
            </w:r>
            <w:r w:rsidRPr="006815A6">
              <w:rPr>
                <w:sz w:val="16"/>
                <w:szCs w:val="16"/>
              </w:rPr>
              <w:t>) Billing Adjustments, and (</w:t>
            </w:r>
            <w:r w:rsidRPr="006815A6">
              <w:rPr>
                <w:sz w:val="16"/>
                <w:szCs w:val="16"/>
              </w:rPr>
              <w:t>J</w:t>
            </w:r>
            <w:r w:rsidRPr="006815A6">
              <w:rPr>
                <w:sz w:val="16"/>
                <w:szCs w:val="16"/>
              </w:rPr>
              <w:t xml:space="preserve">) Transmission Related Bad Debt Expense less </w:t>
            </w: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A11202" w:rsidP="001D5C80">
            <w:pPr>
              <w:spacing w:after="0"/>
              <w:ind w:right="-112"/>
              <w:jc w:val="right"/>
              <w:rPr>
                <w:sz w:val="16"/>
                <w:szCs w:val="16"/>
              </w:rPr>
            </w:pPr>
            <w:r w:rsidRPr="006815A6">
              <w:rPr>
                <w:sz w:val="16"/>
                <w:szCs w:val="16"/>
              </w:rPr>
              <w:t>7</w:t>
            </w:r>
          </w:p>
        </w:tc>
        <w:tc>
          <w:tcPr>
            <w:tcW w:w="126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6815A6" w:rsidRDefault="00A11202" w:rsidP="00D578FF">
            <w:pPr>
              <w:spacing w:after="0"/>
              <w:rPr>
                <w:sz w:val="16"/>
                <w:szCs w:val="16"/>
              </w:rPr>
            </w:pPr>
            <w:r w:rsidRPr="006815A6">
              <w:rPr>
                <w:sz w:val="16"/>
                <w:szCs w:val="16"/>
              </w:rPr>
              <w:t>(</w:t>
            </w:r>
            <w:r w:rsidRPr="006815A6">
              <w:rPr>
                <w:sz w:val="16"/>
                <w:szCs w:val="16"/>
              </w:rPr>
              <w:t>K</w:t>
            </w:r>
            <w:r w:rsidRPr="006815A6">
              <w:rPr>
                <w:sz w:val="16"/>
                <w:szCs w:val="16"/>
              </w:rPr>
              <w:t>) Revenue Credits, and (</w:t>
            </w:r>
            <w:r w:rsidRPr="006815A6">
              <w:rPr>
                <w:sz w:val="16"/>
                <w:szCs w:val="16"/>
              </w:rPr>
              <w:t>L</w:t>
            </w:r>
            <w:r w:rsidRPr="006815A6">
              <w:rPr>
                <w:sz w:val="16"/>
                <w:szCs w:val="16"/>
              </w:rPr>
              <w:t>) Transmission Rents, all determined for the most recently ended calendar year as of the beginning of the update year.</w:t>
            </w: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1D5C80">
            <w:pPr>
              <w:spacing w:after="0"/>
              <w:ind w:right="-112"/>
              <w:jc w:val="right"/>
              <w:rPr>
                <w:sz w:val="16"/>
                <w:szCs w:val="16"/>
              </w:rPr>
            </w:pPr>
            <w:r w:rsidRPr="006815A6">
              <w:rPr>
                <w:sz w:val="16"/>
                <w:szCs w:val="16"/>
              </w:rPr>
              <w:t>8</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Reference</w:t>
            </w: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1D5C80">
            <w:pPr>
              <w:spacing w:after="0"/>
              <w:ind w:right="-112"/>
              <w:jc w:val="right"/>
              <w:rPr>
                <w:sz w:val="16"/>
                <w:szCs w:val="16"/>
              </w:rPr>
            </w:pPr>
            <w:r w:rsidRPr="006815A6">
              <w:rPr>
                <w:sz w:val="16"/>
                <w:szCs w:val="16"/>
              </w:rPr>
              <w:t>9</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A11202" w:rsidP="001D5C80">
            <w:pPr>
              <w:spacing w:after="0"/>
              <w:rPr>
                <w:sz w:val="16"/>
                <w:szCs w:val="16"/>
                <w:u w:val="single"/>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u w:val="single"/>
              </w:rPr>
            </w:pPr>
          </w:p>
        </w:tc>
        <w:tc>
          <w:tcPr>
            <w:tcW w:w="946" w:type="dxa"/>
            <w:gridSpan w:val="3"/>
            <w:tcBorders>
              <w:top w:val="single" w:sz="4" w:space="0" w:color="000000"/>
              <w:left w:val="nil"/>
              <w:bottom w:val="nil"/>
              <w:right w:val="nil"/>
            </w:tcBorders>
            <w:noWrap/>
            <w:vAlign w:val="bottom"/>
          </w:tcPr>
          <w:p w:rsidR="006E7D59" w:rsidRPr="006815A6" w:rsidRDefault="00A11202" w:rsidP="001D5C80">
            <w:pPr>
              <w:spacing w:after="0"/>
              <w:jc w:val="center"/>
              <w:rPr>
                <w:i/>
                <w:iCs/>
                <w:sz w:val="16"/>
                <w:szCs w:val="16"/>
              </w:rPr>
            </w:pPr>
            <w:r w:rsidRPr="006815A6">
              <w:rPr>
                <w:i/>
                <w:iCs/>
                <w:sz w:val="16"/>
                <w:szCs w:val="16"/>
              </w:rPr>
              <w:t>Section:</w:t>
            </w: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single" w:sz="4" w:space="0" w:color="auto"/>
              <w:right w:val="nil"/>
            </w:tcBorders>
            <w:noWrap/>
            <w:vAlign w:val="bottom"/>
          </w:tcPr>
          <w:p w:rsidR="006E7D59" w:rsidRPr="006815A6" w:rsidRDefault="00A11202" w:rsidP="001D5C80">
            <w:pPr>
              <w:spacing w:after="0"/>
              <w:jc w:val="center"/>
              <w:rPr>
                <w:b/>
                <w:bCs/>
                <w:sz w:val="16"/>
                <w:szCs w:val="16"/>
              </w:rPr>
            </w:pPr>
            <w:r w:rsidRPr="006815A6">
              <w:rPr>
                <w:b/>
                <w:bCs/>
                <w:sz w:val="16"/>
                <w:szCs w:val="16"/>
              </w:rPr>
              <w:t>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1D5C80">
            <w:pPr>
              <w:spacing w:after="0"/>
              <w:ind w:right="-112"/>
              <w:jc w:val="right"/>
              <w:rPr>
                <w:sz w:val="16"/>
                <w:szCs w:val="16"/>
              </w:rPr>
            </w:pPr>
            <w:r w:rsidRPr="006815A6">
              <w:rPr>
                <w:sz w:val="16"/>
                <w:szCs w:val="16"/>
              </w:rPr>
              <w:t>10</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Return and</w:t>
            </w:r>
            <w:r w:rsidRPr="006815A6">
              <w:rPr>
                <w:sz w:val="16"/>
                <w:szCs w:val="16"/>
              </w:rPr>
              <w:t xml:space="preserve"> Associated Income Taxes</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(A)</w:t>
            </w: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A11202" w:rsidP="002F2F5A">
            <w:pPr>
              <w:spacing w:after="0"/>
              <w:rPr>
                <w:sz w:val="16"/>
                <w:szCs w:val="16"/>
              </w:rPr>
            </w:pPr>
            <w:r w:rsidRPr="006815A6">
              <w:rPr>
                <w:sz w:val="16"/>
                <w:szCs w:val="16"/>
              </w:rPr>
              <w:t xml:space="preserve">Schedule 8, </w:t>
            </w:r>
            <w:r w:rsidRPr="006815A6">
              <w:rPr>
                <w:sz w:val="16"/>
                <w:szCs w:val="16"/>
              </w:rPr>
              <w:t>L</w:t>
            </w:r>
            <w:r w:rsidRPr="006815A6">
              <w:rPr>
                <w:sz w:val="16"/>
                <w:szCs w:val="16"/>
              </w:rPr>
              <w:t>ine  64</w:t>
            </w: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1D5C80">
            <w:pPr>
              <w:spacing w:after="0"/>
              <w:ind w:right="-112"/>
              <w:jc w:val="right"/>
              <w:rPr>
                <w:sz w:val="16"/>
                <w:szCs w:val="16"/>
              </w:rPr>
            </w:pPr>
            <w:r w:rsidRPr="006815A6">
              <w:rPr>
                <w:sz w:val="16"/>
                <w:szCs w:val="16"/>
              </w:rPr>
              <w:t>11</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Transmission-Related Depreciation Expense</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(B)</w:t>
            </w: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9, Line 6, column 5</w:t>
            </w: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1D5C80">
            <w:pPr>
              <w:spacing w:after="0"/>
              <w:ind w:right="-112"/>
              <w:jc w:val="right"/>
              <w:rPr>
                <w:sz w:val="16"/>
                <w:szCs w:val="16"/>
              </w:rPr>
            </w:pPr>
            <w:r w:rsidRPr="006815A6">
              <w:rPr>
                <w:sz w:val="16"/>
                <w:szCs w:val="16"/>
              </w:rPr>
              <w:t>12</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Transmission-Related Real Estate Taxes</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(C)</w:t>
            </w: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9, Line 12, column 5</w:t>
            </w: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1D5C80">
            <w:pPr>
              <w:spacing w:after="0"/>
              <w:ind w:right="-112"/>
              <w:jc w:val="right"/>
              <w:rPr>
                <w:sz w:val="16"/>
                <w:szCs w:val="16"/>
              </w:rPr>
            </w:pPr>
            <w:r w:rsidRPr="006815A6">
              <w:rPr>
                <w:sz w:val="16"/>
                <w:szCs w:val="16"/>
              </w:rPr>
              <w:t>13</w:t>
            </w:r>
          </w:p>
        </w:tc>
        <w:tc>
          <w:tcPr>
            <w:tcW w:w="1264" w:type="dxa"/>
            <w:tcBorders>
              <w:top w:val="nil"/>
              <w:left w:val="nil"/>
              <w:bottom w:val="nil"/>
              <w:right w:val="nil"/>
            </w:tcBorders>
            <w:noWrap/>
            <w:vAlign w:val="bottom"/>
          </w:tcPr>
          <w:p w:rsidR="006E7D59" w:rsidRPr="006815A6" w:rsidRDefault="00A11202" w:rsidP="001D5C80">
            <w:pPr>
              <w:spacing w:after="0"/>
              <w:jc w:val="center"/>
              <w:rPr>
                <w:i/>
                <w:iCs/>
                <w:sz w:val="16"/>
                <w:szCs w:val="16"/>
              </w:rPr>
            </w:pPr>
          </w:p>
        </w:tc>
        <w:tc>
          <w:tcPr>
            <w:tcW w:w="5377" w:type="dxa"/>
            <w:gridSpan w:val="3"/>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Transmission - Related Investment Tax Credit</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w:t>
            </w: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9, Line 16, column 5 times minus 1</w:t>
            </w: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1D5C80">
            <w:pPr>
              <w:spacing w:after="0"/>
              <w:ind w:right="-112"/>
              <w:jc w:val="right"/>
              <w:rPr>
                <w:sz w:val="16"/>
                <w:szCs w:val="16"/>
              </w:rPr>
            </w:pPr>
            <w:r w:rsidRPr="006815A6">
              <w:rPr>
                <w:sz w:val="16"/>
                <w:szCs w:val="16"/>
              </w:rPr>
              <w:t>14</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Transmission Operation &amp; Maintenance Expense</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(E)</w:t>
            </w: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9, Line 23, column 5</w:t>
            </w: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1D5C80">
            <w:pPr>
              <w:spacing w:after="0"/>
              <w:ind w:right="-112"/>
              <w:jc w:val="right"/>
              <w:rPr>
                <w:sz w:val="16"/>
                <w:szCs w:val="16"/>
              </w:rPr>
            </w:pPr>
            <w:r w:rsidRPr="006815A6">
              <w:rPr>
                <w:sz w:val="16"/>
                <w:szCs w:val="16"/>
              </w:rPr>
              <w:t>15</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Transmission Related Administrative &amp; General Expense</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(F)</w:t>
            </w: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9, Line 38, column 5</w:t>
            </w: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1D5C80">
            <w:pPr>
              <w:spacing w:after="0"/>
              <w:ind w:right="-112"/>
              <w:jc w:val="right"/>
              <w:rPr>
                <w:sz w:val="16"/>
                <w:szCs w:val="16"/>
              </w:rPr>
            </w:pPr>
            <w:r w:rsidRPr="006815A6">
              <w:rPr>
                <w:sz w:val="16"/>
                <w:szCs w:val="16"/>
              </w:rPr>
              <w:t>16</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Transmission Related Payroll Tax Expense</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(G)</w:t>
            </w: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9, Line 44, column 5</w:t>
            </w:r>
          </w:p>
        </w:tc>
      </w:tr>
      <w:tr w:rsidR="00054308" w:rsidTr="00DD73C7">
        <w:trPr>
          <w:trHeight w:val="216"/>
        </w:trPr>
        <w:tc>
          <w:tcPr>
            <w:tcW w:w="541" w:type="dxa"/>
            <w:tcBorders>
              <w:top w:val="nil"/>
              <w:left w:val="nil"/>
              <w:bottom w:val="nil"/>
              <w:right w:val="nil"/>
            </w:tcBorders>
            <w:noWrap/>
            <w:vAlign w:val="bottom"/>
          </w:tcPr>
          <w:p w:rsidR="005D4EEC" w:rsidRPr="006815A6" w:rsidRDefault="00A11202" w:rsidP="001D5C80">
            <w:pPr>
              <w:spacing w:after="0"/>
              <w:ind w:right="-112"/>
              <w:jc w:val="right"/>
              <w:rPr>
                <w:sz w:val="16"/>
                <w:szCs w:val="16"/>
              </w:rPr>
            </w:pPr>
            <w:r w:rsidRPr="006815A6">
              <w:rPr>
                <w:sz w:val="16"/>
                <w:szCs w:val="16"/>
              </w:rPr>
              <w:t>17</w:t>
            </w:r>
          </w:p>
        </w:tc>
        <w:tc>
          <w:tcPr>
            <w:tcW w:w="1264" w:type="dxa"/>
            <w:tcBorders>
              <w:top w:val="nil"/>
              <w:left w:val="nil"/>
              <w:bottom w:val="nil"/>
              <w:right w:val="nil"/>
            </w:tcBorders>
            <w:noWrap/>
            <w:vAlign w:val="bottom"/>
          </w:tcPr>
          <w:p w:rsidR="005D4EEC" w:rsidRPr="006815A6" w:rsidRDefault="00A11202" w:rsidP="001D5C80">
            <w:pPr>
              <w:spacing w:after="0"/>
              <w:jc w:val="center"/>
              <w:rPr>
                <w:sz w:val="16"/>
                <w:szCs w:val="16"/>
              </w:rPr>
            </w:pPr>
          </w:p>
        </w:tc>
        <w:tc>
          <w:tcPr>
            <w:tcW w:w="5377" w:type="dxa"/>
            <w:gridSpan w:val="3"/>
            <w:tcBorders>
              <w:top w:val="nil"/>
              <w:left w:val="nil"/>
              <w:bottom w:val="nil"/>
              <w:right w:val="nil"/>
            </w:tcBorders>
            <w:vAlign w:val="bottom"/>
          </w:tcPr>
          <w:p w:rsidR="005D4EEC" w:rsidRPr="006815A6" w:rsidRDefault="00A11202" w:rsidP="001D5C80">
            <w:pPr>
              <w:spacing w:after="0"/>
              <w:rPr>
                <w:sz w:val="16"/>
                <w:szCs w:val="16"/>
              </w:rPr>
            </w:pPr>
            <w:r w:rsidRPr="006815A6">
              <w:rPr>
                <w:sz w:val="16"/>
                <w:szCs w:val="16"/>
              </w:rPr>
              <w:t>Amortization of Transmission Regulatory Assets and Liabilities</w:t>
            </w:r>
          </w:p>
        </w:tc>
        <w:tc>
          <w:tcPr>
            <w:tcW w:w="236" w:type="dxa"/>
            <w:tcBorders>
              <w:top w:val="nil"/>
              <w:left w:val="nil"/>
              <w:bottom w:val="nil"/>
              <w:right w:val="nil"/>
            </w:tcBorders>
            <w:noWrap/>
            <w:vAlign w:val="bottom"/>
          </w:tcPr>
          <w:p w:rsidR="005D4EEC"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5D4EEC" w:rsidRPr="006815A6" w:rsidRDefault="00A11202" w:rsidP="001D5C80">
            <w:pPr>
              <w:spacing w:after="0"/>
              <w:jc w:val="center"/>
              <w:rPr>
                <w:sz w:val="16"/>
                <w:szCs w:val="16"/>
              </w:rPr>
            </w:pPr>
            <w:r w:rsidRPr="006815A6">
              <w:rPr>
                <w:sz w:val="16"/>
                <w:szCs w:val="16"/>
              </w:rPr>
              <w:t>(H)</w:t>
            </w:r>
          </w:p>
        </w:tc>
        <w:tc>
          <w:tcPr>
            <w:tcW w:w="315" w:type="dxa"/>
            <w:tcBorders>
              <w:top w:val="nil"/>
              <w:left w:val="nil"/>
              <w:bottom w:val="nil"/>
              <w:right w:val="nil"/>
            </w:tcBorders>
            <w:noWrap/>
            <w:vAlign w:val="bottom"/>
          </w:tcPr>
          <w:p w:rsidR="005D4EEC" w:rsidRPr="006815A6" w:rsidRDefault="00A11202" w:rsidP="001D5C80">
            <w:pPr>
              <w:spacing w:after="0"/>
              <w:rPr>
                <w:sz w:val="16"/>
                <w:szCs w:val="16"/>
              </w:rPr>
            </w:pPr>
          </w:p>
        </w:tc>
        <w:tc>
          <w:tcPr>
            <w:tcW w:w="1061" w:type="dxa"/>
            <w:gridSpan w:val="3"/>
            <w:tcBorders>
              <w:top w:val="single" w:sz="4" w:space="0" w:color="auto"/>
              <w:left w:val="nil"/>
              <w:bottom w:val="double" w:sz="6" w:space="0" w:color="auto"/>
              <w:right w:val="nil"/>
            </w:tcBorders>
            <w:noWrap/>
            <w:vAlign w:val="bottom"/>
          </w:tcPr>
          <w:p w:rsidR="005D4EEC"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5D4EEC" w:rsidRPr="006815A6" w:rsidRDefault="00A11202" w:rsidP="001D5C80">
            <w:pPr>
              <w:spacing w:after="0"/>
              <w:rPr>
                <w:sz w:val="16"/>
                <w:szCs w:val="16"/>
              </w:rPr>
            </w:pPr>
          </w:p>
        </w:tc>
        <w:tc>
          <w:tcPr>
            <w:tcW w:w="3665" w:type="dxa"/>
            <w:gridSpan w:val="2"/>
            <w:tcBorders>
              <w:top w:val="nil"/>
              <w:left w:val="nil"/>
              <w:bottom w:val="nil"/>
              <w:right w:val="nil"/>
            </w:tcBorders>
            <w:noWrap/>
            <w:vAlign w:val="bottom"/>
          </w:tcPr>
          <w:p w:rsidR="005D4EEC" w:rsidRPr="006815A6" w:rsidRDefault="00A11202" w:rsidP="001D5C80">
            <w:pPr>
              <w:spacing w:after="0"/>
              <w:rPr>
                <w:sz w:val="16"/>
                <w:szCs w:val="16"/>
              </w:rPr>
            </w:pPr>
            <w:r w:rsidRPr="006815A6">
              <w:rPr>
                <w:sz w:val="16"/>
                <w:szCs w:val="16"/>
              </w:rPr>
              <w:t>Schedule 9, Line 46, column 5</w:t>
            </w:r>
          </w:p>
        </w:tc>
        <w:tc>
          <w:tcPr>
            <w:tcW w:w="1424" w:type="dxa"/>
            <w:gridSpan w:val="2"/>
            <w:tcBorders>
              <w:top w:val="nil"/>
              <w:left w:val="nil"/>
              <w:bottom w:val="nil"/>
              <w:right w:val="nil"/>
            </w:tcBorders>
            <w:noWrap/>
            <w:vAlign w:val="bottom"/>
          </w:tcPr>
          <w:p w:rsidR="005D4EEC" w:rsidRPr="006815A6" w:rsidRDefault="00A11202" w:rsidP="001D5C80">
            <w:pPr>
              <w:spacing w:after="0"/>
              <w:rPr>
                <w:sz w:val="16"/>
                <w:szCs w:val="16"/>
              </w:rPr>
            </w:pP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D578FF">
            <w:pPr>
              <w:spacing w:after="0"/>
              <w:ind w:right="-112"/>
              <w:jc w:val="right"/>
              <w:rPr>
                <w:sz w:val="16"/>
                <w:szCs w:val="16"/>
              </w:rPr>
            </w:pPr>
            <w:r w:rsidRPr="006815A6">
              <w:rPr>
                <w:sz w:val="16"/>
                <w:szCs w:val="16"/>
              </w:rPr>
              <w:t>18</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A11202" w:rsidP="00D578FF">
            <w:pPr>
              <w:spacing w:after="0"/>
              <w:rPr>
                <w:sz w:val="16"/>
                <w:szCs w:val="16"/>
              </w:rPr>
            </w:pPr>
            <w:r w:rsidRPr="006815A6">
              <w:rPr>
                <w:sz w:val="16"/>
                <w:szCs w:val="16"/>
              </w:rPr>
              <w:t xml:space="preserve">    Sub-Total (sum of Lines 10 - Line </w:t>
            </w:r>
            <w:r w:rsidRPr="006815A6">
              <w:rPr>
                <w:sz w:val="16"/>
                <w:szCs w:val="16"/>
              </w:rPr>
              <w:t>17</w:t>
            </w:r>
            <w:r w:rsidRPr="006815A6">
              <w:rPr>
                <w:sz w:val="16"/>
                <w:szCs w:val="16"/>
              </w:rPr>
              <w:t>)</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single" w:sz="4" w:space="0" w:color="auto"/>
              <w:left w:val="nil"/>
              <w:bottom w:val="double" w:sz="6" w:space="0" w:color="auto"/>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D578FF">
            <w:pPr>
              <w:spacing w:after="0"/>
              <w:ind w:right="-112"/>
              <w:jc w:val="right"/>
              <w:rPr>
                <w:sz w:val="16"/>
                <w:szCs w:val="16"/>
              </w:rPr>
            </w:pPr>
            <w:r w:rsidRPr="006815A6">
              <w:rPr>
                <w:sz w:val="16"/>
                <w:szCs w:val="16"/>
              </w:rPr>
              <w:t>19</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D578FF">
            <w:pPr>
              <w:spacing w:after="0"/>
              <w:ind w:right="-112"/>
              <w:jc w:val="right"/>
              <w:rPr>
                <w:sz w:val="16"/>
                <w:szCs w:val="16"/>
              </w:rPr>
            </w:pPr>
            <w:r w:rsidRPr="006815A6">
              <w:rPr>
                <w:sz w:val="16"/>
                <w:szCs w:val="16"/>
              </w:rPr>
              <w:t>20</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Billing Adjustments</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D578FF">
            <w:pPr>
              <w:spacing w:after="0"/>
              <w:jc w:val="center"/>
              <w:rPr>
                <w:sz w:val="16"/>
                <w:szCs w:val="16"/>
              </w:rPr>
            </w:pPr>
            <w:r w:rsidRPr="006815A6">
              <w:rPr>
                <w:sz w:val="16"/>
                <w:szCs w:val="16"/>
              </w:rPr>
              <w:t>(</w:t>
            </w:r>
            <w:r w:rsidRPr="006815A6">
              <w:rPr>
                <w:sz w:val="16"/>
                <w:szCs w:val="16"/>
              </w:rPr>
              <w:t>I</w:t>
            </w:r>
            <w:r w:rsidRPr="006815A6">
              <w:rPr>
                <w:sz w:val="16"/>
                <w:szCs w:val="16"/>
              </w:rPr>
              <w:t>)</w:t>
            </w: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A11202" w:rsidP="00944E4D">
            <w:pPr>
              <w:spacing w:after="0"/>
              <w:rPr>
                <w:sz w:val="16"/>
                <w:szCs w:val="16"/>
              </w:rPr>
            </w:pPr>
            <w:r w:rsidRPr="006815A6">
              <w:rPr>
                <w:sz w:val="16"/>
                <w:szCs w:val="16"/>
              </w:rPr>
              <w:t>Schedule 10, Line 1</w:t>
            </w: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D578FF">
            <w:pPr>
              <w:spacing w:after="0"/>
              <w:ind w:right="-112"/>
              <w:jc w:val="right"/>
              <w:rPr>
                <w:sz w:val="16"/>
                <w:szCs w:val="16"/>
              </w:rPr>
            </w:pPr>
            <w:r w:rsidRPr="006815A6">
              <w:rPr>
                <w:sz w:val="16"/>
                <w:szCs w:val="16"/>
              </w:rPr>
              <w:t>21</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Bad Debt Expenses</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D578FF">
            <w:pPr>
              <w:spacing w:after="0"/>
              <w:jc w:val="center"/>
              <w:rPr>
                <w:sz w:val="16"/>
                <w:szCs w:val="16"/>
              </w:rPr>
            </w:pPr>
            <w:r w:rsidRPr="006815A6">
              <w:rPr>
                <w:sz w:val="16"/>
                <w:szCs w:val="16"/>
              </w:rPr>
              <w:t>(</w:t>
            </w:r>
            <w:r w:rsidRPr="006815A6">
              <w:rPr>
                <w:sz w:val="16"/>
                <w:szCs w:val="16"/>
              </w:rPr>
              <w:t>J</w:t>
            </w:r>
            <w:r w:rsidRPr="006815A6">
              <w:rPr>
                <w:sz w:val="16"/>
                <w:szCs w:val="16"/>
              </w:rPr>
              <w:t>)</w:t>
            </w: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A11202" w:rsidP="007749DE">
            <w:pPr>
              <w:spacing w:after="0"/>
              <w:rPr>
                <w:sz w:val="16"/>
                <w:szCs w:val="16"/>
              </w:rPr>
            </w:pPr>
            <w:r w:rsidRPr="006815A6">
              <w:rPr>
                <w:sz w:val="16"/>
                <w:szCs w:val="16"/>
              </w:rPr>
              <w:t>Schedule 10, Line 4</w:t>
            </w: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D578FF">
            <w:pPr>
              <w:spacing w:after="0"/>
              <w:ind w:right="-112"/>
              <w:jc w:val="right"/>
              <w:rPr>
                <w:sz w:val="16"/>
                <w:szCs w:val="16"/>
              </w:rPr>
            </w:pPr>
            <w:r w:rsidRPr="006815A6">
              <w:rPr>
                <w:sz w:val="16"/>
                <w:szCs w:val="16"/>
              </w:rPr>
              <w:t>22</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Revenue Credits</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D578FF">
            <w:pPr>
              <w:spacing w:after="0"/>
              <w:jc w:val="center"/>
              <w:rPr>
                <w:sz w:val="16"/>
                <w:szCs w:val="16"/>
              </w:rPr>
            </w:pPr>
            <w:r w:rsidRPr="006815A6">
              <w:rPr>
                <w:sz w:val="16"/>
                <w:szCs w:val="16"/>
              </w:rPr>
              <w:t>(</w:t>
            </w:r>
            <w:r w:rsidRPr="006815A6">
              <w:rPr>
                <w:sz w:val="16"/>
                <w:szCs w:val="16"/>
              </w:rPr>
              <w:t>K</w:t>
            </w:r>
            <w:r w:rsidRPr="006815A6">
              <w:rPr>
                <w:sz w:val="16"/>
                <w:szCs w:val="16"/>
              </w:rPr>
              <w:t>)</w:t>
            </w: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A11202" w:rsidP="00944E4D">
            <w:pPr>
              <w:spacing w:after="0"/>
              <w:rPr>
                <w:sz w:val="16"/>
                <w:szCs w:val="16"/>
              </w:rPr>
            </w:pPr>
            <w:r w:rsidRPr="006815A6">
              <w:rPr>
                <w:sz w:val="16"/>
                <w:szCs w:val="16"/>
              </w:rPr>
              <w:t>Schedule 10, Line 7</w:t>
            </w: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D578FF">
            <w:pPr>
              <w:spacing w:after="0"/>
              <w:ind w:right="-112"/>
              <w:jc w:val="right"/>
              <w:rPr>
                <w:sz w:val="16"/>
                <w:szCs w:val="16"/>
              </w:rPr>
            </w:pPr>
            <w:r w:rsidRPr="006815A6">
              <w:rPr>
                <w:sz w:val="16"/>
                <w:szCs w:val="16"/>
              </w:rPr>
              <w:t>23</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Transmission Rents</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D578FF">
            <w:pPr>
              <w:spacing w:after="0"/>
              <w:jc w:val="center"/>
              <w:rPr>
                <w:sz w:val="16"/>
                <w:szCs w:val="16"/>
              </w:rPr>
            </w:pPr>
            <w:r w:rsidRPr="006815A6">
              <w:rPr>
                <w:sz w:val="16"/>
                <w:szCs w:val="16"/>
              </w:rPr>
              <w:t>(</w:t>
            </w:r>
            <w:r w:rsidRPr="006815A6">
              <w:rPr>
                <w:sz w:val="16"/>
                <w:szCs w:val="16"/>
              </w:rPr>
              <w:t>L</w:t>
            </w:r>
            <w:r w:rsidRPr="006815A6">
              <w:rPr>
                <w:sz w:val="16"/>
                <w:szCs w:val="16"/>
              </w:rPr>
              <w:t>)</w:t>
            </w: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A11202" w:rsidP="00944E4D">
            <w:pPr>
              <w:spacing w:after="0"/>
              <w:rPr>
                <w:sz w:val="16"/>
                <w:szCs w:val="16"/>
              </w:rPr>
            </w:pPr>
            <w:r w:rsidRPr="006815A6">
              <w:rPr>
                <w:sz w:val="16"/>
                <w:szCs w:val="16"/>
              </w:rPr>
              <w:t>Schedule 10, Line 14</w:t>
            </w: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D578FF">
            <w:pPr>
              <w:spacing w:after="0"/>
              <w:ind w:right="-112"/>
              <w:jc w:val="right"/>
              <w:rPr>
                <w:sz w:val="16"/>
                <w:szCs w:val="16"/>
              </w:rPr>
            </w:pPr>
            <w:r w:rsidRPr="006815A6">
              <w:rPr>
                <w:sz w:val="16"/>
                <w:szCs w:val="16"/>
              </w:rPr>
              <w:t>24</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D578FF">
            <w:pPr>
              <w:spacing w:after="0"/>
              <w:ind w:right="-112"/>
              <w:jc w:val="right"/>
              <w:rPr>
                <w:sz w:val="16"/>
                <w:szCs w:val="16"/>
              </w:rPr>
            </w:pPr>
            <w:r w:rsidRPr="006815A6">
              <w:rPr>
                <w:sz w:val="16"/>
                <w:szCs w:val="16"/>
              </w:rPr>
              <w:t>25</w:t>
            </w:r>
          </w:p>
        </w:tc>
        <w:tc>
          <w:tcPr>
            <w:tcW w:w="12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610" w:type="dxa"/>
            <w:gridSpan w:val="4"/>
            <w:tcBorders>
              <w:top w:val="nil"/>
              <w:left w:val="nil"/>
              <w:bottom w:val="nil"/>
              <w:right w:val="nil"/>
            </w:tcBorders>
            <w:vAlign w:val="bottom"/>
          </w:tcPr>
          <w:p w:rsidR="006E7D59" w:rsidRPr="006815A6" w:rsidRDefault="00A11202" w:rsidP="00D578FF">
            <w:pPr>
              <w:spacing w:after="0"/>
              <w:rPr>
                <w:sz w:val="16"/>
                <w:szCs w:val="16"/>
              </w:rPr>
            </w:pPr>
            <w:r w:rsidRPr="006815A6">
              <w:rPr>
                <w:sz w:val="16"/>
                <w:szCs w:val="16"/>
              </w:rPr>
              <w:t xml:space="preserve">Total Historical Transmission Revenue Requirement (Sum of Line </w:t>
            </w:r>
            <w:r w:rsidRPr="006815A6">
              <w:rPr>
                <w:sz w:val="16"/>
                <w:szCs w:val="16"/>
              </w:rPr>
              <w:t>18</w:t>
            </w:r>
            <w:r w:rsidRPr="006815A6">
              <w:rPr>
                <w:sz w:val="16"/>
                <w:szCs w:val="16"/>
              </w:rPr>
              <w:t xml:space="preserve"> - Line </w:t>
            </w:r>
            <w:r w:rsidRPr="006815A6">
              <w:rPr>
                <w:sz w:val="16"/>
                <w:szCs w:val="16"/>
              </w:rPr>
              <w:t>23</w:t>
            </w:r>
            <w:r w:rsidRPr="006815A6">
              <w:rPr>
                <w:sz w:val="16"/>
                <w:szCs w:val="16"/>
              </w:rPr>
              <w:t>)</w:t>
            </w:r>
          </w:p>
        </w:tc>
        <w:tc>
          <w:tcPr>
            <w:tcW w:w="946"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DD73C7">
        <w:trPr>
          <w:trHeight w:val="216"/>
        </w:trPr>
        <w:tc>
          <w:tcPr>
            <w:tcW w:w="541" w:type="dxa"/>
            <w:tcBorders>
              <w:top w:val="nil"/>
              <w:left w:val="nil"/>
              <w:bottom w:val="nil"/>
              <w:right w:val="nil"/>
            </w:tcBorders>
            <w:noWrap/>
            <w:vAlign w:val="bottom"/>
          </w:tcPr>
          <w:p w:rsidR="006E7D59" w:rsidRPr="006815A6" w:rsidRDefault="00A11202" w:rsidP="00D578FF">
            <w:pPr>
              <w:spacing w:after="0"/>
              <w:ind w:right="-112"/>
              <w:jc w:val="right"/>
              <w:rPr>
                <w:sz w:val="16"/>
                <w:szCs w:val="16"/>
              </w:rPr>
            </w:pPr>
          </w:p>
        </w:tc>
        <w:tc>
          <w:tcPr>
            <w:tcW w:w="126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377" w:type="dxa"/>
            <w:gridSpan w:val="3"/>
            <w:tcBorders>
              <w:top w:val="nil"/>
              <w:left w:val="nil"/>
              <w:bottom w:val="nil"/>
              <w:right w:val="nil"/>
            </w:tcBorders>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1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pPr>
      <w:r w:rsidRPr="006815A6">
        <w:br w:type="page"/>
      </w:r>
    </w:p>
    <w:tbl>
      <w:tblPr>
        <w:tblW w:w="14321" w:type="dxa"/>
        <w:tblLook w:val="0000" w:firstRow="0" w:lastRow="0" w:firstColumn="0" w:lastColumn="0" w:noHBand="0" w:noVBand="0"/>
      </w:tblPr>
      <w:tblGrid>
        <w:gridCol w:w="541"/>
        <w:gridCol w:w="720"/>
        <w:gridCol w:w="4720"/>
        <w:gridCol w:w="720"/>
        <w:gridCol w:w="946"/>
        <w:gridCol w:w="994"/>
        <w:gridCol w:w="2527"/>
        <w:gridCol w:w="723"/>
        <w:gridCol w:w="2430"/>
      </w:tblGrid>
      <w:tr w:rsidR="00054308" w:rsidTr="006D663E">
        <w:trPr>
          <w:trHeight w:val="216"/>
        </w:trPr>
        <w:tc>
          <w:tcPr>
            <w:tcW w:w="5981" w:type="dxa"/>
            <w:gridSpan w:val="3"/>
            <w:noWrap/>
          </w:tcPr>
          <w:p w:rsidR="006E7D59" w:rsidRPr="006815A6" w:rsidRDefault="00A11202" w:rsidP="001D5C80">
            <w:pPr>
              <w:spacing w:after="0"/>
              <w:rPr>
                <w:b/>
                <w:bCs/>
                <w:sz w:val="16"/>
                <w:szCs w:val="16"/>
              </w:rPr>
            </w:pPr>
            <w:r w:rsidRPr="006815A6">
              <w:lastRenderedPageBreak/>
              <w:br w:type="page"/>
            </w:r>
            <w:r w:rsidRPr="006815A6">
              <w:rPr>
                <w:rFonts w:cs="Tahoma"/>
                <w:sz w:val="16"/>
                <w:szCs w:val="16"/>
              </w:rPr>
              <w:br w:type="page"/>
            </w:r>
            <w:r w:rsidRPr="006815A6">
              <w:rPr>
                <w:b/>
                <w:bCs/>
                <w:sz w:val="16"/>
                <w:szCs w:val="16"/>
              </w:rPr>
              <w:t>Niagara Mohawk Power Corporation</w:t>
            </w: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rPr>
                <w:sz w:val="16"/>
                <w:szCs w:val="16"/>
              </w:rPr>
            </w:pPr>
          </w:p>
        </w:tc>
        <w:tc>
          <w:tcPr>
            <w:tcW w:w="994" w:type="dxa"/>
            <w:noWrap/>
          </w:tcPr>
          <w:p w:rsidR="006E7D59" w:rsidRPr="006815A6" w:rsidRDefault="00A11202" w:rsidP="001D5C80">
            <w:pPr>
              <w:spacing w:after="0"/>
              <w:jc w:val="center"/>
              <w:rPr>
                <w:b/>
                <w:bCs/>
                <w:sz w:val="16"/>
                <w:szCs w:val="16"/>
              </w:rPr>
            </w:pPr>
          </w:p>
        </w:tc>
        <w:tc>
          <w:tcPr>
            <w:tcW w:w="2527" w:type="dxa"/>
            <w:noWrap/>
          </w:tcPr>
          <w:p w:rsidR="006E7D59" w:rsidRPr="006815A6" w:rsidRDefault="00A11202" w:rsidP="001D5C80">
            <w:pPr>
              <w:spacing w:after="0"/>
              <w:rPr>
                <w:sz w:val="16"/>
                <w:szCs w:val="16"/>
              </w:rPr>
            </w:pP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jc w:val="right"/>
              <w:rPr>
                <w:b/>
                <w:bCs/>
                <w:sz w:val="16"/>
                <w:szCs w:val="16"/>
              </w:rPr>
            </w:pPr>
            <w:r w:rsidRPr="006815A6">
              <w:rPr>
                <w:b/>
                <w:bCs/>
                <w:sz w:val="16"/>
                <w:szCs w:val="16"/>
              </w:rPr>
              <w:t>Attachment 1</w:t>
            </w:r>
          </w:p>
        </w:tc>
      </w:tr>
      <w:tr w:rsidR="00054308" w:rsidTr="006D663E">
        <w:trPr>
          <w:trHeight w:val="216"/>
        </w:trPr>
        <w:tc>
          <w:tcPr>
            <w:tcW w:w="6701" w:type="dxa"/>
            <w:gridSpan w:val="4"/>
            <w:noWrap/>
          </w:tcPr>
          <w:p w:rsidR="006E7D59" w:rsidRPr="006815A6" w:rsidRDefault="00A11202" w:rsidP="001D5C80">
            <w:pPr>
              <w:spacing w:after="0"/>
              <w:rPr>
                <w:b/>
                <w:bCs/>
                <w:sz w:val="16"/>
                <w:szCs w:val="16"/>
              </w:rPr>
            </w:pPr>
            <w:r w:rsidRPr="006815A6">
              <w:rPr>
                <w:b/>
                <w:bCs/>
                <w:sz w:val="16"/>
                <w:szCs w:val="16"/>
              </w:rPr>
              <w:t>Forecasted Transmission Revenue Requirement</w:t>
            </w:r>
          </w:p>
        </w:tc>
        <w:tc>
          <w:tcPr>
            <w:tcW w:w="946" w:type="dxa"/>
            <w:noWrap/>
          </w:tcPr>
          <w:p w:rsidR="006E7D59" w:rsidRPr="006815A6" w:rsidRDefault="00A11202" w:rsidP="001D5C80">
            <w:pPr>
              <w:spacing w:after="0"/>
              <w:rPr>
                <w:sz w:val="16"/>
                <w:szCs w:val="16"/>
              </w:rPr>
            </w:pPr>
          </w:p>
        </w:tc>
        <w:tc>
          <w:tcPr>
            <w:tcW w:w="994" w:type="dxa"/>
            <w:noWrap/>
          </w:tcPr>
          <w:p w:rsidR="006E7D59" w:rsidRPr="006815A6" w:rsidRDefault="00A11202" w:rsidP="001D5C80">
            <w:pPr>
              <w:spacing w:after="0"/>
              <w:jc w:val="center"/>
              <w:rPr>
                <w:b/>
                <w:bCs/>
                <w:sz w:val="16"/>
                <w:szCs w:val="16"/>
              </w:rPr>
            </w:pPr>
          </w:p>
        </w:tc>
        <w:tc>
          <w:tcPr>
            <w:tcW w:w="2527" w:type="dxa"/>
            <w:noWrap/>
          </w:tcPr>
          <w:p w:rsidR="006E7D59" w:rsidRPr="006815A6" w:rsidRDefault="00A11202" w:rsidP="001D5C80">
            <w:pPr>
              <w:spacing w:after="0"/>
              <w:rPr>
                <w:sz w:val="16"/>
                <w:szCs w:val="16"/>
              </w:rPr>
            </w:pP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jc w:val="right"/>
              <w:rPr>
                <w:b/>
                <w:bCs/>
                <w:sz w:val="16"/>
                <w:szCs w:val="16"/>
              </w:rPr>
            </w:pPr>
            <w:r w:rsidRPr="006815A6">
              <w:rPr>
                <w:b/>
                <w:bCs/>
                <w:sz w:val="16"/>
                <w:szCs w:val="16"/>
              </w:rPr>
              <w:t>Schedule  2</w:t>
            </w:r>
          </w:p>
        </w:tc>
      </w:tr>
      <w:tr w:rsidR="00054308" w:rsidTr="00CA7CAB">
        <w:trPr>
          <w:trHeight w:val="216"/>
        </w:trPr>
        <w:tc>
          <w:tcPr>
            <w:tcW w:w="541" w:type="dxa"/>
            <w:noWrap/>
          </w:tcPr>
          <w:p w:rsidR="006E7D59" w:rsidRPr="006815A6" w:rsidRDefault="00A11202" w:rsidP="001D5C80">
            <w:pPr>
              <w:spacing w:after="0"/>
              <w:rPr>
                <w:sz w:val="16"/>
                <w:szCs w:val="16"/>
              </w:rPr>
            </w:pPr>
          </w:p>
        </w:tc>
        <w:tc>
          <w:tcPr>
            <w:tcW w:w="5440" w:type="dxa"/>
            <w:gridSpan w:val="2"/>
            <w:noWrap/>
          </w:tcPr>
          <w:p w:rsidR="006E7D59" w:rsidRPr="006815A6" w:rsidRDefault="00A11202" w:rsidP="001D5C80">
            <w:pPr>
              <w:spacing w:after="0"/>
              <w:rPr>
                <w:b/>
                <w:sz w:val="16"/>
                <w:szCs w:val="16"/>
              </w:rPr>
            </w:pPr>
            <w:r w:rsidRPr="006815A6">
              <w:rPr>
                <w:b/>
                <w:sz w:val="16"/>
                <w:szCs w:val="16"/>
              </w:rPr>
              <w:t xml:space="preserve">Attachment H, Section 14.1.9.2 </w:t>
            </w:r>
          </w:p>
        </w:tc>
        <w:tc>
          <w:tcPr>
            <w:tcW w:w="720" w:type="dxa"/>
            <w:noWrap/>
          </w:tcPr>
          <w:p w:rsidR="006E7D59" w:rsidRPr="006815A6" w:rsidRDefault="00A11202" w:rsidP="001D5C80">
            <w:pPr>
              <w:spacing w:after="0"/>
              <w:rPr>
                <w:sz w:val="16"/>
                <w:szCs w:val="16"/>
              </w:rPr>
            </w:pPr>
          </w:p>
        </w:tc>
        <w:tc>
          <w:tcPr>
            <w:tcW w:w="946" w:type="dxa"/>
            <w:tcBorders>
              <w:bottom w:val="single" w:sz="4" w:space="0" w:color="auto"/>
            </w:tcBorders>
            <w:noWrap/>
          </w:tcPr>
          <w:p w:rsidR="006E7D59" w:rsidRPr="006815A6" w:rsidRDefault="00A11202" w:rsidP="001D5C80">
            <w:pPr>
              <w:spacing w:after="0"/>
              <w:rPr>
                <w:sz w:val="16"/>
                <w:szCs w:val="16"/>
              </w:rPr>
            </w:pPr>
          </w:p>
        </w:tc>
        <w:tc>
          <w:tcPr>
            <w:tcW w:w="994" w:type="dxa"/>
            <w:tcBorders>
              <w:bottom w:val="single" w:sz="4" w:space="0" w:color="auto"/>
            </w:tcBorders>
            <w:noWrap/>
          </w:tcPr>
          <w:p w:rsidR="006E7D59" w:rsidRPr="006815A6" w:rsidRDefault="00A11202" w:rsidP="001D5C80">
            <w:pPr>
              <w:spacing w:after="0"/>
              <w:jc w:val="center"/>
              <w:rPr>
                <w:b/>
                <w:bCs/>
                <w:sz w:val="16"/>
                <w:szCs w:val="16"/>
              </w:rPr>
            </w:pPr>
          </w:p>
        </w:tc>
        <w:tc>
          <w:tcPr>
            <w:tcW w:w="2527" w:type="dxa"/>
            <w:tcBorders>
              <w:bottom w:val="single" w:sz="4" w:space="0" w:color="auto"/>
            </w:tcBorders>
            <w:noWrap/>
          </w:tcPr>
          <w:p w:rsidR="006E7D59" w:rsidRPr="006815A6" w:rsidRDefault="00A11202" w:rsidP="001D5C80">
            <w:pPr>
              <w:spacing w:after="0"/>
              <w:rPr>
                <w:sz w:val="16"/>
                <w:szCs w:val="16"/>
              </w:rPr>
            </w:pP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p>
        </w:tc>
      </w:tr>
      <w:tr w:rsidR="00054308" w:rsidTr="00CA7CAB">
        <w:trPr>
          <w:trHeight w:val="216"/>
        </w:trPr>
        <w:tc>
          <w:tcPr>
            <w:tcW w:w="541" w:type="dxa"/>
            <w:noWrap/>
          </w:tcPr>
          <w:p w:rsidR="006E7D59" w:rsidRPr="006815A6" w:rsidRDefault="00A11202" w:rsidP="001D5C80">
            <w:pPr>
              <w:spacing w:after="0"/>
              <w:rPr>
                <w:sz w:val="16"/>
                <w:szCs w:val="16"/>
              </w:rPr>
            </w:pPr>
          </w:p>
        </w:tc>
        <w:tc>
          <w:tcPr>
            <w:tcW w:w="720" w:type="dxa"/>
            <w:noWrap/>
          </w:tcPr>
          <w:p w:rsidR="006E7D59" w:rsidRPr="006815A6" w:rsidRDefault="00A11202" w:rsidP="001D5C80">
            <w:pPr>
              <w:spacing w:after="0"/>
              <w:rPr>
                <w:sz w:val="16"/>
                <w:szCs w:val="16"/>
              </w:rPr>
            </w:pPr>
          </w:p>
        </w:tc>
        <w:tc>
          <w:tcPr>
            <w:tcW w:w="4720" w:type="dxa"/>
            <w:noWrap/>
          </w:tcPr>
          <w:p w:rsidR="006E7D59" w:rsidRPr="006815A6" w:rsidRDefault="00A11202" w:rsidP="001D5C80">
            <w:pPr>
              <w:spacing w:after="0"/>
              <w:rPr>
                <w:sz w:val="16"/>
                <w:szCs w:val="16"/>
              </w:rPr>
            </w:pPr>
          </w:p>
        </w:tc>
        <w:tc>
          <w:tcPr>
            <w:tcW w:w="720" w:type="dxa"/>
            <w:tcBorders>
              <w:right w:val="single" w:sz="4" w:space="0" w:color="auto"/>
            </w:tcBorders>
            <w:noWrap/>
          </w:tcPr>
          <w:p w:rsidR="006E7D59" w:rsidRPr="006815A6" w:rsidRDefault="00A11202"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
          <w:p w:rsidR="006E7D59" w:rsidRPr="006815A6" w:rsidRDefault="00A11202" w:rsidP="001D5C80">
            <w:pPr>
              <w:spacing w:after="0"/>
              <w:jc w:val="center"/>
              <w:rPr>
                <w:b/>
                <w:bCs/>
                <w:sz w:val="16"/>
                <w:szCs w:val="16"/>
              </w:rPr>
            </w:pPr>
            <w:r w:rsidRPr="006815A6">
              <w:rPr>
                <w:b/>
                <w:bCs/>
                <w:sz w:val="16"/>
                <w:szCs w:val="16"/>
              </w:rPr>
              <w:t>Year</w:t>
            </w:r>
          </w:p>
        </w:tc>
        <w:tc>
          <w:tcPr>
            <w:tcW w:w="723" w:type="dxa"/>
            <w:tcBorders>
              <w:left w:val="single" w:sz="4" w:space="0" w:color="auto"/>
            </w:tcBorders>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p>
        </w:tc>
      </w:tr>
      <w:tr w:rsidR="00054308" w:rsidTr="00CA7CAB">
        <w:trPr>
          <w:trHeight w:val="216"/>
        </w:trPr>
        <w:tc>
          <w:tcPr>
            <w:tcW w:w="541" w:type="dxa"/>
            <w:noWrap/>
          </w:tcPr>
          <w:p w:rsidR="006E7D59" w:rsidRPr="006815A6" w:rsidRDefault="00A11202" w:rsidP="001D5C80">
            <w:pPr>
              <w:spacing w:after="0"/>
              <w:rPr>
                <w:sz w:val="16"/>
                <w:szCs w:val="16"/>
              </w:rPr>
            </w:pPr>
            <w:r w:rsidRPr="006815A6">
              <w:rPr>
                <w:sz w:val="16"/>
                <w:szCs w:val="16"/>
              </w:rPr>
              <w:t> </w:t>
            </w:r>
          </w:p>
        </w:tc>
        <w:tc>
          <w:tcPr>
            <w:tcW w:w="5440" w:type="dxa"/>
            <w:gridSpan w:val="2"/>
            <w:noWrap/>
          </w:tcPr>
          <w:p w:rsidR="006E7D59" w:rsidRPr="006815A6" w:rsidRDefault="00A11202" w:rsidP="001D5C80">
            <w:pPr>
              <w:spacing w:after="0"/>
              <w:rPr>
                <w:sz w:val="16"/>
                <w:szCs w:val="16"/>
              </w:rPr>
            </w:pPr>
            <w:r w:rsidRPr="006815A6">
              <w:rPr>
                <w:sz w:val="16"/>
                <w:szCs w:val="16"/>
              </w:rPr>
              <w:t xml:space="preserve"> Shading denotes an input</w:t>
            </w:r>
          </w:p>
        </w:tc>
        <w:tc>
          <w:tcPr>
            <w:tcW w:w="720" w:type="dxa"/>
            <w:tcBorders>
              <w:top w:val="single" w:sz="4" w:space="0" w:color="auto"/>
            </w:tcBorders>
            <w:noWrap/>
          </w:tcPr>
          <w:p w:rsidR="006E7D59" w:rsidRPr="006815A6" w:rsidRDefault="00A11202" w:rsidP="001D5C80">
            <w:pPr>
              <w:spacing w:after="0"/>
              <w:rPr>
                <w:sz w:val="16"/>
                <w:szCs w:val="16"/>
              </w:rPr>
            </w:pPr>
          </w:p>
        </w:tc>
        <w:tc>
          <w:tcPr>
            <w:tcW w:w="946" w:type="dxa"/>
            <w:tcBorders>
              <w:top w:val="single" w:sz="4" w:space="0" w:color="auto"/>
            </w:tcBorders>
            <w:noWrap/>
          </w:tcPr>
          <w:p w:rsidR="006E7D59" w:rsidRPr="006815A6" w:rsidRDefault="00A11202" w:rsidP="001D5C80">
            <w:pPr>
              <w:spacing w:after="0"/>
              <w:rPr>
                <w:sz w:val="16"/>
                <w:szCs w:val="16"/>
              </w:rPr>
            </w:pPr>
            <w:r w:rsidRPr="006815A6">
              <w:rPr>
                <w:sz w:val="16"/>
                <w:szCs w:val="16"/>
              </w:rPr>
              <w:t> </w:t>
            </w:r>
          </w:p>
        </w:tc>
        <w:tc>
          <w:tcPr>
            <w:tcW w:w="994" w:type="dxa"/>
            <w:tcBorders>
              <w:top w:val="single" w:sz="4" w:space="0" w:color="auto"/>
            </w:tcBorders>
            <w:noWrap/>
          </w:tcPr>
          <w:p w:rsidR="006E7D59" w:rsidRPr="006815A6" w:rsidRDefault="00A11202" w:rsidP="001D5C80">
            <w:pPr>
              <w:spacing w:after="0"/>
              <w:rPr>
                <w:sz w:val="16"/>
                <w:szCs w:val="16"/>
              </w:rPr>
            </w:pPr>
            <w:r w:rsidRPr="006815A6">
              <w:rPr>
                <w:sz w:val="16"/>
                <w:szCs w:val="16"/>
              </w:rPr>
              <w:t> </w:t>
            </w:r>
          </w:p>
        </w:tc>
        <w:tc>
          <w:tcPr>
            <w:tcW w:w="2527" w:type="dxa"/>
            <w:tcBorders>
              <w:top w:val="single" w:sz="4" w:space="0" w:color="auto"/>
            </w:tcBorders>
            <w:noWrap/>
          </w:tcPr>
          <w:p w:rsidR="006E7D59" w:rsidRPr="006815A6" w:rsidRDefault="00A11202" w:rsidP="001D5C80">
            <w:pPr>
              <w:spacing w:after="0"/>
              <w:rPr>
                <w:sz w:val="16"/>
                <w:szCs w:val="16"/>
              </w:rPr>
            </w:pPr>
            <w:r w:rsidRPr="006815A6">
              <w:rPr>
                <w:sz w:val="16"/>
                <w:szCs w:val="16"/>
              </w:rPr>
              <w:t> </w:t>
            </w: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p>
        </w:tc>
      </w:tr>
      <w:tr w:rsidR="00054308" w:rsidTr="006D663E">
        <w:trPr>
          <w:trHeight w:val="216"/>
        </w:trPr>
        <w:tc>
          <w:tcPr>
            <w:tcW w:w="1261" w:type="dxa"/>
            <w:gridSpan w:val="2"/>
            <w:noWrap/>
          </w:tcPr>
          <w:p w:rsidR="006E7D59" w:rsidRPr="006815A6" w:rsidRDefault="00A11202" w:rsidP="001D5C80">
            <w:pPr>
              <w:spacing w:after="0"/>
              <w:rPr>
                <w:sz w:val="16"/>
                <w:szCs w:val="16"/>
              </w:rPr>
            </w:pPr>
            <w:r w:rsidRPr="006815A6">
              <w:rPr>
                <w:sz w:val="16"/>
                <w:szCs w:val="16"/>
              </w:rPr>
              <w:t>Line No.</w:t>
            </w:r>
          </w:p>
        </w:tc>
        <w:tc>
          <w:tcPr>
            <w:tcW w:w="4720" w:type="dxa"/>
            <w:noWrap/>
          </w:tcPr>
          <w:p w:rsidR="006E7D59" w:rsidRPr="006815A6" w:rsidRDefault="00A11202" w:rsidP="001D5C80">
            <w:pPr>
              <w:spacing w:after="0"/>
              <w:rPr>
                <w:sz w:val="16"/>
                <w:szCs w:val="16"/>
              </w:rPr>
            </w:pP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rPr>
                <w:sz w:val="16"/>
                <w:szCs w:val="16"/>
              </w:rPr>
            </w:pP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rPr>
                <w:sz w:val="16"/>
                <w:szCs w:val="16"/>
              </w:rPr>
            </w:pP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1</w:t>
            </w:r>
          </w:p>
        </w:tc>
        <w:tc>
          <w:tcPr>
            <w:tcW w:w="720" w:type="dxa"/>
            <w:noWrap/>
          </w:tcPr>
          <w:p w:rsidR="006E7D59" w:rsidRPr="006815A6" w:rsidRDefault="00A11202" w:rsidP="001D5C80">
            <w:pPr>
              <w:spacing w:after="0"/>
              <w:ind w:left="-104" w:right="-108"/>
              <w:jc w:val="right"/>
              <w:rPr>
                <w:sz w:val="16"/>
                <w:szCs w:val="16"/>
              </w:rPr>
            </w:pPr>
            <w:r w:rsidRPr="006815A6">
              <w:rPr>
                <w:sz w:val="16"/>
                <w:szCs w:val="16"/>
              </w:rPr>
              <w:t>14.1.9.2 (b)</w:t>
            </w:r>
          </w:p>
        </w:tc>
        <w:tc>
          <w:tcPr>
            <w:tcW w:w="4720" w:type="dxa"/>
            <w:noWrap/>
          </w:tcPr>
          <w:p w:rsidR="006E7D59" w:rsidRPr="006815A6" w:rsidRDefault="00A11202" w:rsidP="001D5C80">
            <w:pPr>
              <w:spacing w:after="0"/>
              <w:rPr>
                <w:b/>
                <w:bCs/>
                <w:sz w:val="16"/>
                <w:szCs w:val="16"/>
              </w:rPr>
            </w:pPr>
            <w:r w:rsidRPr="006815A6">
              <w:rPr>
                <w:b/>
                <w:bCs/>
                <w:sz w:val="16"/>
                <w:szCs w:val="16"/>
              </w:rPr>
              <w:t>FORECASTED TRANSMISSION REVENUE REQUIREMENTS</w:t>
            </w: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rPr>
                <w:sz w:val="16"/>
                <w:szCs w:val="16"/>
              </w:rPr>
            </w:pP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rPr>
                <w:sz w:val="16"/>
                <w:szCs w:val="16"/>
              </w:rPr>
            </w:pP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jc w:val="center"/>
              <w:rPr>
                <w:sz w:val="16"/>
                <w:szCs w:val="16"/>
              </w:rPr>
            </w:pP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2</w:t>
            </w:r>
          </w:p>
        </w:tc>
        <w:tc>
          <w:tcPr>
            <w:tcW w:w="720" w:type="dxa"/>
            <w:noWrap/>
          </w:tcPr>
          <w:p w:rsidR="006E7D59" w:rsidRPr="006815A6" w:rsidRDefault="00A11202" w:rsidP="001D5C80">
            <w:pPr>
              <w:spacing w:after="0"/>
              <w:ind w:left="-104" w:right="-108"/>
              <w:jc w:val="right"/>
              <w:rPr>
                <w:sz w:val="16"/>
                <w:szCs w:val="16"/>
              </w:rPr>
            </w:pPr>
          </w:p>
        </w:tc>
        <w:tc>
          <w:tcPr>
            <w:tcW w:w="13060" w:type="dxa"/>
            <w:gridSpan w:val="7"/>
            <w:noWrap/>
          </w:tcPr>
          <w:p w:rsidR="006E7D59" w:rsidRPr="006815A6" w:rsidRDefault="00A11202" w:rsidP="00944E4D">
            <w:pPr>
              <w:spacing w:after="0"/>
              <w:rPr>
                <w:sz w:val="16"/>
                <w:szCs w:val="16"/>
              </w:rPr>
            </w:pPr>
            <w:r w:rsidRPr="006815A6">
              <w:rPr>
                <w:sz w:val="16"/>
                <w:szCs w:val="16"/>
              </w:rPr>
              <w:t xml:space="preserve">Forecasted TRR shall equal (1) the Forecasted Transmission Plant Additions (FTPA)  multiplied by the </w:t>
            </w:r>
            <w:r w:rsidRPr="006815A6">
              <w:rPr>
                <w:sz w:val="16"/>
                <w:szCs w:val="16"/>
              </w:rPr>
              <w:t xml:space="preserve">Adjusted </w:t>
            </w:r>
            <w:r w:rsidRPr="006815A6">
              <w:rPr>
                <w:sz w:val="16"/>
                <w:szCs w:val="16"/>
              </w:rPr>
              <w:t xml:space="preserve">Annual </w:t>
            </w:r>
            <w:r w:rsidRPr="006815A6">
              <w:rPr>
                <w:sz w:val="16"/>
                <w:szCs w:val="16"/>
              </w:rPr>
              <w:t>(A</w:t>
            </w:r>
            <w:r w:rsidRPr="006815A6">
              <w:rPr>
                <w:sz w:val="16"/>
                <w:szCs w:val="16"/>
              </w:rPr>
              <w:t>FTRRF</w:t>
            </w:r>
            <w:r w:rsidRPr="006815A6">
              <w:rPr>
                <w:sz w:val="16"/>
                <w:szCs w:val="16"/>
              </w:rPr>
              <w:t>)</w:t>
            </w:r>
            <w:r w:rsidRPr="006815A6">
              <w:rPr>
                <w:sz w:val="16"/>
                <w:szCs w:val="16"/>
              </w:rPr>
              <w:t>, plus (2)</w:t>
            </w:r>
            <w:r w:rsidRPr="006815A6">
              <w:rPr>
                <w:sz w:val="16"/>
                <w:szCs w:val="16"/>
              </w:rPr>
              <w:t xml:space="preserve"> </w:t>
            </w:r>
            <w:r w:rsidRPr="006815A6">
              <w:rPr>
                <w:sz w:val="16"/>
                <w:szCs w:val="16"/>
              </w:rPr>
              <w:t xml:space="preserve">Forecasted ADIT Adjustment (FADITA),  plus (3) </w:t>
            </w:r>
            <w:r w:rsidRPr="006815A6">
              <w:rPr>
                <w:sz w:val="16"/>
                <w:szCs w:val="16"/>
              </w:rPr>
              <w:t>the Mid-Year Trend </w:t>
            </w: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3</w:t>
            </w:r>
          </w:p>
        </w:tc>
        <w:tc>
          <w:tcPr>
            <w:tcW w:w="720" w:type="dxa"/>
            <w:noWrap/>
          </w:tcPr>
          <w:p w:rsidR="006E7D59" w:rsidRPr="006815A6" w:rsidRDefault="00A11202" w:rsidP="001D5C80">
            <w:pPr>
              <w:spacing w:after="0"/>
              <w:ind w:left="-104" w:right="-108"/>
              <w:jc w:val="right"/>
              <w:rPr>
                <w:sz w:val="16"/>
                <w:szCs w:val="16"/>
              </w:rPr>
            </w:pPr>
          </w:p>
        </w:tc>
        <w:tc>
          <w:tcPr>
            <w:tcW w:w="13060" w:type="dxa"/>
            <w:gridSpan w:val="7"/>
            <w:noWrap/>
          </w:tcPr>
          <w:p w:rsidR="006E7D59" w:rsidRPr="006815A6" w:rsidRDefault="00A11202" w:rsidP="00944E4D">
            <w:pPr>
              <w:spacing w:after="0"/>
              <w:rPr>
                <w:sz w:val="16"/>
                <w:szCs w:val="16"/>
              </w:rPr>
            </w:pPr>
            <w:r w:rsidRPr="006815A6">
              <w:rPr>
                <w:sz w:val="16"/>
                <w:szCs w:val="16"/>
              </w:rPr>
              <w:t xml:space="preserve">Adjustment (MYTA), </w:t>
            </w:r>
            <w:r w:rsidRPr="006815A6">
              <w:rPr>
                <w:sz w:val="16"/>
                <w:szCs w:val="16"/>
              </w:rPr>
              <w:t xml:space="preserve">less (4) Transmission Support Payments (TSP), </w:t>
            </w:r>
            <w:r w:rsidRPr="006815A6">
              <w:rPr>
                <w:sz w:val="16"/>
                <w:szCs w:val="16"/>
              </w:rPr>
              <w:t>plus (</w:t>
            </w:r>
            <w:r w:rsidRPr="006815A6">
              <w:rPr>
                <w:sz w:val="16"/>
                <w:szCs w:val="16"/>
              </w:rPr>
              <w:t>5</w:t>
            </w:r>
            <w:r w:rsidRPr="006815A6">
              <w:rPr>
                <w:sz w:val="16"/>
                <w:szCs w:val="16"/>
              </w:rPr>
              <w:t>) the Tax Rate Adjustment (TRA),</w:t>
            </w:r>
            <w:r w:rsidRPr="006815A6">
              <w:rPr>
                <w:sz w:val="16"/>
                <w:szCs w:val="16"/>
              </w:rPr>
              <w:t xml:space="preserve"> less (6) Other Billing Adjustments (OBA)</w:t>
            </w:r>
            <w:r w:rsidRPr="006815A6">
              <w:rPr>
                <w:sz w:val="16"/>
                <w:szCs w:val="16"/>
              </w:rPr>
              <w:t xml:space="preserve"> as shown in the following formula: </w:t>
            </w: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4</w:t>
            </w:r>
          </w:p>
        </w:tc>
        <w:tc>
          <w:tcPr>
            <w:tcW w:w="720" w:type="dxa"/>
            <w:noWrap/>
          </w:tcPr>
          <w:p w:rsidR="006E7D59" w:rsidRPr="006815A6" w:rsidRDefault="00A11202" w:rsidP="001D5C80">
            <w:pPr>
              <w:spacing w:after="0"/>
              <w:ind w:left="-104" w:right="-108"/>
              <w:jc w:val="right"/>
              <w:rPr>
                <w:sz w:val="16"/>
                <w:szCs w:val="16"/>
              </w:rPr>
            </w:pPr>
          </w:p>
        </w:tc>
        <w:tc>
          <w:tcPr>
            <w:tcW w:w="4720" w:type="dxa"/>
            <w:noWrap/>
          </w:tcPr>
          <w:p w:rsidR="006E7D59" w:rsidRPr="006815A6" w:rsidRDefault="00A11202" w:rsidP="001D5C80">
            <w:pPr>
              <w:spacing w:after="0"/>
              <w:rPr>
                <w:sz w:val="16"/>
                <w:szCs w:val="16"/>
              </w:rPr>
            </w:pPr>
            <w:r w:rsidRPr="006815A6">
              <w:rPr>
                <w:sz w:val="16"/>
                <w:szCs w:val="16"/>
              </w:rPr>
              <w:t> </w:t>
            </w:r>
          </w:p>
        </w:tc>
        <w:tc>
          <w:tcPr>
            <w:tcW w:w="720" w:type="dxa"/>
            <w:noWrap/>
          </w:tcPr>
          <w:p w:rsidR="006E7D59" w:rsidRPr="006815A6" w:rsidRDefault="00A11202" w:rsidP="001D5C80">
            <w:pPr>
              <w:spacing w:after="0"/>
              <w:rPr>
                <w:sz w:val="16"/>
                <w:szCs w:val="16"/>
                <w:u w:val="single"/>
              </w:rPr>
            </w:pPr>
          </w:p>
        </w:tc>
        <w:tc>
          <w:tcPr>
            <w:tcW w:w="946" w:type="dxa"/>
            <w:noWrap/>
          </w:tcPr>
          <w:p w:rsidR="006E7D59" w:rsidRPr="006815A6" w:rsidRDefault="00A11202" w:rsidP="001D5C80">
            <w:pPr>
              <w:spacing w:after="0"/>
              <w:jc w:val="center"/>
              <w:rPr>
                <w:sz w:val="16"/>
                <w:szCs w:val="16"/>
              </w:rPr>
            </w:pP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jc w:val="center"/>
              <w:rPr>
                <w:sz w:val="16"/>
                <w:szCs w:val="16"/>
              </w:rPr>
            </w:pP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jc w:val="center"/>
              <w:rPr>
                <w:sz w:val="16"/>
                <w:szCs w:val="16"/>
              </w:rPr>
            </w:pP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5</w:t>
            </w:r>
          </w:p>
        </w:tc>
        <w:tc>
          <w:tcPr>
            <w:tcW w:w="720" w:type="dxa"/>
            <w:noWrap/>
          </w:tcPr>
          <w:p w:rsidR="006E7D59" w:rsidRPr="006815A6" w:rsidRDefault="00A11202" w:rsidP="001D5C80">
            <w:pPr>
              <w:spacing w:after="0"/>
              <w:ind w:left="-104" w:right="-108"/>
              <w:jc w:val="right"/>
              <w:rPr>
                <w:sz w:val="16"/>
                <w:szCs w:val="16"/>
              </w:rPr>
            </w:pPr>
          </w:p>
        </w:tc>
        <w:tc>
          <w:tcPr>
            <w:tcW w:w="7380" w:type="dxa"/>
            <w:gridSpan w:val="4"/>
            <w:noWrap/>
          </w:tcPr>
          <w:p w:rsidR="006E7D59" w:rsidRPr="006815A6" w:rsidRDefault="00A11202" w:rsidP="001D5C80">
            <w:pPr>
              <w:spacing w:after="0"/>
              <w:jc w:val="center"/>
              <w:rPr>
                <w:sz w:val="16"/>
                <w:szCs w:val="16"/>
              </w:rPr>
            </w:pPr>
            <w:r w:rsidRPr="006815A6">
              <w:rPr>
                <w:sz w:val="16"/>
                <w:szCs w:val="16"/>
              </w:rPr>
              <w:t xml:space="preserve">Forecasted TRR = (FTPA * </w:t>
            </w:r>
            <w:r w:rsidRPr="006815A6">
              <w:rPr>
                <w:sz w:val="16"/>
                <w:szCs w:val="16"/>
              </w:rPr>
              <w:t>A</w:t>
            </w:r>
            <w:r w:rsidRPr="006815A6">
              <w:rPr>
                <w:sz w:val="16"/>
                <w:szCs w:val="16"/>
              </w:rPr>
              <w:t xml:space="preserve">FTRRF) </w:t>
            </w:r>
            <w:r w:rsidRPr="006815A6">
              <w:rPr>
                <w:sz w:val="16"/>
                <w:szCs w:val="16"/>
              </w:rPr>
              <w:t xml:space="preserve"> + FADITA </w:t>
            </w:r>
            <w:r w:rsidRPr="006815A6">
              <w:rPr>
                <w:sz w:val="16"/>
                <w:szCs w:val="16"/>
              </w:rPr>
              <w:t>+ MYTA</w:t>
            </w:r>
            <w:r w:rsidRPr="006815A6">
              <w:rPr>
                <w:sz w:val="16"/>
                <w:szCs w:val="16"/>
              </w:rPr>
              <w:t xml:space="preserve"> - TSP</w:t>
            </w:r>
            <w:r w:rsidRPr="006815A6">
              <w:rPr>
                <w:sz w:val="16"/>
                <w:szCs w:val="16"/>
              </w:rPr>
              <w:t xml:space="preserve"> + TRA</w:t>
            </w:r>
            <w:r w:rsidRPr="006815A6">
              <w:rPr>
                <w:sz w:val="16"/>
                <w:szCs w:val="16"/>
              </w:rPr>
              <w:t xml:space="preserve"> - OBA</w:t>
            </w:r>
          </w:p>
        </w:tc>
        <w:tc>
          <w:tcPr>
            <w:tcW w:w="2527" w:type="dxa"/>
            <w:noWrap/>
          </w:tcPr>
          <w:p w:rsidR="006E7D59" w:rsidRPr="006815A6" w:rsidRDefault="00A11202" w:rsidP="001D5C80">
            <w:pPr>
              <w:spacing w:after="0"/>
              <w:jc w:val="center"/>
              <w:rPr>
                <w:sz w:val="16"/>
                <w:szCs w:val="16"/>
              </w:rPr>
            </w:pP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jc w:val="center"/>
              <w:rPr>
                <w:sz w:val="16"/>
                <w:szCs w:val="16"/>
              </w:rPr>
            </w:pP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6</w:t>
            </w:r>
          </w:p>
        </w:tc>
        <w:tc>
          <w:tcPr>
            <w:tcW w:w="720" w:type="dxa"/>
            <w:noWrap/>
          </w:tcPr>
          <w:p w:rsidR="006E7D59" w:rsidRPr="006815A6" w:rsidRDefault="00A11202" w:rsidP="001D5C80">
            <w:pPr>
              <w:spacing w:after="0"/>
              <w:ind w:left="-104" w:right="-108"/>
              <w:jc w:val="right"/>
              <w:rPr>
                <w:sz w:val="16"/>
                <w:szCs w:val="16"/>
              </w:rPr>
            </w:pPr>
          </w:p>
        </w:tc>
        <w:tc>
          <w:tcPr>
            <w:tcW w:w="4720" w:type="dxa"/>
            <w:noWrap/>
          </w:tcPr>
          <w:p w:rsidR="006E7D59" w:rsidRPr="006815A6" w:rsidRDefault="00A11202" w:rsidP="001D5C80">
            <w:pPr>
              <w:spacing w:after="0"/>
              <w:rPr>
                <w:sz w:val="16"/>
                <w:szCs w:val="16"/>
              </w:rPr>
            </w:pPr>
          </w:p>
        </w:tc>
        <w:tc>
          <w:tcPr>
            <w:tcW w:w="720" w:type="dxa"/>
            <w:noWrap/>
          </w:tcPr>
          <w:p w:rsidR="006E7D59" w:rsidRPr="006815A6" w:rsidRDefault="00A11202" w:rsidP="001D5C80">
            <w:pPr>
              <w:spacing w:after="0"/>
              <w:rPr>
                <w:sz w:val="16"/>
                <w:szCs w:val="16"/>
                <w:u w:val="single"/>
              </w:rPr>
            </w:pPr>
          </w:p>
        </w:tc>
        <w:tc>
          <w:tcPr>
            <w:tcW w:w="946" w:type="dxa"/>
            <w:noWrap/>
          </w:tcPr>
          <w:p w:rsidR="006E7D59" w:rsidRPr="006815A6" w:rsidRDefault="00A11202" w:rsidP="001D5C80">
            <w:pPr>
              <w:spacing w:after="0"/>
              <w:jc w:val="center"/>
              <w:rPr>
                <w:sz w:val="16"/>
                <w:szCs w:val="16"/>
              </w:rPr>
            </w:pP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jc w:val="center"/>
              <w:rPr>
                <w:sz w:val="16"/>
                <w:szCs w:val="16"/>
              </w:rPr>
            </w:pP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jc w:val="center"/>
              <w:rPr>
                <w:sz w:val="16"/>
                <w:szCs w:val="16"/>
              </w:rPr>
            </w:pP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7</w:t>
            </w:r>
          </w:p>
        </w:tc>
        <w:tc>
          <w:tcPr>
            <w:tcW w:w="720" w:type="dxa"/>
            <w:noWrap/>
          </w:tcPr>
          <w:p w:rsidR="006E7D59" w:rsidRPr="006815A6" w:rsidRDefault="00A11202" w:rsidP="001D5C80">
            <w:pPr>
              <w:spacing w:after="0"/>
              <w:ind w:left="-104" w:right="-108"/>
              <w:jc w:val="right"/>
              <w:rPr>
                <w:sz w:val="16"/>
                <w:szCs w:val="16"/>
              </w:rPr>
            </w:pPr>
          </w:p>
        </w:tc>
        <w:tc>
          <w:tcPr>
            <w:tcW w:w="4720" w:type="dxa"/>
            <w:noWrap/>
          </w:tcPr>
          <w:p w:rsidR="006E7D59" w:rsidRPr="006815A6" w:rsidRDefault="00A11202" w:rsidP="001D5C80">
            <w:pPr>
              <w:spacing w:after="0"/>
              <w:rPr>
                <w:b/>
                <w:bCs/>
                <w:sz w:val="16"/>
                <w:szCs w:val="16"/>
              </w:rPr>
            </w:pPr>
            <w:r w:rsidRPr="006815A6">
              <w:rPr>
                <w:b/>
                <w:bCs/>
                <w:sz w:val="16"/>
                <w:szCs w:val="16"/>
              </w:rPr>
              <w:t> </w:t>
            </w:r>
          </w:p>
        </w:tc>
        <w:tc>
          <w:tcPr>
            <w:tcW w:w="720" w:type="dxa"/>
            <w:noWrap/>
          </w:tcPr>
          <w:p w:rsidR="006E7D59" w:rsidRPr="006815A6" w:rsidRDefault="00A11202" w:rsidP="001D5C80">
            <w:pPr>
              <w:spacing w:after="0"/>
              <w:rPr>
                <w:sz w:val="16"/>
                <w:szCs w:val="16"/>
                <w:u w:val="single"/>
              </w:rPr>
            </w:pPr>
            <w:r w:rsidRPr="006815A6">
              <w:rPr>
                <w:sz w:val="16"/>
                <w:szCs w:val="16"/>
                <w:u w:val="single"/>
              </w:rPr>
              <w:t>Period</w:t>
            </w:r>
          </w:p>
        </w:tc>
        <w:tc>
          <w:tcPr>
            <w:tcW w:w="946" w:type="dxa"/>
            <w:noWrap/>
          </w:tcPr>
          <w:p w:rsidR="006E7D59" w:rsidRPr="006815A6" w:rsidRDefault="00A11202" w:rsidP="001D5C80">
            <w:pPr>
              <w:spacing w:after="0"/>
              <w:jc w:val="center"/>
              <w:rPr>
                <w:sz w:val="16"/>
                <w:szCs w:val="16"/>
                <w:u w:val="single"/>
              </w:rPr>
            </w:pPr>
            <w:r w:rsidRPr="006815A6">
              <w:rPr>
                <w:sz w:val="16"/>
                <w:szCs w:val="16"/>
                <w:u w:val="single"/>
              </w:rPr>
              <w:t>Reference</w:t>
            </w: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jc w:val="center"/>
              <w:rPr>
                <w:sz w:val="16"/>
                <w:szCs w:val="16"/>
              </w:rPr>
            </w:pP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jc w:val="center"/>
              <w:rPr>
                <w:sz w:val="16"/>
                <w:szCs w:val="16"/>
                <w:u w:val="single"/>
              </w:rPr>
            </w:pPr>
            <w:r w:rsidRPr="006815A6">
              <w:rPr>
                <w:sz w:val="16"/>
                <w:szCs w:val="16"/>
                <w:u w:val="single"/>
              </w:rPr>
              <w:t>Source</w:t>
            </w: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8</w:t>
            </w:r>
          </w:p>
        </w:tc>
        <w:tc>
          <w:tcPr>
            <w:tcW w:w="720" w:type="dxa"/>
            <w:noWrap/>
          </w:tcPr>
          <w:p w:rsidR="006E7D59" w:rsidRPr="006815A6" w:rsidRDefault="00A11202" w:rsidP="001D5C80">
            <w:pPr>
              <w:spacing w:after="0"/>
              <w:ind w:left="-104" w:right="-108"/>
              <w:jc w:val="right"/>
              <w:rPr>
                <w:sz w:val="16"/>
                <w:szCs w:val="16"/>
              </w:rPr>
            </w:pPr>
          </w:p>
        </w:tc>
        <w:tc>
          <w:tcPr>
            <w:tcW w:w="4720" w:type="dxa"/>
            <w:noWrap/>
          </w:tcPr>
          <w:p w:rsidR="006E7D59" w:rsidRPr="006815A6" w:rsidRDefault="00A11202" w:rsidP="001D5C80">
            <w:pPr>
              <w:spacing w:after="0"/>
              <w:rPr>
                <w:sz w:val="16"/>
                <w:szCs w:val="16"/>
              </w:rPr>
            </w:pPr>
            <w:r w:rsidRPr="006815A6">
              <w:rPr>
                <w:sz w:val="16"/>
                <w:szCs w:val="16"/>
              </w:rPr>
              <w:t> </w:t>
            </w: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jc w:val="center"/>
              <w:rPr>
                <w:i/>
                <w:iCs/>
                <w:sz w:val="16"/>
                <w:szCs w:val="16"/>
              </w:rPr>
            </w:pPr>
            <w:r w:rsidRPr="006815A6">
              <w:rPr>
                <w:i/>
                <w:iCs/>
                <w:sz w:val="16"/>
                <w:szCs w:val="16"/>
              </w:rPr>
              <w:t> </w:t>
            </w: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rPr>
                <w:sz w:val="16"/>
                <w:szCs w:val="16"/>
              </w:rPr>
            </w:pP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r w:rsidRPr="006815A6">
              <w:rPr>
                <w:sz w:val="16"/>
                <w:szCs w:val="16"/>
              </w:rPr>
              <w:t> </w:t>
            </w: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9</w:t>
            </w:r>
          </w:p>
        </w:tc>
        <w:tc>
          <w:tcPr>
            <w:tcW w:w="720" w:type="dxa"/>
            <w:noWrap/>
          </w:tcPr>
          <w:p w:rsidR="006E7D59" w:rsidRPr="006815A6" w:rsidRDefault="00A11202" w:rsidP="001D5C80">
            <w:pPr>
              <w:spacing w:after="0"/>
              <w:ind w:left="-104" w:right="-108"/>
              <w:jc w:val="right"/>
              <w:rPr>
                <w:sz w:val="16"/>
                <w:szCs w:val="16"/>
              </w:rPr>
            </w:pPr>
          </w:p>
        </w:tc>
        <w:tc>
          <w:tcPr>
            <w:tcW w:w="4720" w:type="dxa"/>
            <w:noWrap/>
          </w:tcPr>
          <w:p w:rsidR="006E7D59" w:rsidRPr="006815A6" w:rsidRDefault="00A11202" w:rsidP="001D5C80">
            <w:pPr>
              <w:spacing w:after="0"/>
              <w:rPr>
                <w:sz w:val="16"/>
                <w:szCs w:val="16"/>
              </w:rPr>
            </w:pPr>
            <w:r w:rsidRPr="006815A6">
              <w:rPr>
                <w:sz w:val="16"/>
                <w:szCs w:val="16"/>
              </w:rPr>
              <w:t> </w:t>
            </w: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jc w:val="center"/>
              <w:rPr>
                <w:i/>
                <w:iCs/>
                <w:sz w:val="16"/>
                <w:szCs w:val="16"/>
              </w:rPr>
            </w:pP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rPr>
                <w:sz w:val="16"/>
                <w:szCs w:val="16"/>
              </w:rPr>
            </w:pP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10</w:t>
            </w:r>
          </w:p>
        </w:tc>
        <w:tc>
          <w:tcPr>
            <w:tcW w:w="720" w:type="dxa"/>
            <w:noWrap/>
          </w:tcPr>
          <w:p w:rsidR="006E7D59" w:rsidRPr="006815A6" w:rsidRDefault="00A11202" w:rsidP="001D5C80">
            <w:pPr>
              <w:spacing w:after="0"/>
              <w:ind w:left="-104" w:right="-108"/>
              <w:jc w:val="right"/>
              <w:rPr>
                <w:sz w:val="16"/>
                <w:szCs w:val="16"/>
              </w:rPr>
            </w:pPr>
            <w:r w:rsidRPr="006815A6">
              <w:rPr>
                <w:sz w:val="16"/>
                <w:szCs w:val="16"/>
              </w:rPr>
              <w:t>(1)</w:t>
            </w:r>
          </w:p>
        </w:tc>
        <w:tc>
          <w:tcPr>
            <w:tcW w:w="4720" w:type="dxa"/>
            <w:noWrap/>
          </w:tcPr>
          <w:p w:rsidR="006E7D59" w:rsidRPr="006815A6" w:rsidRDefault="00A11202" w:rsidP="001D5C80">
            <w:pPr>
              <w:spacing w:after="0"/>
              <w:rPr>
                <w:sz w:val="16"/>
                <w:szCs w:val="16"/>
              </w:rPr>
            </w:pPr>
            <w:r w:rsidRPr="006815A6">
              <w:rPr>
                <w:sz w:val="16"/>
                <w:szCs w:val="16"/>
              </w:rPr>
              <w:t>FORECASTED TRANSMISSION PLANT ADDITIONS (FTPA)</w:t>
            </w:r>
          </w:p>
        </w:tc>
        <w:tc>
          <w:tcPr>
            <w:tcW w:w="720" w:type="dxa"/>
            <w:noWrap/>
          </w:tcPr>
          <w:p w:rsidR="006E7D59" w:rsidRPr="006815A6" w:rsidRDefault="00A11202" w:rsidP="001D5C80">
            <w:pPr>
              <w:spacing w:after="0"/>
              <w:rPr>
                <w:b/>
                <w:bCs/>
                <w:sz w:val="16"/>
                <w:szCs w:val="16"/>
              </w:rPr>
            </w:pPr>
            <w:r w:rsidRPr="006815A6">
              <w:rPr>
                <w:b/>
                <w:bCs/>
                <w:sz w:val="16"/>
                <w:szCs w:val="16"/>
              </w:rPr>
              <w:t> </w:t>
            </w:r>
          </w:p>
        </w:tc>
        <w:tc>
          <w:tcPr>
            <w:tcW w:w="946" w:type="dxa"/>
            <w:noWrap/>
          </w:tcPr>
          <w:p w:rsidR="006E7D59" w:rsidRPr="006815A6" w:rsidRDefault="00A11202" w:rsidP="001D5C80">
            <w:pPr>
              <w:spacing w:after="0"/>
              <w:jc w:val="center"/>
              <w:rPr>
                <w:sz w:val="16"/>
                <w:szCs w:val="16"/>
              </w:rPr>
            </w:pPr>
          </w:p>
        </w:tc>
        <w:tc>
          <w:tcPr>
            <w:tcW w:w="994" w:type="dxa"/>
            <w:noWrap/>
          </w:tcPr>
          <w:p w:rsidR="006E7D59" w:rsidRPr="006815A6" w:rsidRDefault="00A11202" w:rsidP="001D5C80">
            <w:pPr>
              <w:spacing w:after="0"/>
              <w:jc w:val="right"/>
              <w:rPr>
                <w:sz w:val="16"/>
                <w:szCs w:val="16"/>
              </w:rPr>
            </w:pPr>
          </w:p>
        </w:tc>
        <w:tc>
          <w:tcPr>
            <w:tcW w:w="2527" w:type="dxa"/>
            <w:noWrap/>
          </w:tcPr>
          <w:p w:rsidR="006E7D59" w:rsidRPr="006815A6" w:rsidRDefault="00A11202" w:rsidP="00786D50">
            <w:pPr>
              <w:spacing w:after="0"/>
              <w:jc w:val="center"/>
              <w:rPr>
                <w:sz w:val="16"/>
                <w:szCs w:val="16"/>
              </w:rPr>
            </w:pPr>
            <w:r w:rsidRPr="006815A6">
              <w:rPr>
                <w:sz w:val="16"/>
                <w:szCs w:val="16"/>
              </w:rPr>
              <w:t>$0</w:t>
            </w: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r w:rsidRPr="006815A6">
              <w:rPr>
                <w:sz w:val="16"/>
                <w:szCs w:val="16"/>
              </w:rPr>
              <w:t>Workpaper 8, Section I, Line 16</w:t>
            </w: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11</w:t>
            </w:r>
          </w:p>
        </w:tc>
        <w:tc>
          <w:tcPr>
            <w:tcW w:w="720" w:type="dxa"/>
            <w:noWrap/>
          </w:tcPr>
          <w:p w:rsidR="006E7D59" w:rsidRPr="006815A6" w:rsidRDefault="00A11202" w:rsidP="001D5C80">
            <w:pPr>
              <w:spacing w:after="0"/>
              <w:ind w:left="-104" w:right="-108"/>
              <w:jc w:val="right"/>
              <w:rPr>
                <w:sz w:val="16"/>
                <w:szCs w:val="16"/>
              </w:rPr>
            </w:pPr>
          </w:p>
        </w:tc>
        <w:tc>
          <w:tcPr>
            <w:tcW w:w="4720" w:type="dxa"/>
            <w:noWrap/>
          </w:tcPr>
          <w:p w:rsidR="006E7D59" w:rsidRPr="006815A6" w:rsidRDefault="00A11202" w:rsidP="001D5C80">
            <w:pPr>
              <w:spacing w:after="0"/>
              <w:rPr>
                <w:sz w:val="16"/>
                <w:szCs w:val="16"/>
              </w:rPr>
            </w:pPr>
            <w:r w:rsidRPr="006815A6">
              <w:rPr>
                <w:sz w:val="16"/>
                <w:szCs w:val="16"/>
              </w:rPr>
              <w:t>Adjusted Annual Transmission Revenue Requirement Factor (AFTRRF)</w:t>
            </w: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jc w:val="center"/>
              <w:rPr>
                <w:sz w:val="16"/>
                <w:szCs w:val="16"/>
              </w:rPr>
            </w:pP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jc w:val="center"/>
              <w:rPr>
                <w:sz w:val="16"/>
                <w:szCs w:val="16"/>
              </w:rPr>
            </w:pPr>
            <w:r w:rsidRPr="006815A6">
              <w:rPr>
                <w:sz w:val="16"/>
                <w:szCs w:val="16"/>
              </w:rPr>
              <w:t>#DIV/0!</w:t>
            </w: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35B79">
            <w:pPr>
              <w:spacing w:after="0"/>
              <w:rPr>
                <w:sz w:val="16"/>
                <w:szCs w:val="16"/>
              </w:rPr>
            </w:pPr>
            <w:r w:rsidRPr="006815A6">
              <w:rPr>
                <w:sz w:val="16"/>
                <w:szCs w:val="16"/>
              </w:rPr>
              <w:t xml:space="preserve">Line </w:t>
            </w:r>
            <w:del w:id="9" w:author="Author" w:date="1901-01-01T00:00:00Z">
              <w:r w:rsidRPr="006815A6">
                <w:rPr>
                  <w:sz w:val="16"/>
                  <w:szCs w:val="16"/>
                </w:rPr>
                <w:delText>78</w:delText>
              </w:r>
            </w:del>
            <w:ins w:id="10" w:author="Author" w:date="1901-01-01T00:00:00Z">
              <w:r w:rsidRPr="006815A6">
                <w:rPr>
                  <w:sz w:val="16"/>
                  <w:szCs w:val="16"/>
                </w:rPr>
                <w:t>7</w:t>
              </w:r>
              <w:r>
                <w:rPr>
                  <w:sz w:val="16"/>
                  <w:szCs w:val="16"/>
                </w:rPr>
                <w:t>6</w:t>
              </w:r>
            </w:ins>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12</w:t>
            </w:r>
          </w:p>
        </w:tc>
        <w:tc>
          <w:tcPr>
            <w:tcW w:w="720" w:type="dxa"/>
            <w:noWrap/>
          </w:tcPr>
          <w:p w:rsidR="006E7D59" w:rsidRPr="006815A6" w:rsidRDefault="00A11202" w:rsidP="001D5C80">
            <w:pPr>
              <w:spacing w:after="0"/>
              <w:ind w:left="-104" w:right="-108"/>
              <w:jc w:val="right"/>
              <w:rPr>
                <w:sz w:val="16"/>
                <w:szCs w:val="16"/>
              </w:rPr>
            </w:pPr>
          </w:p>
        </w:tc>
        <w:tc>
          <w:tcPr>
            <w:tcW w:w="4720" w:type="dxa"/>
            <w:noWrap/>
          </w:tcPr>
          <w:p w:rsidR="006E7D59" w:rsidRPr="006815A6" w:rsidRDefault="00A11202" w:rsidP="001D5C80">
            <w:pPr>
              <w:spacing w:after="0"/>
              <w:rPr>
                <w:sz w:val="16"/>
                <w:szCs w:val="16"/>
              </w:rPr>
            </w:pPr>
            <w:r w:rsidRPr="006815A6">
              <w:rPr>
                <w:sz w:val="16"/>
                <w:szCs w:val="16"/>
              </w:rPr>
              <w:t xml:space="preserve">        Sub-Total (Lines 10*11)</w:t>
            </w: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jc w:val="center"/>
              <w:rPr>
                <w:sz w:val="16"/>
                <w:szCs w:val="16"/>
              </w:rPr>
            </w:pP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jc w:val="center"/>
              <w:rPr>
                <w:sz w:val="16"/>
                <w:szCs w:val="16"/>
              </w:rPr>
            </w:pPr>
            <w:r w:rsidRPr="006815A6">
              <w:rPr>
                <w:sz w:val="16"/>
                <w:szCs w:val="16"/>
              </w:rPr>
              <w:t>#DIV/0!</w:t>
            </w: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p>
        </w:tc>
      </w:tr>
      <w:tr w:rsidR="00054308" w:rsidTr="006D663E">
        <w:trPr>
          <w:trHeight w:val="216"/>
        </w:trPr>
        <w:tc>
          <w:tcPr>
            <w:tcW w:w="541" w:type="dxa"/>
            <w:noWrap/>
          </w:tcPr>
          <w:p w:rsidR="00135B79" w:rsidRPr="006815A6" w:rsidRDefault="00A11202" w:rsidP="001D5C80">
            <w:pPr>
              <w:spacing w:after="0"/>
              <w:jc w:val="right"/>
              <w:rPr>
                <w:sz w:val="16"/>
                <w:szCs w:val="16"/>
              </w:rPr>
            </w:pPr>
            <w:r w:rsidRPr="006815A6">
              <w:rPr>
                <w:sz w:val="16"/>
                <w:szCs w:val="16"/>
              </w:rPr>
              <w:t>13</w:t>
            </w:r>
          </w:p>
        </w:tc>
        <w:tc>
          <w:tcPr>
            <w:tcW w:w="720" w:type="dxa"/>
            <w:noWrap/>
          </w:tcPr>
          <w:p w:rsidR="00135B79" w:rsidRPr="006815A6" w:rsidRDefault="00A11202" w:rsidP="001D5C80">
            <w:pPr>
              <w:spacing w:after="0"/>
              <w:ind w:left="-104" w:right="-108"/>
              <w:jc w:val="right"/>
              <w:rPr>
                <w:sz w:val="16"/>
                <w:szCs w:val="16"/>
              </w:rPr>
            </w:pPr>
          </w:p>
        </w:tc>
        <w:tc>
          <w:tcPr>
            <w:tcW w:w="4720" w:type="dxa"/>
            <w:noWrap/>
          </w:tcPr>
          <w:p w:rsidR="00135B79" w:rsidRPr="006815A6" w:rsidRDefault="00A11202" w:rsidP="001D5C80">
            <w:pPr>
              <w:spacing w:after="0"/>
              <w:rPr>
                <w:sz w:val="16"/>
                <w:szCs w:val="16"/>
              </w:rPr>
            </w:pPr>
          </w:p>
        </w:tc>
        <w:tc>
          <w:tcPr>
            <w:tcW w:w="720" w:type="dxa"/>
            <w:noWrap/>
          </w:tcPr>
          <w:p w:rsidR="00135B79" w:rsidRPr="006815A6" w:rsidRDefault="00A11202" w:rsidP="001D5C80">
            <w:pPr>
              <w:spacing w:after="0"/>
              <w:rPr>
                <w:sz w:val="16"/>
                <w:szCs w:val="16"/>
              </w:rPr>
            </w:pPr>
          </w:p>
        </w:tc>
        <w:tc>
          <w:tcPr>
            <w:tcW w:w="946" w:type="dxa"/>
            <w:noWrap/>
          </w:tcPr>
          <w:p w:rsidR="00135B79" w:rsidRPr="006815A6" w:rsidRDefault="00A11202" w:rsidP="001D5C80">
            <w:pPr>
              <w:spacing w:after="0"/>
              <w:jc w:val="center"/>
              <w:rPr>
                <w:sz w:val="16"/>
                <w:szCs w:val="16"/>
              </w:rPr>
            </w:pPr>
          </w:p>
        </w:tc>
        <w:tc>
          <w:tcPr>
            <w:tcW w:w="994" w:type="dxa"/>
            <w:noWrap/>
          </w:tcPr>
          <w:p w:rsidR="00135B79" w:rsidRPr="006815A6" w:rsidRDefault="00A11202" w:rsidP="001D5C80">
            <w:pPr>
              <w:spacing w:after="0"/>
              <w:rPr>
                <w:sz w:val="16"/>
                <w:szCs w:val="16"/>
              </w:rPr>
            </w:pPr>
          </w:p>
        </w:tc>
        <w:tc>
          <w:tcPr>
            <w:tcW w:w="2527" w:type="dxa"/>
            <w:noWrap/>
          </w:tcPr>
          <w:p w:rsidR="00135B79" w:rsidRPr="006815A6" w:rsidRDefault="00A11202" w:rsidP="001D5C80">
            <w:pPr>
              <w:spacing w:after="0"/>
              <w:jc w:val="center"/>
              <w:rPr>
                <w:sz w:val="16"/>
                <w:szCs w:val="16"/>
              </w:rPr>
            </w:pPr>
          </w:p>
        </w:tc>
        <w:tc>
          <w:tcPr>
            <w:tcW w:w="723" w:type="dxa"/>
            <w:noWrap/>
          </w:tcPr>
          <w:p w:rsidR="00135B79" w:rsidRPr="006815A6" w:rsidRDefault="00A11202" w:rsidP="001D5C80">
            <w:pPr>
              <w:spacing w:after="0"/>
              <w:rPr>
                <w:sz w:val="16"/>
                <w:szCs w:val="16"/>
              </w:rPr>
            </w:pPr>
          </w:p>
        </w:tc>
        <w:tc>
          <w:tcPr>
            <w:tcW w:w="2430" w:type="dxa"/>
            <w:noWrap/>
          </w:tcPr>
          <w:p w:rsidR="00135B79" w:rsidRPr="006815A6" w:rsidRDefault="00A11202" w:rsidP="001D5C80">
            <w:pPr>
              <w:spacing w:after="0"/>
              <w:rPr>
                <w:sz w:val="16"/>
                <w:szCs w:val="16"/>
              </w:rPr>
            </w:pPr>
          </w:p>
        </w:tc>
      </w:tr>
      <w:tr w:rsidR="00054308" w:rsidTr="006D663E">
        <w:trPr>
          <w:trHeight w:val="216"/>
        </w:trPr>
        <w:tc>
          <w:tcPr>
            <w:tcW w:w="541" w:type="dxa"/>
            <w:noWrap/>
          </w:tcPr>
          <w:p w:rsidR="00135B79" w:rsidRPr="006815A6" w:rsidRDefault="00A11202" w:rsidP="001D5C80">
            <w:pPr>
              <w:spacing w:after="0"/>
              <w:jc w:val="right"/>
              <w:rPr>
                <w:sz w:val="16"/>
                <w:szCs w:val="16"/>
              </w:rPr>
            </w:pPr>
            <w:r w:rsidRPr="006815A6">
              <w:rPr>
                <w:sz w:val="16"/>
                <w:szCs w:val="16"/>
              </w:rPr>
              <w:t>14</w:t>
            </w:r>
          </w:p>
        </w:tc>
        <w:tc>
          <w:tcPr>
            <w:tcW w:w="720" w:type="dxa"/>
            <w:noWrap/>
          </w:tcPr>
          <w:p w:rsidR="00135B79" w:rsidRPr="006815A6" w:rsidRDefault="00A11202" w:rsidP="000F7A9C">
            <w:pPr>
              <w:spacing w:after="0"/>
              <w:ind w:left="-104" w:right="-108"/>
              <w:jc w:val="center"/>
              <w:rPr>
                <w:sz w:val="16"/>
                <w:szCs w:val="16"/>
              </w:rPr>
            </w:pPr>
            <w:r w:rsidRPr="006815A6">
              <w:rPr>
                <w:sz w:val="16"/>
                <w:szCs w:val="16"/>
              </w:rPr>
              <w:t>(2)</w:t>
            </w:r>
          </w:p>
        </w:tc>
        <w:tc>
          <w:tcPr>
            <w:tcW w:w="4720" w:type="dxa"/>
            <w:noWrap/>
          </w:tcPr>
          <w:p w:rsidR="00135B79" w:rsidRPr="006815A6" w:rsidRDefault="00A11202" w:rsidP="001D5C80">
            <w:pPr>
              <w:spacing w:after="0"/>
              <w:rPr>
                <w:sz w:val="16"/>
                <w:szCs w:val="16"/>
              </w:rPr>
            </w:pPr>
            <w:r w:rsidRPr="006815A6">
              <w:rPr>
                <w:sz w:val="16"/>
                <w:szCs w:val="16"/>
              </w:rPr>
              <w:t>FORECASTED ADIT ADJUSTMENT (FADITA</w:t>
            </w:r>
            <w:r w:rsidRPr="006815A6">
              <w:rPr>
                <w:sz w:val="16"/>
                <w:szCs w:val="16"/>
              </w:rPr>
              <w:t>)</w:t>
            </w:r>
          </w:p>
        </w:tc>
        <w:tc>
          <w:tcPr>
            <w:tcW w:w="720" w:type="dxa"/>
            <w:noWrap/>
          </w:tcPr>
          <w:p w:rsidR="00135B79" w:rsidRPr="006815A6" w:rsidRDefault="00A11202" w:rsidP="001D5C80">
            <w:pPr>
              <w:spacing w:after="0"/>
              <w:rPr>
                <w:sz w:val="16"/>
                <w:szCs w:val="16"/>
              </w:rPr>
            </w:pPr>
          </w:p>
        </w:tc>
        <w:tc>
          <w:tcPr>
            <w:tcW w:w="946" w:type="dxa"/>
            <w:noWrap/>
          </w:tcPr>
          <w:p w:rsidR="00135B79" w:rsidRPr="006815A6" w:rsidRDefault="00A11202" w:rsidP="001D5C80">
            <w:pPr>
              <w:spacing w:after="0"/>
              <w:jc w:val="center"/>
              <w:rPr>
                <w:sz w:val="16"/>
                <w:szCs w:val="16"/>
              </w:rPr>
            </w:pPr>
          </w:p>
        </w:tc>
        <w:tc>
          <w:tcPr>
            <w:tcW w:w="994" w:type="dxa"/>
            <w:noWrap/>
          </w:tcPr>
          <w:p w:rsidR="00135B79" w:rsidRPr="006815A6" w:rsidRDefault="00A11202" w:rsidP="001D5C80">
            <w:pPr>
              <w:spacing w:after="0"/>
              <w:rPr>
                <w:sz w:val="16"/>
                <w:szCs w:val="16"/>
              </w:rPr>
            </w:pPr>
          </w:p>
        </w:tc>
        <w:tc>
          <w:tcPr>
            <w:tcW w:w="2527" w:type="dxa"/>
            <w:noWrap/>
          </w:tcPr>
          <w:p w:rsidR="00135B79" w:rsidRPr="006815A6" w:rsidRDefault="00A11202" w:rsidP="001D5C80">
            <w:pPr>
              <w:spacing w:after="0"/>
              <w:jc w:val="center"/>
              <w:rPr>
                <w:sz w:val="16"/>
                <w:szCs w:val="16"/>
              </w:rPr>
            </w:pPr>
          </w:p>
        </w:tc>
        <w:tc>
          <w:tcPr>
            <w:tcW w:w="723" w:type="dxa"/>
            <w:noWrap/>
          </w:tcPr>
          <w:p w:rsidR="00135B79" w:rsidRPr="006815A6" w:rsidRDefault="00A11202" w:rsidP="001D5C80">
            <w:pPr>
              <w:spacing w:after="0"/>
              <w:rPr>
                <w:sz w:val="16"/>
                <w:szCs w:val="16"/>
              </w:rPr>
            </w:pPr>
          </w:p>
        </w:tc>
        <w:tc>
          <w:tcPr>
            <w:tcW w:w="2430" w:type="dxa"/>
            <w:noWrap/>
          </w:tcPr>
          <w:p w:rsidR="00135B79" w:rsidRPr="006815A6" w:rsidRDefault="00A11202" w:rsidP="001D5C80">
            <w:pPr>
              <w:spacing w:after="0"/>
              <w:rPr>
                <w:sz w:val="16"/>
                <w:szCs w:val="16"/>
              </w:rPr>
            </w:pPr>
          </w:p>
        </w:tc>
      </w:tr>
      <w:tr w:rsidR="00054308" w:rsidTr="006D663E">
        <w:trPr>
          <w:trHeight w:val="216"/>
        </w:trPr>
        <w:tc>
          <w:tcPr>
            <w:tcW w:w="541" w:type="dxa"/>
            <w:noWrap/>
          </w:tcPr>
          <w:p w:rsidR="00135B79" w:rsidRPr="006815A6" w:rsidRDefault="00A11202" w:rsidP="001D5C80">
            <w:pPr>
              <w:spacing w:after="0"/>
              <w:jc w:val="right"/>
              <w:rPr>
                <w:sz w:val="16"/>
                <w:szCs w:val="16"/>
              </w:rPr>
            </w:pPr>
            <w:r w:rsidRPr="006815A6">
              <w:rPr>
                <w:sz w:val="16"/>
                <w:szCs w:val="16"/>
              </w:rPr>
              <w:t>15</w:t>
            </w:r>
          </w:p>
        </w:tc>
        <w:tc>
          <w:tcPr>
            <w:tcW w:w="720" w:type="dxa"/>
            <w:noWrap/>
          </w:tcPr>
          <w:p w:rsidR="00135B79" w:rsidRPr="006815A6" w:rsidRDefault="00A11202" w:rsidP="001D5C80">
            <w:pPr>
              <w:spacing w:after="0"/>
              <w:ind w:left="-104" w:right="-108"/>
              <w:jc w:val="right"/>
              <w:rPr>
                <w:sz w:val="16"/>
                <w:szCs w:val="16"/>
              </w:rPr>
            </w:pPr>
          </w:p>
        </w:tc>
        <w:tc>
          <w:tcPr>
            <w:tcW w:w="4720" w:type="dxa"/>
            <w:noWrap/>
          </w:tcPr>
          <w:p w:rsidR="00135B79" w:rsidRPr="006815A6" w:rsidRDefault="00A11202" w:rsidP="001D5C80">
            <w:pPr>
              <w:spacing w:after="0"/>
              <w:rPr>
                <w:sz w:val="16"/>
                <w:szCs w:val="16"/>
              </w:rPr>
            </w:pPr>
            <w:r w:rsidRPr="006815A6">
              <w:rPr>
                <w:sz w:val="16"/>
                <w:szCs w:val="16"/>
              </w:rPr>
              <w:t>The Forecasted ADIT Adjustment (FADITA)  shall equal the Forecasted ADIT (FADIT)</w:t>
            </w:r>
          </w:p>
        </w:tc>
        <w:tc>
          <w:tcPr>
            <w:tcW w:w="720" w:type="dxa"/>
            <w:noWrap/>
          </w:tcPr>
          <w:p w:rsidR="00135B79" w:rsidRPr="006815A6" w:rsidRDefault="00A11202" w:rsidP="001D5C80">
            <w:pPr>
              <w:spacing w:after="0"/>
              <w:rPr>
                <w:sz w:val="16"/>
                <w:szCs w:val="16"/>
              </w:rPr>
            </w:pPr>
          </w:p>
        </w:tc>
        <w:tc>
          <w:tcPr>
            <w:tcW w:w="946" w:type="dxa"/>
            <w:noWrap/>
          </w:tcPr>
          <w:p w:rsidR="00135B79" w:rsidRPr="006815A6" w:rsidRDefault="00A11202" w:rsidP="001D5C80">
            <w:pPr>
              <w:spacing w:after="0"/>
              <w:jc w:val="center"/>
              <w:rPr>
                <w:sz w:val="16"/>
                <w:szCs w:val="16"/>
              </w:rPr>
            </w:pPr>
          </w:p>
        </w:tc>
        <w:tc>
          <w:tcPr>
            <w:tcW w:w="994" w:type="dxa"/>
            <w:noWrap/>
          </w:tcPr>
          <w:p w:rsidR="00135B79" w:rsidRPr="006815A6" w:rsidRDefault="00A11202" w:rsidP="001D5C80">
            <w:pPr>
              <w:spacing w:after="0"/>
              <w:rPr>
                <w:sz w:val="16"/>
                <w:szCs w:val="16"/>
              </w:rPr>
            </w:pPr>
          </w:p>
        </w:tc>
        <w:tc>
          <w:tcPr>
            <w:tcW w:w="2527" w:type="dxa"/>
            <w:noWrap/>
          </w:tcPr>
          <w:p w:rsidR="00135B79" w:rsidRPr="006815A6" w:rsidRDefault="00A11202" w:rsidP="001D5C80">
            <w:pPr>
              <w:spacing w:after="0"/>
              <w:jc w:val="center"/>
              <w:rPr>
                <w:sz w:val="16"/>
                <w:szCs w:val="16"/>
              </w:rPr>
            </w:pPr>
          </w:p>
        </w:tc>
        <w:tc>
          <w:tcPr>
            <w:tcW w:w="723" w:type="dxa"/>
            <w:noWrap/>
          </w:tcPr>
          <w:p w:rsidR="00135B79" w:rsidRPr="006815A6" w:rsidRDefault="00A11202" w:rsidP="001D5C80">
            <w:pPr>
              <w:spacing w:after="0"/>
              <w:rPr>
                <w:sz w:val="16"/>
                <w:szCs w:val="16"/>
              </w:rPr>
            </w:pPr>
          </w:p>
        </w:tc>
        <w:tc>
          <w:tcPr>
            <w:tcW w:w="2430" w:type="dxa"/>
            <w:noWrap/>
          </w:tcPr>
          <w:p w:rsidR="00135B79" w:rsidRPr="006815A6" w:rsidRDefault="00A11202" w:rsidP="001D5C80">
            <w:pPr>
              <w:spacing w:after="0"/>
              <w:rPr>
                <w:sz w:val="16"/>
                <w:szCs w:val="16"/>
              </w:rPr>
            </w:pPr>
          </w:p>
        </w:tc>
      </w:tr>
      <w:tr w:rsidR="00054308" w:rsidTr="006D663E">
        <w:trPr>
          <w:trHeight w:val="216"/>
        </w:trPr>
        <w:tc>
          <w:tcPr>
            <w:tcW w:w="541" w:type="dxa"/>
            <w:noWrap/>
          </w:tcPr>
          <w:p w:rsidR="00135B79" w:rsidRPr="006815A6" w:rsidRDefault="00A11202" w:rsidP="001D5C80">
            <w:pPr>
              <w:spacing w:after="0"/>
              <w:jc w:val="right"/>
              <w:rPr>
                <w:sz w:val="16"/>
                <w:szCs w:val="16"/>
              </w:rPr>
            </w:pPr>
            <w:r w:rsidRPr="006815A6">
              <w:rPr>
                <w:sz w:val="16"/>
                <w:szCs w:val="16"/>
              </w:rPr>
              <w:t>16</w:t>
            </w:r>
          </w:p>
        </w:tc>
        <w:tc>
          <w:tcPr>
            <w:tcW w:w="720" w:type="dxa"/>
            <w:noWrap/>
          </w:tcPr>
          <w:p w:rsidR="00135B79" w:rsidRPr="006815A6" w:rsidRDefault="00A11202" w:rsidP="001D5C80">
            <w:pPr>
              <w:spacing w:after="0"/>
              <w:ind w:left="-104" w:right="-108"/>
              <w:jc w:val="right"/>
              <w:rPr>
                <w:sz w:val="16"/>
                <w:szCs w:val="16"/>
              </w:rPr>
            </w:pPr>
          </w:p>
        </w:tc>
        <w:tc>
          <w:tcPr>
            <w:tcW w:w="4720" w:type="dxa"/>
            <w:noWrap/>
          </w:tcPr>
          <w:p w:rsidR="00135B79" w:rsidRPr="006815A6" w:rsidRDefault="00A11202" w:rsidP="001D5C80">
            <w:pPr>
              <w:spacing w:after="0"/>
              <w:rPr>
                <w:sz w:val="16"/>
                <w:szCs w:val="16"/>
              </w:rPr>
            </w:pPr>
            <w:r w:rsidRPr="006815A6">
              <w:rPr>
                <w:sz w:val="16"/>
                <w:szCs w:val="16"/>
              </w:rPr>
              <w:t xml:space="preserve">multiplied by the Cost of Capital Rate, </w:t>
            </w:r>
            <w:r w:rsidRPr="006815A6">
              <w:rPr>
                <w:sz w:val="16"/>
                <w:szCs w:val="16"/>
              </w:rPr>
              <w:t>where:</w:t>
            </w:r>
          </w:p>
        </w:tc>
        <w:tc>
          <w:tcPr>
            <w:tcW w:w="720" w:type="dxa"/>
            <w:noWrap/>
          </w:tcPr>
          <w:p w:rsidR="00135B79" w:rsidRPr="006815A6" w:rsidRDefault="00A11202" w:rsidP="001D5C80">
            <w:pPr>
              <w:spacing w:after="0"/>
              <w:rPr>
                <w:sz w:val="16"/>
                <w:szCs w:val="16"/>
              </w:rPr>
            </w:pPr>
          </w:p>
        </w:tc>
        <w:tc>
          <w:tcPr>
            <w:tcW w:w="946" w:type="dxa"/>
            <w:noWrap/>
          </w:tcPr>
          <w:p w:rsidR="00135B79" w:rsidRPr="006815A6" w:rsidRDefault="00A11202" w:rsidP="001D5C80">
            <w:pPr>
              <w:spacing w:after="0"/>
              <w:jc w:val="center"/>
              <w:rPr>
                <w:sz w:val="16"/>
                <w:szCs w:val="16"/>
              </w:rPr>
            </w:pPr>
          </w:p>
        </w:tc>
        <w:tc>
          <w:tcPr>
            <w:tcW w:w="994" w:type="dxa"/>
            <w:noWrap/>
          </w:tcPr>
          <w:p w:rsidR="00135B79" w:rsidRPr="006815A6" w:rsidRDefault="00A11202" w:rsidP="001D5C80">
            <w:pPr>
              <w:spacing w:after="0"/>
              <w:rPr>
                <w:sz w:val="16"/>
                <w:szCs w:val="16"/>
              </w:rPr>
            </w:pPr>
          </w:p>
        </w:tc>
        <w:tc>
          <w:tcPr>
            <w:tcW w:w="2527" w:type="dxa"/>
            <w:noWrap/>
          </w:tcPr>
          <w:p w:rsidR="00135B79" w:rsidRPr="006815A6" w:rsidRDefault="00A11202" w:rsidP="001D5C80">
            <w:pPr>
              <w:spacing w:after="0"/>
              <w:jc w:val="center"/>
              <w:rPr>
                <w:sz w:val="16"/>
                <w:szCs w:val="16"/>
              </w:rPr>
            </w:pPr>
          </w:p>
        </w:tc>
        <w:tc>
          <w:tcPr>
            <w:tcW w:w="723" w:type="dxa"/>
            <w:noWrap/>
          </w:tcPr>
          <w:p w:rsidR="00135B79" w:rsidRPr="006815A6" w:rsidRDefault="00A11202" w:rsidP="001D5C80">
            <w:pPr>
              <w:spacing w:after="0"/>
              <w:rPr>
                <w:sz w:val="16"/>
                <w:szCs w:val="16"/>
              </w:rPr>
            </w:pPr>
          </w:p>
        </w:tc>
        <w:tc>
          <w:tcPr>
            <w:tcW w:w="2430" w:type="dxa"/>
            <w:noWrap/>
          </w:tcPr>
          <w:p w:rsidR="00135B79" w:rsidRPr="006815A6" w:rsidRDefault="00A11202" w:rsidP="001D5C80">
            <w:pPr>
              <w:spacing w:after="0"/>
              <w:rPr>
                <w:sz w:val="16"/>
                <w:szCs w:val="16"/>
              </w:rPr>
            </w:pPr>
          </w:p>
        </w:tc>
      </w:tr>
      <w:tr w:rsidR="00054308" w:rsidTr="006D663E">
        <w:trPr>
          <w:trHeight w:val="216"/>
        </w:trPr>
        <w:tc>
          <w:tcPr>
            <w:tcW w:w="541" w:type="dxa"/>
            <w:noWrap/>
          </w:tcPr>
          <w:p w:rsidR="00135B79" w:rsidRPr="006815A6" w:rsidRDefault="00A11202" w:rsidP="001D5C80">
            <w:pPr>
              <w:spacing w:after="0"/>
              <w:jc w:val="right"/>
              <w:rPr>
                <w:sz w:val="16"/>
                <w:szCs w:val="16"/>
              </w:rPr>
            </w:pPr>
            <w:r w:rsidRPr="006815A6">
              <w:rPr>
                <w:sz w:val="16"/>
                <w:szCs w:val="16"/>
              </w:rPr>
              <w:t>17</w:t>
            </w:r>
          </w:p>
        </w:tc>
        <w:tc>
          <w:tcPr>
            <w:tcW w:w="720" w:type="dxa"/>
            <w:noWrap/>
          </w:tcPr>
          <w:p w:rsidR="00135B79" w:rsidRPr="006815A6" w:rsidRDefault="00A11202" w:rsidP="001D5C80">
            <w:pPr>
              <w:spacing w:after="0"/>
              <w:ind w:left="-104" w:right="-108"/>
              <w:jc w:val="right"/>
              <w:rPr>
                <w:sz w:val="16"/>
                <w:szCs w:val="16"/>
              </w:rPr>
            </w:pPr>
          </w:p>
        </w:tc>
        <w:tc>
          <w:tcPr>
            <w:tcW w:w="4720" w:type="dxa"/>
            <w:noWrap/>
          </w:tcPr>
          <w:p w:rsidR="00135B79" w:rsidRPr="006815A6" w:rsidRDefault="00A11202" w:rsidP="001D5C80">
            <w:pPr>
              <w:spacing w:after="0"/>
              <w:rPr>
                <w:sz w:val="16"/>
                <w:szCs w:val="16"/>
              </w:rPr>
            </w:pPr>
          </w:p>
        </w:tc>
        <w:tc>
          <w:tcPr>
            <w:tcW w:w="720" w:type="dxa"/>
            <w:noWrap/>
          </w:tcPr>
          <w:p w:rsidR="00135B79" w:rsidRPr="006815A6" w:rsidRDefault="00A11202" w:rsidP="001D5C80">
            <w:pPr>
              <w:spacing w:after="0"/>
              <w:rPr>
                <w:sz w:val="16"/>
                <w:szCs w:val="16"/>
              </w:rPr>
            </w:pPr>
          </w:p>
        </w:tc>
        <w:tc>
          <w:tcPr>
            <w:tcW w:w="946" w:type="dxa"/>
            <w:noWrap/>
          </w:tcPr>
          <w:p w:rsidR="00135B79" w:rsidRPr="006815A6" w:rsidRDefault="00A11202" w:rsidP="001D5C80">
            <w:pPr>
              <w:spacing w:after="0"/>
              <w:jc w:val="center"/>
              <w:rPr>
                <w:sz w:val="16"/>
                <w:szCs w:val="16"/>
              </w:rPr>
            </w:pPr>
          </w:p>
        </w:tc>
        <w:tc>
          <w:tcPr>
            <w:tcW w:w="994" w:type="dxa"/>
            <w:noWrap/>
          </w:tcPr>
          <w:p w:rsidR="00135B79" w:rsidRPr="006815A6" w:rsidRDefault="00A11202" w:rsidP="001D5C80">
            <w:pPr>
              <w:spacing w:after="0"/>
              <w:rPr>
                <w:sz w:val="16"/>
                <w:szCs w:val="16"/>
              </w:rPr>
            </w:pPr>
          </w:p>
        </w:tc>
        <w:tc>
          <w:tcPr>
            <w:tcW w:w="2527" w:type="dxa"/>
            <w:noWrap/>
          </w:tcPr>
          <w:p w:rsidR="00135B79" w:rsidRPr="006815A6" w:rsidRDefault="00A11202" w:rsidP="001D5C80">
            <w:pPr>
              <w:spacing w:after="0"/>
              <w:jc w:val="center"/>
              <w:rPr>
                <w:sz w:val="16"/>
                <w:szCs w:val="16"/>
              </w:rPr>
            </w:pPr>
          </w:p>
        </w:tc>
        <w:tc>
          <w:tcPr>
            <w:tcW w:w="723" w:type="dxa"/>
            <w:noWrap/>
          </w:tcPr>
          <w:p w:rsidR="00135B79" w:rsidRPr="006815A6" w:rsidRDefault="00A11202" w:rsidP="001D5C80">
            <w:pPr>
              <w:spacing w:after="0"/>
              <w:rPr>
                <w:sz w:val="16"/>
                <w:szCs w:val="16"/>
              </w:rPr>
            </w:pPr>
          </w:p>
        </w:tc>
        <w:tc>
          <w:tcPr>
            <w:tcW w:w="2430" w:type="dxa"/>
            <w:noWrap/>
          </w:tcPr>
          <w:p w:rsidR="00135B79" w:rsidRPr="006815A6" w:rsidRDefault="00A11202" w:rsidP="001D5C80">
            <w:pPr>
              <w:spacing w:after="0"/>
              <w:rPr>
                <w:sz w:val="16"/>
                <w:szCs w:val="16"/>
              </w:rPr>
            </w:pPr>
          </w:p>
        </w:tc>
      </w:tr>
      <w:tr w:rsidR="00054308" w:rsidTr="006D663E">
        <w:trPr>
          <w:trHeight w:val="216"/>
        </w:trPr>
        <w:tc>
          <w:tcPr>
            <w:tcW w:w="541" w:type="dxa"/>
            <w:noWrap/>
          </w:tcPr>
          <w:p w:rsidR="00AE74B4" w:rsidRPr="006815A6" w:rsidRDefault="00A11202" w:rsidP="001D5C80">
            <w:pPr>
              <w:spacing w:after="0"/>
              <w:jc w:val="right"/>
              <w:rPr>
                <w:sz w:val="16"/>
                <w:szCs w:val="16"/>
              </w:rPr>
            </w:pPr>
            <w:r w:rsidRPr="006815A6">
              <w:rPr>
                <w:sz w:val="16"/>
                <w:szCs w:val="16"/>
              </w:rPr>
              <w:t>18</w:t>
            </w:r>
          </w:p>
        </w:tc>
        <w:tc>
          <w:tcPr>
            <w:tcW w:w="720" w:type="dxa"/>
            <w:noWrap/>
          </w:tcPr>
          <w:p w:rsidR="00AE74B4" w:rsidRPr="006815A6" w:rsidRDefault="00A11202" w:rsidP="001D5C80">
            <w:pPr>
              <w:spacing w:after="0"/>
              <w:ind w:left="-104" w:right="-108"/>
              <w:jc w:val="right"/>
              <w:rPr>
                <w:sz w:val="16"/>
                <w:szCs w:val="16"/>
              </w:rPr>
            </w:pPr>
          </w:p>
        </w:tc>
        <w:tc>
          <w:tcPr>
            <w:tcW w:w="4720" w:type="dxa"/>
            <w:noWrap/>
          </w:tcPr>
          <w:p w:rsidR="00AE74B4" w:rsidRPr="006815A6" w:rsidRDefault="00A11202" w:rsidP="001D5C80">
            <w:pPr>
              <w:spacing w:after="0"/>
              <w:rPr>
                <w:sz w:val="16"/>
                <w:szCs w:val="16"/>
              </w:rPr>
            </w:pPr>
            <w:r w:rsidRPr="006815A6">
              <w:rPr>
                <w:sz w:val="16"/>
                <w:szCs w:val="16"/>
              </w:rPr>
              <w:t>Forecasted ADIT(FADIT) shall equal the projected change in Accumulated Deferred Income Taxes from the most recently</w:t>
            </w:r>
          </w:p>
        </w:tc>
        <w:tc>
          <w:tcPr>
            <w:tcW w:w="720" w:type="dxa"/>
            <w:noWrap/>
          </w:tcPr>
          <w:p w:rsidR="00AE74B4" w:rsidRPr="006815A6" w:rsidRDefault="00A11202" w:rsidP="001D5C80">
            <w:pPr>
              <w:spacing w:after="0"/>
              <w:rPr>
                <w:sz w:val="16"/>
                <w:szCs w:val="16"/>
              </w:rPr>
            </w:pPr>
          </w:p>
        </w:tc>
        <w:tc>
          <w:tcPr>
            <w:tcW w:w="946" w:type="dxa"/>
            <w:noWrap/>
          </w:tcPr>
          <w:p w:rsidR="00AE74B4" w:rsidRPr="006815A6" w:rsidRDefault="00A11202" w:rsidP="001D5C80">
            <w:pPr>
              <w:spacing w:after="0"/>
              <w:jc w:val="center"/>
              <w:rPr>
                <w:sz w:val="16"/>
                <w:szCs w:val="16"/>
              </w:rPr>
            </w:pPr>
          </w:p>
        </w:tc>
        <w:tc>
          <w:tcPr>
            <w:tcW w:w="994" w:type="dxa"/>
            <w:noWrap/>
          </w:tcPr>
          <w:p w:rsidR="00AE74B4" w:rsidRPr="006815A6" w:rsidRDefault="00A11202" w:rsidP="001D5C80">
            <w:pPr>
              <w:spacing w:after="0"/>
              <w:rPr>
                <w:sz w:val="16"/>
                <w:szCs w:val="16"/>
              </w:rPr>
            </w:pPr>
          </w:p>
        </w:tc>
        <w:tc>
          <w:tcPr>
            <w:tcW w:w="2527" w:type="dxa"/>
            <w:noWrap/>
          </w:tcPr>
          <w:p w:rsidR="00AE74B4" w:rsidRPr="006815A6" w:rsidRDefault="00A11202" w:rsidP="001D5C80">
            <w:pPr>
              <w:spacing w:after="0"/>
              <w:jc w:val="center"/>
              <w:rPr>
                <w:sz w:val="16"/>
                <w:szCs w:val="16"/>
              </w:rPr>
            </w:pPr>
          </w:p>
        </w:tc>
        <w:tc>
          <w:tcPr>
            <w:tcW w:w="723" w:type="dxa"/>
            <w:noWrap/>
          </w:tcPr>
          <w:p w:rsidR="00AE74B4" w:rsidRPr="006815A6" w:rsidRDefault="00A11202" w:rsidP="001D5C80">
            <w:pPr>
              <w:spacing w:after="0"/>
              <w:rPr>
                <w:sz w:val="16"/>
                <w:szCs w:val="16"/>
              </w:rPr>
            </w:pPr>
          </w:p>
        </w:tc>
        <w:tc>
          <w:tcPr>
            <w:tcW w:w="2430" w:type="dxa"/>
            <w:noWrap/>
          </w:tcPr>
          <w:p w:rsidR="00AE74B4" w:rsidRPr="006815A6" w:rsidRDefault="00A11202" w:rsidP="001D5C80">
            <w:pPr>
              <w:spacing w:after="0"/>
              <w:rPr>
                <w:sz w:val="16"/>
                <w:szCs w:val="16"/>
              </w:rPr>
            </w:pPr>
          </w:p>
        </w:tc>
      </w:tr>
      <w:tr w:rsidR="00054308" w:rsidTr="006D663E">
        <w:trPr>
          <w:trHeight w:val="216"/>
        </w:trPr>
        <w:tc>
          <w:tcPr>
            <w:tcW w:w="541" w:type="dxa"/>
            <w:noWrap/>
          </w:tcPr>
          <w:p w:rsidR="00AE74B4" w:rsidRPr="006815A6" w:rsidRDefault="00A11202" w:rsidP="001D5C80">
            <w:pPr>
              <w:spacing w:after="0"/>
              <w:jc w:val="right"/>
              <w:rPr>
                <w:sz w:val="16"/>
                <w:szCs w:val="16"/>
              </w:rPr>
            </w:pPr>
            <w:r w:rsidRPr="006815A6">
              <w:rPr>
                <w:sz w:val="16"/>
                <w:szCs w:val="16"/>
              </w:rPr>
              <w:t>19</w:t>
            </w:r>
          </w:p>
        </w:tc>
        <w:tc>
          <w:tcPr>
            <w:tcW w:w="720" w:type="dxa"/>
            <w:noWrap/>
          </w:tcPr>
          <w:p w:rsidR="00AE74B4" w:rsidRPr="006815A6" w:rsidRDefault="00A11202" w:rsidP="001D5C80">
            <w:pPr>
              <w:spacing w:after="0"/>
              <w:ind w:left="-104" w:right="-108"/>
              <w:jc w:val="right"/>
              <w:rPr>
                <w:sz w:val="16"/>
                <w:szCs w:val="16"/>
              </w:rPr>
            </w:pPr>
          </w:p>
        </w:tc>
        <w:tc>
          <w:tcPr>
            <w:tcW w:w="4720" w:type="dxa"/>
            <w:noWrap/>
          </w:tcPr>
          <w:p w:rsidR="00AE74B4" w:rsidRPr="006815A6" w:rsidRDefault="00A11202" w:rsidP="001D5C80">
            <w:pPr>
              <w:spacing w:after="0"/>
              <w:rPr>
                <w:sz w:val="16"/>
                <w:szCs w:val="16"/>
              </w:rPr>
            </w:pPr>
            <w:r w:rsidRPr="006815A6">
              <w:rPr>
                <w:sz w:val="16"/>
                <w:szCs w:val="16"/>
              </w:rPr>
              <w:t xml:space="preserve">concluded calendar year related to accelerated depreciation and associated with Transmission Plant </w:t>
            </w:r>
            <w:r w:rsidRPr="006815A6">
              <w:rPr>
                <w:sz w:val="16"/>
                <w:szCs w:val="16"/>
              </w:rPr>
              <w:t>for the</w:t>
            </w:r>
          </w:p>
        </w:tc>
        <w:tc>
          <w:tcPr>
            <w:tcW w:w="720" w:type="dxa"/>
            <w:noWrap/>
          </w:tcPr>
          <w:p w:rsidR="00AE74B4" w:rsidRPr="006815A6" w:rsidRDefault="00A11202" w:rsidP="001D5C80">
            <w:pPr>
              <w:spacing w:after="0"/>
              <w:rPr>
                <w:sz w:val="16"/>
                <w:szCs w:val="16"/>
              </w:rPr>
            </w:pPr>
          </w:p>
        </w:tc>
        <w:tc>
          <w:tcPr>
            <w:tcW w:w="946" w:type="dxa"/>
            <w:noWrap/>
          </w:tcPr>
          <w:p w:rsidR="00AE74B4" w:rsidRPr="006815A6" w:rsidRDefault="00A11202" w:rsidP="001D5C80">
            <w:pPr>
              <w:spacing w:after="0"/>
              <w:jc w:val="center"/>
              <w:rPr>
                <w:sz w:val="16"/>
                <w:szCs w:val="16"/>
              </w:rPr>
            </w:pPr>
          </w:p>
        </w:tc>
        <w:tc>
          <w:tcPr>
            <w:tcW w:w="994" w:type="dxa"/>
            <w:noWrap/>
          </w:tcPr>
          <w:p w:rsidR="00AE74B4" w:rsidRPr="006815A6" w:rsidRDefault="00A11202" w:rsidP="001D5C80">
            <w:pPr>
              <w:spacing w:after="0"/>
              <w:rPr>
                <w:sz w:val="16"/>
                <w:szCs w:val="16"/>
              </w:rPr>
            </w:pPr>
          </w:p>
        </w:tc>
        <w:tc>
          <w:tcPr>
            <w:tcW w:w="2527" w:type="dxa"/>
            <w:noWrap/>
          </w:tcPr>
          <w:p w:rsidR="00AE74B4" w:rsidRPr="006815A6" w:rsidRDefault="00A11202" w:rsidP="001D5C80">
            <w:pPr>
              <w:spacing w:after="0"/>
              <w:jc w:val="center"/>
              <w:rPr>
                <w:sz w:val="16"/>
                <w:szCs w:val="16"/>
              </w:rPr>
            </w:pPr>
          </w:p>
        </w:tc>
        <w:tc>
          <w:tcPr>
            <w:tcW w:w="723" w:type="dxa"/>
            <w:noWrap/>
          </w:tcPr>
          <w:p w:rsidR="00AE74B4" w:rsidRPr="006815A6" w:rsidRDefault="00A11202" w:rsidP="001D5C80">
            <w:pPr>
              <w:spacing w:after="0"/>
              <w:rPr>
                <w:sz w:val="16"/>
                <w:szCs w:val="16"/>
              </w:rPr>
            </w:pPr>
          </w:p>
        </w:tc>
        <w:tc>
          <w:tcPr>
            <w:tcW w:w="2430" w:type="dxa"/>
            <w:noWrap/>
          </w:tcPr>
          <w:p w:rsidR="00AE74B4" w:rsidRPr="006815A6" w:rsidRDefault="00A11202" w:rsidP="001D5C80">
            <w:pPr>
              <w:spacing w:after="0"/>
              <w:rPr>
                <w:sz w:val="16"/>
                <w:szCs w:val="16"/>
              </w:rPr>
            </w:pPr>
          </w:p>
        </w:tc>
      </w:tr>
      <w:tr w:rsidR="00054308" w:rsidTr="006D663E">
        <w:trPr>
          <w:trHeight w:val="216"/>
        </w:trPr>
        <w:tc>
          <w:tcPr>
            <w:tcW w:w="541" w:type="dxa"/>
            <w:noWrap/>
          </w:tcPr>
          <w:p w:rsidR="00135B79" w:rsidRPr="006815A6" w:rsidRDefault="00A11202" w:rsidP="001D5C80">
            <w:pPr>
              <w:spacing w:after="0"/>
              <w:jc w:val="right"/>
              <w:rPr>
                <w:sz w:val="16"/>
                <w:szCs w:val="16"/>
              </w:rPr>
            </w:pPr>
            <w:r w:rsidRPr="006815A6">
              <w:rPr>
                <w:sz w:val="16"/>
                <w:szCs w:val="16"/>
              </w:rPr>
              <w:t>20</w:t>
            </w:r>
          </w:p>
        </w:tc>
        <w:tc>
          <w:tcPr>
            <w:tcW w:w="720" w:type="dxa"/>
            <w:noWrap/>
          </w:tcPr>
          <w:p w:rsidR="00135B79" w:rsidRPr="006815A6" w:rsidRDefault="00A11202" w:rsidP="001D5C80">
            <w:pPr>
              <w:spacing w:after="0"/>
              <w:ind w:left="-104" w:right="-108"/>
              <w:jc w:val="right"/>
              <w:rPr>
                <w:sz w:val="16"/>
                <w:szCs w:val="16"/>
              </w:rPr>
            </w:pPr>
          </w:p>
        </w:tc>
        <w:tc>
          <w:tcPr>
            <w:tcW w:w="4720" w:type="dxa"/>
            <w:noWrap/>
          </w:tcPr>
          <w:p w:rsidR="00135B79" w:rsidRPr="006815A6" w:rsidRDefault="00A11202">
            <w:pPr>
              <w:spacing w:after="0"/>
              <w:rPr>
                <w:sz w:val="16"/>
                <w:szCs w:val="16"/>
              </w:rPr>
            </w:pPr>
            <w:r w:rsidRPr="006815A6">
              <w:rPr>
                <w:sz w:val="16"/>
                <w:szCs w:val="16"/>
              </w:rPr>
              <w:t>Forecasted Period calculated in ac</w:t>
            </w:r>
            <w:r w:rsidRPr="006815A6">
              <w:rPr>
                <w:sz w:val="16"/>
                <w:szCs w:val="16"/>
              </w:rPr>
              <w:t>c</w:t>
            </w:r>
            <w:r w:rsidRPr="006815A6">
              <w:rPr>
                <w:sz w:val="16"/>
                <w:szCs w:val="16"/>
              </w:rPr>
              <w:t>ordance with Treasury regulation Section 1.167(1)-1(h)(6).</w:t>
            </w:r>
          </w:p>
        </w:tc>
        <w:tc>
          <w:tcPr>
            <w:tcW w:w="720" w:type="dxa"/>
            <w:noWrap/>
          </w:tcPr>
          <w:p w:rsidR="00135B79" w:rsidRPr="006815A6" w:rsidRDefault="00A11202" w:rsidP="001D5C80">
            <w:pPr>
              <w:spacing w:after="0"/>
              <w:rPr>
                <w:sz w:val="16"/>
                <w:szCs w:val="16"/>
              </w:rPr>
            </w:pPr>
          </w:p>
        </w:tc>
        <w:tc>
          <w:tcPr>
            <w:tcW w:w="946" w:type="dxa"/>
            <w:noWrap/>
          </w:tcPr>
          <w:p w:rsidR="00135B79" w:rsidRPr="006815A6" w:rsidRDefault="00A11202" w:rsidP="001D5C80">
            <w:pPr>
              <w:spacing w:after="0"/>
              <w:jc w:val="center"/>
              <w:rPr>
                <w:sz w:val="16"/>
                <w:szCs w:val="16"/>
              </w:rPr>
            </w:pPr>
          </w:p>
        </w:tc>
        <w:tc>
          <w:tcPr>
            <w:tcW w:w="994" w:type="dxa"/>
            <w:noWrap/>
          </w:tcPr>
          <w:p w:rsidR="00135B79" w:rsidRPr="006815A6" w:rsidRDefault="00A11202" w:rsidP="001D5C80">
            <w:pPr>
              <w:spacing w:after="0"/>
              <w:rPr>
                <w:sz w:val="16"/>
                <w:szCs w:val="16"/>
              </w:rPr>
            </w:pPr>
          </w:p>
        </w:tc>
        <w:tc>
          <w:tcPr>
            <w:tcW w:w="2527" w:type="dxa"/>
            <w:noWrap/>
          </w:tcPr>
          <w:p w:rsidR="00135B79" w:rsidRPr="006815A6" w:rsidRDefault="00A11202" w:rsidP="001D5C80">
            <w:pPr>
              <w:spacing w:after="0"/>
              <w:jc w:val="center"/>
              <w:rPr>
                <w:sz w:val="16"/>
                <w:szCs w:val="16"/>
              </w:rPr>
            </w:pPr>
          </w:p>
        </w:tc>
        <w:tc>
          <w:tcPr>
            <w:tcW w:w="723" w:type="dxa"/>
            <w:noWrap/>
          </w:tcPr>
          <w:p w:rsidR="00135B79" w:rsidRPr="006815A6" w:rsidRDefault="00A11202" w:rsidP="001D5C80">
            <w:pPr>
              <w:spacing w:after="0"/>
              <w:rPr>
                <w:sz w:val="16"/>
                <w:szCs w:val="16"/>
              </w:rPr>
            </w:pPr>
          </w:p>
        </w:tc>
        <w:tc>
          <w:tcPr>
            <w:tcW w:w="2430" w:type="dxa"/>
            <w:noWrap/>
          </w:tcPr>
          <w:p w:rsidR="00135B79" w:rsidRPr="006815A6" w:rsidRDefault="00A11202" w:rsidP="001D5C80">
            <w:pPr>
              <w:spacing w:after="0"/>
              <w:rPr>
                <w:sz w:val="16"/>
                <w:szCs w:val="16"/>
              </w:rPr>
            </w:pPr>
          </w:p>
        </w:tc>
      </w:tr>
      <w:tr w:rsidR="00054308" w:rsidTr="006D663E">
        <w:trPr>
          <w:trHeight w:val="216"/>
        </w:trPr>
        <w:tc>
          <w:tcPr>
            <w:tcW w:w="541" w:type="dxa"/>
            <w:noWrap/>
          </w:tcPr>
          <w:p w:rsidR="00135B79" w:rsidRPr="006815A6" w:rsidRDefault="00A11202" w:rsidP="001D5C80">
            <w:pPr>
              <w:spacing w:after="0"/>
              <w:jc w:val="right"/>
              <w:rPr>
                <w:sz w:val="16"/>
                <w:szCs w:val="16"/>
              </w:rPr>
            </w:pPr>
            <w:r w:rsidRPr="006815A6">
              <w:rPr>
                <w:sz w:val="16"/>
                <w:szCs w:val="16"/>
              </w:rPr>
              <w:t>21</w:t>
            </w:r>
          </w:p>
        </w:tc>
        <w:tc>
          <w:tcPr>
            <w:tcW w:w="720" w:type="dxa"/>
            <w:noWrap/>
          </w:tcPr>
          <w:p w:rsidR="00135B79" w:rsidRPr="006815A6" w:rsidRDefault="00A11202" w:rsidP="001D5C80">
            <w:pPr>
              <w:spacing w:after="0"/>
              <w:ind w:left="-104" w:right="-108"/>
              <w:jc w:val="right"/>
              <w:rPr>
                <w:sz w:val="16"/>
                <w:szCs w:val="16"/>
              </w:rPr>
            </w:pPr>
          </w:p>
        </w:tc>
        <w:tc>
          <w:tcPr>
            <w:tcW w:w="4720" w:type="dxa"/>
            <w:noWrap/>
          </w:tcPr>
          <w:p w:rsidR="00135B79" w:rsidRPr="006815A6" w:rsidRDefault="00A11202" w:rsidP="001D5C80">
            <w:pPr>
              <w:spacing w:after="0"/>
              <w:rPr>
                <w:sz w:val="16"/>
                <w:szCs w:val="16"/>
              </w:rPr>
            </w:pPr>
          </w:p>
        </w:tc>
        <w:tc>
          <w:tcPr>
            <w:tcW w:w="720" w:type="dxa"/>
            <w:noWrap/>
          </w:tcPr>
          <w:p w:rsidR="00135B79" w:rsidRPr="006815A6" w:rsidRDefault="00A11202" w:rsidP="001D5C80">
            <w:pPr>
              <w:spacing w:after="0"/>
              <w:rPr>
                <w:sz w:val="16"/>
                <w:szCs w:val="16"/>
              </w:rPr>
            </w:pPr>
          </w:p>
        </w:tc>
        <w:tc>
          <w:tcPr>
            <w:tcW w:w="946" w:type="dxa"/>
            <w:noWrap/>
          </w:tcPr>
          <w:p w:rsidR="00135B79" w:rsidRPr="006815A6" w:rsidRDefault="00A11202" w:rsidP="001D5C80">
            <w:pPr>
              <w:spacing w:after="0"/>
              <w:jc w:val="center"/>
              <w:rPr>
                <w:sz w:val="16"/>
                <w:szCs w:val="16"/>
              </w:rPr>
            </w:pPr>
          </w:p>
        </w:tc>
        <w:tc>
          <w:tcPr>
            <w:tcW w:w="994" w:type="dxa"/>
            <w:noWrap/>
          </w:tcPr>
          <w:p w:rsidR="00135B79" w:rsidRPr="006815A6" w:rsidRDefault="00A11202" w:rsidP="001D5C80">
            <w:pPr>
              <w:spacing w:after="0"/>
              <w:rPr>
                <w:sz w:val="16"/>
                <w:szCs w:val="16"/>
              </w:rPr>
            </w:pPr>
          </w:p>
        </w:tc>
        <w:tc>
          <w:tcPr>
            <w:tcW w:w="2527" w:type="dxa"/>
            <w:noWrap/>
          </w:tcPr>
          <w:p w:rsidR="00135B79" w:rsidRPr="006815A6" w:rsidRDefault="00A11202" w:rsidP="001D5C80">
            <w:pPr>
              <w:spacing w:after="0"/>
              <w:jc w:val="center"/>
              <w:rPr>
                <w:sz w:val="16"/>
                <w:szCs w:val="16"/>
              </w:rPr>
            </w:pPr>
          </w:p>
        </w:tc>
        <w:tc>
          <w:tcPr>
            <w:tcW w:w="723" w:type="dxa"/>
            <w:noWrap/>
          </w:tcPr>
          <w:p w:rsidR="00135B79" w:rsidRPr="006815A6" w:rsidRDefault="00A11202" w:rsidP="001D5C80">
            <w:pPr>
              <w:spacing w:after="0"/>
              <w:rPr>
                <w:sz w:val="16"/>
                <w:szCs w:val="16"/>
              </w:rPr>
            </w:pPr>
          </w:p>
        </w:tc>
        <w:tc>
          <w:tcPr>
            <w:tcW w:w="2430" w:type="dxa"/>
            <w:noWrap/>
          </w:tcPr>
          <w:p w:rsidR="00135B79" w:rsidRPr="006815A6" w:rsidRDefault="00A11202" w:rsidP="001D5C80">
            <w:pPr>
              <w:spacing w:after="0"/>
              <w:rPr>
                <w:sz w:val="16"/>
                <w:szCs w:val="16"/>
              </w:rPr>
            </w:pPr>
          </w:p>
        </w:tc>
      </w:tr>
      <w:tr w:rsidR="00054308" w:rsidTr="006D663E">
        <w:trPr>
          <w:trHeight w:val="216"/>
        </w:trPr>
        <w:tc>
          <w:tcPr>
            <w:tcW w:w="541" w:type="dxa"/>
            <w:noWrap/>
          </w:tcPr>
          <w:p w:rsidR="00AE74B4" w:rsidRPr="006815A6" w:rsidRDefault="00A11202" w:rsidP="001D5C80">
            <w:pPr>
              <w:spacing w:after="0"/>
              <w:jc w:val="right"/>
              <w:rPr>
                <w:sz w:val="16"/>
                <w:szCs w:val="16"/>
              </w:rPr>
            </w:pPr>
            <w:r w:rsidRPr="006815A6">
              <w:rPr>
                <w:sz w:val="16"/>
                <w:szCs w:val="16"/>
              </w:rPr>
              <w:t>22</w:t>
            </w:r>
          </w:p>
        </w:tc>
        <w:tc>
          <w:tcPr>
            <w:tcW w:w="720" w:type="dxa"/>
            <w:noWrap/>
          </w:tcPr>
          <w:p w:rsidR="00AE74B4" w:rsidRPr="006815A6" w:rsidRDefault="00A11202" w:rsidP="001D5C80">
            <w:pPr>
              <w:spacing w:after="0"/>
              <w:ind w:left="-104" w:right="-108"/>
              <w:jc w:val="right"/>
              <w:rPr>
                <w:sz w:val="16"/>
                <w:szCs w:val="16"/>
              </w:rPr>
            </w:pPr>
          </w:p>
        </w:tc>
        <w:tc>
          <w:tcPr>
            <w:tcW w:w="4720" w:type="dxa"/>
            <w:noWrap/>
          </w:tcPr>
          <w:p w:rsidR="00AE74B4" w:rsidRPr="006815A6" w:rsidRDefault="00A11202" w:rsidP="001D5C80">
            <w:pPr>
              <w:spacing w:after="0"/>
              <w:rPr>
                <w:sz w:val="16"/>
                <w:szCs w:val="16"/>
              </w:rPr>
            </w:pPr>
            <w:r w:rsidRPr="006815A6">
              <w:rPr>
                <w:sz w:val="16"/>
                <w:szCs w:val="16"/>
              </w:rPr>
              <w:t>Forecasted ADIT (FADIT)</w:t>
            </w:r>
          </w:p>
        </w:tc>
        <w:tc>
          <w:tcPr>
            <w:tcW w:w="720" w:type="dxa"/>
            <w:noWrap/>
          </w:tcPr>
          <w:p w:rsidR="00AE74B4" w:rsidRPr="006815A6" w:rsidRDefault="00A11202" w:rsidP="001D5C80">
            <w:pPr>
              <w:spacing w:after="0"/>
              <w:rPr>
                <w:sz w:val="16"/>
                <w:szCs w:val="16"/>
              </w:rPr>
            </w:pPr>
          </w:p>
        </w:tc>
        <w:tc>
          <w:tcPr>
            <w:tcW w:w="946" w:type="dxa"/>
            <w:noWrap/>
          </w:tcPr>
          <w:p w:rsidR="00AE74B4" w:rsidRPr="006815A6" w:rsidRDefault="00A11202" w:rsidP="001D5C80">
            <w:pPr>
              <w:spacing w:after="0"/>
              <w:jc w:val="center"/>
              <w:rPr>
                <w:sz w:val="16"/>
                <w:szCs w:val="16"/>
              </w:rPr>
            </w:pPr>
          </w:p>
        </w:tc>
        <w:tc>
          <w:tcPr>
            <w:tcW w:w="994" w:type="dxa"/>
            <w:noWrap/>
          </w:tcPr>
          <w:p w:rsidR="00AE74B4" w:rsidRPr="006815A6" w:rsidRDefault="00A11202" w:rsidP="001D5C80">
            <w:pPr>
              <w:spacing w:after="0"/>
              <w:rPr>
                <w:sz w:val="16"/>
                <w:szCs w:val="16"/>
              </w:rPr>
            </w:pPr>
          </w:p>
        </w:tc>
        <w:tc>
          <w:tcPr>
            <w:tcW w:w="2527" w:type="dxa"/>
            <w:noWrap/>
          </w:tcPr>
          <w:p w:rsidR="00AE74B4" w:rsidRPr="006815A6" w:rsidRDefault="00A11202" w:rsidP="00AE74B4">
            <w:pPr>
              <w:spacing w:after="0"/>
              <w:jc w:val="center"/>
              <w:rPr>
                <w:sz w:val="16"/>
                <w:szCs w:val="16"/>
              </w:rPr>
            </w:pPr>
            <w:r w:rsidRPr="006815A6">
              <w:rPr>
                <w:sz w:val="16"/>
                <w:szCs w:val="16"/>
              </w:rPr>
              <w:t>#DIV/0!</w:t>
            </w:r>
          </w:p>
        </w:tc>
        <w:tc>
          <w:tcPr>
            <w:tcW w:w="723" w:type="dxa"/>
            <w:noWrap/>
          </w:tcPr>
          <w:p w:rsidR="00AE74B4" w:rsidRPr="006815A6" w:rsidRDefault="00A11202" w:rsidP="001D5C80">
            <w:pPr>
              <w:spacing w:after="0"/>
              <w:rPr>
                <w:sz w:val="16"/>
                <w:szCs w:val="16"/>
              </w:rPr>
            </w:pPr>
          </w:p>
        </w:tc>
        <w:tc>
          <w:tcPr>
            <w:tcW w:w="2430" w:type="dxa"/>
            <w:noWrap/>
          </w:tcPr>
          <w:p w:rsidR="00AE74B4" w:rsidRPr="006815A6" w:rsidRDefault="00A11202" w:rsidP="001D5C80">
            <w:pPr>
              <w:spacing w:after="0"/>
              <w:rPr>
                <w:sz w:val="16"/>
                <w:szCs w:val="16"/>
              </w:rPr>
            </w:pPr>
            <w:r w:rsidRPr="006815A6">
              <w:rPr>
                <w:sz w:val="16"/>
                <w:szCs w:val="16"/>
              </w:rPr>
              <w:t>Schedule 13, Line 24</w:t>
            </w:r>
          </w:p>
        </w:tc>
      </w:tr>
      <w:tr w:rsidR="00054308" w:rsidTr="006D663E">
        <w:trPr>
          <w:trHeight w:val="216"/>
        </w:trPr>
        <w:tc>
          <w:tcPr>
            <w:tcW w:w="541" w:type="dxa"/>
            <w:noWrap/>
          </w:tcPr>
          <w:p w:rsidR="00AE74B4" w:rsidRPr="006815A6" w:rsidRDefault="00A11202" w:rsidP="001D5C80">
            <w:pPr>
              <w:spacing w:after="0"/>
              <w:jc w:val="right"/>
              <w:rPr>
                <w:sz w:val="16"/>
                <w:szCs w:val="16"/>
              </w:rPr>
            </w:pPr>
            <w:r w:rsidRPr="006815A6">
              <w:rPr>
                <w:sz w:val="16"/>
                <w:szCs w:val="16"/>
              </w:rPr>
              <w:t>23</w:t>
            </w:r>
          </w:p>
        </w:tc>
        <w:tc>
          <w:tcPr>
            <w:tcW w:w="720" w:type="dxa"/>
            <w:noWrap/>
          </w:tcPr>
          <w:p w:rsidR="00AE74B4" w:rsidRPr="006815A6" w:rsidRDefault="00A11202" w:rsidP="001D5C80">
            <w:pPr>
              <w:spacing w:after="0"/>
              <w:ind w:left="-104" w:right="-108"/>
              <w:jc w:val="right"/>
              <w:rPr>
                <w:sz w:val="16"/>
                <w:szCs w:val="16"/>
              </w:rPr>
            </w:pPr>
          </w:p>
        </w:tc>
        <w:tc>
          <w:tcPr>
            <w:tcW w:w="4720" w:type="dxa"/>
            <w:noWrap/>
          </w:tcPr>
          <w:p w:rsidR="00AE74B4" w:rsidRPr="006815A6" w:rsidRDefault="00A11202" w:rsidP="001D5C80">
            <w:pPr>
              <w:spacing w:after="0"/>
              <w:rPr>
                <w:sz w:val="16"/>
                <w:szCs w:val="16"/>
              </w:rPr>
            </w:pPr>
            <w:r w:rsidRPr="006815A6">
              <w:rPr>
                <w:sz w:val="16"/>
                <w:szCs w:val="16"/>
              </w:rPr>
              <w:t>Cost of Capital Rate</w:t>
            </w:r>
          </w:p>
        </w:tc>
        <w:tc>
          <w:tcPr>
            <w:tcW w:w="720" w:type="dxa"/>
            <w:noWrap/>
          </w:tcPr>
          <w:p w:rsidR="00AE74B4" w:rsidRPr="006815A6" w:rsidRDefault="00A11202" w:rsidP="001D5C80">
            <w:pPr>
              <w:spacing w:after="0"/>
              <w:rPr>
                <w:sz w:val="16"/>
                <w:szCs w:val="16"/>
              </w:rPr>
            </w:pPr>
          </w:p>
        </w:tc>
        <w:tc>
          <w:tcPr>
            <w:tcW w:w="946" w:type="dxa"/>
            <w:noWrap/>
          </w:tcPr>
          <w:p w:rsidR="00AE74B4" w:rsidRPr="006815A6" w:rsidRDefault="00A11202" w:rsidP="001D5C80">
            <w:pPr>
              <w:spacing w:after="0"/>
              <w:jc w:val="center"/>
              <w:rPr>
                <w:sz w:val="16"/>
                <w:szCs w:val="16"/>
              </w:rPr>
            </w:pPr>
          </w:p>
        </w:tc>
        <w:tc>
          <w:tcPr>
            <w:tcW w:w="994" w:type="dxa"/>
            <w:noWrap/>
          </w:tcPr>
          <w:p w:rsidR="00AE74B4" w:rsidRPr="006815A6" w:rsidRDefault="00A11202" w:rsidP="001D5C80">
            <w:pPr>
              <w:spacing w:after="0"/>
              <w:rPr>
                <w:sz w:val="16"/>
                <w:szCs w:val="16"/>
              </w:rPr>
            </w:pPr>
          </w:p>
        </w:tc>
        <w:tc>
          <w:tcPr>
            <w:tcW w:w="2527" w:type="dxa"/>
            <w:noWrap/>
          </w:tcPr>
          <w:p w:rsidR="00AE74B4" w:rsidRPr="006815A6" w:rsidRDefault="00A11202" w:rsidP="001D5C80">
            <w:pPr>
              <w:spacing w:after="0"/>
              <w:jc w:val="center"/>
              <w:rPr>
                <w:sz w:val="16"/>
                <w:szCs w:val="16"/>
              </w:rPr>
            </w:pPr>
            <w:r w:rsidRPr="006815A6">
              <w:rPr>
                <w:sz w:val="16"/>
                <w:szCs w:val="16"/>
              </w:rPr>
              <w:t>#DIV/0!</w:t>
            </w:r>
          </w:p>
        </w:tc>
        <w:tc>
          <w:tcPr>
            <w:tcW w:w="723" w:type="dxa"/>
            <w:noWrap/>
          </w:tcPr>
          <w:p w:rsidR="00AE74B4" w:rsidRPr="006815A6" w:rsidRDefault="00A11202" w:rsidP="001D5C80">
            <w:pPr>
              <w:spacing w:after="0"/>
              <w:rPr>
                <w:sz w:val="16"/>
                <w:szCs w:val="16"/>
              </w:rPr>
            </w:pPr>
          </w:p>
        </w:tc>
        <w:tc>
          <w:tcPr>
            <w:tcW w:w="2430" w:type="dxa"/>
            <w:noWrap/>
          </w:tcPr>
          <w:p w:rsidR="00AE74B4" w:rsidRPr="006815A6" w:rsidRDefault="00A11202" w:rsidP="001D5C80">
            <w:pPr>
              <w:spacing w:after="0"/>
              <w:rPr>
                <w:sz w:val="16"/>
                <w:szCs w:val="16"/>
              </w:rPr>
            </w:pPr>
            <w:r w:rsidRPr="006815A6">
              <w:rPr>
                <w:sz w:val="16"/>
                <w:szCs w:val="16"/>
              </w:rPr>
              <w:t>Schedule 8, Line 62</w:t>
            </w:r>
          </w:p>
        </w:tc>
      </w:tr>
      <w:tr w:rsidR="00054308" w:rsidTr="006D663E">
        <w:trPr>
          <w:trHeight w:val="216"/>
        </w:trPr>
        <w:tc>
          <w:tcPr>
            <w:tcW w:w="541" w:type="dxa"/>
            <w:noWrap/>
          </w:tcPr>
          <w:p w:rsidR="00AE74B4" w:rsidRPr="006815A6" w:rsidRDefault="00A11202" w:rsidP="001D5C80">
            <w:pPr>
              <w:spacing w:after="0"/>
              <w:jc w:val="right"/>
              <w:rPr>
                <w:sz w:val="16"/>
                <w:szCs w:val="16"/>
              </w:rPr>
            </w:pPr>
            <w:r w:rsidRPr="006815A6">
              <w:rPr>
                <w:sz w:val="16"/>
                <w:szCs w:val="16"/>
              </w:rPr>
              <w:t>24</w:t>
            </w:r>
          </w:p>
        </w:tc>
        <w:tc>
          <w:tcPr>
            <w:tcW w:w="720" w:type="dxa"/>
            <w:noWrap/>
          </w:tcPr>
          <w:p w:rsidR="00AE74B4" w:rsidRPr="006815A6" w:rsidRDefault="00A11202" w:rsidP="001D5C80">
            <w:pPr>
              <w:spacing w:after="0"/>
              <w:ind w:left="-104" w:right="-108"/>
              <w:jc w:val="right"/>
              <w:rPr>
                <w:sz w:val="16"/>
                <w:szCs w:val="16"/>
              </w:rPr>
            </w:pPr>
          </w:p>
        </w:tc>
        <w:tc>
          <w:tcPr>
            <w:tcW w:w="4720" w:type="dxa"/>
            <w:noWrap/>
          </w:tcPr>
          <w:p w:rsidR="00AE74B4" w:rsidRPr="006815A6" w:rsidRDefault="00A11202" w:rsidP="001D5C80">
            <w:pPr>
              <w:spacing w:after="0"/>
              <w:rPr>
                <w:sz w:val="16"/>
                <w:szCs w:val="16"/>
              </w:rPr>
            </w:pPr>
            <w:r w:rsidRPr="006815A6">
              <w:rPr>
                <w:sz w:val="16"/>
                <w:szCs w:val="16"/>
              </w:rPr>
              <w:t xml:space="preserve">   Forecasted ADIT Adjustment (FADITA)</w:t>
            </w:r>
          </w:p>
        </w:tc>
        <w:tc>
          <w:tcPr>
            <w:tcW w:w="720" w:type="dxa"/>
            <w:noWrap/>
          </w:tcPr>
          <w:p w:rsidR="00AE74B4" w:rsidRPr="006815A6" w:rsidRDefault="00A11202" w:rsidP="001D5C80">
            <w:pPr>
              <w:spacing w:after="0"/>
              <w:rPr>
                <w:sz w:val="16"/>
                <w:szCs w:val="16"/>
              </w:rPr>
            </w:pPr>
          </w:p>
        </w:tc>
        <w:tc>
          <w:tcPr>
            <w:tcW w:w="946" w:type="dxa"/>
            <w:noWrap/>
          </w:tcPr>
          <w:p w:rsidR="00AE74B4" w:rsidRPr="006815A6" w:rsidRDefault="00A11202" w:rsidP="001D5C80">
            <w:pPr>
              <w:spacing w:after="0"/>
              <w:jc w:val="center"/>
              <w:rPr>
                <w:sz w:val="16"/>
                <w:szCs w:val="16"/>
              </w:rPr>
            </w:pPr>
          </w:p>
        </w:tc>
        <w:tc>
          <w:tcPr>
            <w:tcW w:w="994" w:type="dxa"/>
            <w:noWrap/>
          </w:tcPr>
          <w:p w:rsidR="00AE74B4" w:rsidRPr="006815A6" w:rsidRDefault="00A11202" w:rsidP="001D5C80">
            <w:pPr>
              <w:spacing w:after="0"/>
              <w:rPr>
                <w:sz w:val="16"/>
                <w:szCs w:val="16"/>
              </w:rPr>
            </w:pPr>
          </w:p>
        </w:tc>
        <w:tc>
          <w:tcPr>
            <w:tcW w:w="2527" w:type="dxa"/>
            <w:noWrap/>
          </w:tcPr>
          <w:p w:rsidR="00AE74B4" w:rsidRPr="006815A6" w:rsidRDefault="00A11202" w:rsidP="001D5C80">
            <w:pPr>
              <w:spacing w:after="0"/>
              <w:jc w:val="center"/>
              <w:rPr>
                <w:sz w:val="16"/>
                <w:szCs w:val="16"/>
              </w:rPr>
            </w:pPr>
            <w:r w:rsidRPr="006815A6">
              <w:rPr>
                <w:sz w:val="16"/>
                <w:szCs w:val="16"/>
              </w:rPr>
              <w:t>#DIV/0!</w:t>
            </w:r>
          </w:p>
        </w:tc>
        <w:tc>
          <w:tcPr>
            <w:tcW w:w="723" w:type="dxa"/>
            <w:noWrap/>
          </w:tcPr>
          <w:p w:rsidR="00AE74B4" w:rsidRPr="006815A6" w:rsidRDefault="00A11202" w:rsidP="001D5C80">
            <w:pPr>
              <w:spacing w:after="0"/>
              <w:rPr>
                <w:sz w:val="16"/>
                <w:szCs w:val="16"/>
              </w:rPr>
            </w:pPr>
          </w:p>
        </w:tc>
        <w:tc>
          <w:tcPr>
            <w:tcW w:w="2430" w:type="dxa"/>
            <w:noWrap/>
          </w:tcPr>
          <w:p w:rsidR="00AE74B4" w:rsidRPr="006815A6" w:rsidRDefault="00A11202" w:rsidP="001D5C80">
            <w:pPr>
              <w:spacing w:after="0"/>
              <w:rPr>
                <w:sz w:val="16"/>
                <w:szCs w:val="16"/>
              </w:rPr>
            </w:pPr>
            <w:r w:rsidRPr="006815A6">
              <w:rPr>
                <w:sz w:val="16"/>
                <w:szCs w:val="16"/>
              </w:rPr>
              <w:t>Line 2</w:t>
            </w:r>
            <w:r w:rsidRPr="006815A6">
              <w:rPr>
                <w:sz w:val="16"/>
                <w:szCs w:val="16"/>
              </w:rPr>
              <w:t>2</w:t>
            </w:r>
            <w:r w:rsidRPr="006815A6">
              <w:rPr>
                <w:sz w:val="16"/>
                <w:szCs w:val="16"/>
              </w:rPr>
              <w:t xml:space="preserve"> * Line 2</w:t>
            </w:r>
            <w:r w:rsidRPr="006815A6">
              <w:rPr>
                <w:sz w:val="16"/>
                <w:szCs w:val="16"/>
              </w:rPr>
              <w:t>3</w:t>
            </w:r>
          </w:p>
        </w:tc>
      </w:tr>
      <w:tr w:rsidR="00054308" w:rsidTr="006D663E">
        <w:trPr>
          <w:trHeight w:val="216"/>
        </w:trPr>
        <w:tc>
          <w:tcPr>
            <w:tcW w:w="541" w:type="dxa"/>
            <w:noWrap/>
          </w:tcPr>
          <w:p w:rsidR="00AE74B4" w:rsidRPr="006815A6" w:rsidRDefault="00A11202" w:rsidP="001D5C80">
            <w:pPr>
              <w:spacing w:after="0"/>
              <w:jc w:val="right"/>
              <w:rPr>
                <w:sz w:val="16"/>
                <w:szCs w:val="16"/>
              </w:rPr>
            </w:pPr>
            <w:r w:rsidRPr="006815A6">
              <w:rPr>
                <w:sz w:val="16"/>
                <w:szCs w:val="16"/>
              </w:rPr>
              <w:t>25</w:t>
            </w:r>
          </w:p>
        </w:tc>
        <w:tc>
          <w:tcPr>
            <w:tcW w:w="720" w:type="dxa"/>
            <w:noWrap/>
          </w:tcPr>
          <w:p w:rsidR="00AE74B4" w:rsidRPr="006815A6" w:rsidRDefault="00A11202" w:rsidP="001D5C80">
            <w:pPr>
              <w:spacing w:after="0"/>
              <w:ind w:left="-104" w:right="-108"/>
              <w:jc w:val="right"/>
              <w:rPr>
                <w:sz w:val="16"/>
                <w:szCs w:val="16"/>
              </w:rPr>
            </w:pPr>
          </w:p>
        </w:tc>
        <w:tc>
          <w:tcPr>
            <w:tcW w:w="4720" w:type="dxa"/>
            <w:noWrap/>
          </w:tcPr>
          <w:p w:rsidR="00AE74B4" w:rsidRPr="006815A6" w:rsidRDefault="00A11202" w:rsidP="001D5C80">
            <w:pPr>
              <w:spacing w:after="0"/>
              <w:rPr>
                <w:sz w:val="16"/>
                <w:szCs w:val="16"/>
              </w:rPr>
            </w:pPr>
          </w:p>
        </w:tc>
        <w:tc>
          <w:tcPr>
            <w:tcW w:w="720" w:type="dxa"/>
            <w:noWrap/>
          </w:tcPr>
          <w:p w:rsidR="00AE74B4" w:rsidRPr="006815A6" w:rsidRDefault="00A11202" w:rsidP="001D5C80">
            <w:pPr>
              <w:spacing w:after="0"/>
              <w:rPr>
                <w:sz w:val="16"/>
                <w:szCs w:val="16"/>
              </w:rPr>
            </w:pPr>
          </w:p>
        </w:tc>
        <w:tc>
          <w:tcPr>
            <w:tcW w:w="946" w:type="dxa"/>
            <w:noWrap/>
          </w:tcPr>
          <w:p w:rsidR="00AE74B4" w:rsidRPr="006815A6" w:rsidRDefault="00A11202" w:rsidP="001D5C80">
            <w:pPr>
              <w:spacing w:after="0"/>
              <w:jc w:val="center"/>
              <w:rPr>
                <w:sz w:val="16"/>
                <w:szCs w:val="16"/>
              </w:rPr>
            </w:pPr>
          </w:p>
        </w:tc>
        <w:tc>
          <w:tcPr>
            <w:tcW w:w="994" w:type="dxa"/>
            <w:noWrap/>
          </w:tcPr>
          <w:p w:rsidR="00AE74B4" w:rsidRPr="006815A6" w:rsidRDefault="00A11202" w:rsidP="001D5C80">
            <w:pPr>
              <w:spacing w:after="0"/>
              <w:rPr>
                <w:sz w:val="16"/>
                <w:szCs w:val="16"/>
              </w:rPr>
            </w:pPr>
          </w:p>
        </w:tc>
        <w:tc>
          <w:tcPr>
            <w:tcW w:w="2527" w:type="dxa"/>
            <w:noWrap/>
          </w:tcPr>
          <w:p w:rsidR="00AE74B4" w:rsidRPr="006815A6" w:rsidRDefault="00A11202" w:rsidP="001D5C80">
            <w:pPr>
              <w:spacing w:after="0"/>
              <w:jc w:val="center"/>
              <w:rPr>
                <w:sz w:val="16"/>
                <w:szCs w:val="16"/>
              </w:rPr>
            </w:pPr>
          </w:p>
        </w:tc>
        <w:tc>
          <w:tcPr>
            <w:tcW w:w="723" w:type="dxa"/>
            <w:noWrap/>
          </w:tcPr>
          <w:p w:rsidR="00AE74B4" w:rsidRPr="006815A6" w:rsidRDefault="00A11202" w:rsidP="001D5C80">
            <w:pPr>
              <w:spacing w:after="0"/>
              <w:rPr>
                <w:sz w:val="16"/>
                <w:szCs w:val="16"/>
              </w:rPr>
            </w:pPr>
          </w:p>
        </w:tc>
        <w:tc>
          <w:tcPr>
            <w:tcW w:w="2430" w:type="dxa"/>
            <w:noWrap/>
          </w:tcPr>
          <w:p w:rsidR="00AE74B4" w:rsidRPr="006815A6" w:rsidRDefault="00A11202" w:rsidP="001D5C80">
            <w:pPr>
              <w:spacing w:after="0"/>
              <w:rPr>
                <w:sz w:val="16"/>
                <w:szCs w:val="16"/>
              </w:rPr>
            </w:pPr>
          </w:p>
        </w:tc>
      </w:tr>
      <w:tr w:rsidR="00054308" w:rsidTr="006D663E">
        <w:trPr>
          <w:trHeight w:val="216"/>
        </w:trPr>
        <w:tc>
          <w:tcPr>
            <w:tcW w:w="541" w:type="dxa"/>
            <w:noWrap/>
          </w:tcPr>
          <w:p w:rsidR="00BA64B5" w:rsidRPr="006815A6" w:rsidRDefault="00A11202" w:rsidP="001D5C80">
            <w:pPr>
              <w:spacing w:after="0"/>
              <w:jc w:val="right"/>
              <w:rPr>
                <w:sz w:val="16"/>
                <w:szCs w:val="16"/>
              </w:rPr>
            </w:pPr>
            <w:r w:rsidRPr="006815A6">
              <w:rPr>
                <w:sz w:val="16"/>
                <w:szCs w:val="16"/>
              </w:rPr>
              <w:t>26</w:t>
            </w:r>
          </w:p>
        </w:tc>
        <w:tc>
          <w:tcPr>
            <w:tcW w:w="720" w:type="dxa"/>
            <w:noWrap/>
          </w:tcPr>
          <w:p w:rsidR="00BA64B5" w:rsidRPr="006815A6" w:rsidRDefault="00A11202" w:rsidP="000F7A9C">
            <w:pPr>
              <w:tabs>
                <w:tab w:val="left" w:pos="450"/>
              </w:tabs>
              <w:spacing w:after="0"/>
              <w:ind w:left="-104" w:right="-108"/>
              <w:jc w:val="right"/>
              <w:rPr>
                <w:sz w:val="16"/>
                <w:szCs w:val="16"/>
              </w:rPr>
            </w:pPr>
            <w:r w:rsidRPr="006815A6">
              <w:rPr>
                <w:sz w:val="16"/>
                <w:szCs w:val="16"/>
              </w:rPr>
              <w:t>(3)</w:t>
            </w:r>
          </w:p>
        </w:tc>
        <w:tc>
          <w:tcPr>
            <w:tcW w:w="4720" w:type="dxa"/>
            <w:noWrap/>
          </w:tcPr>
          <w:p w:rsidR="00BA64B5" w:rsidRPr="006815A6" w:rsidRDefault="00A11202" w:rsidP="001D5C80">
            <w:pPr>
              <w:spacing w:after="0"/>
              <w:rPr>
                <w:sz w:val="16"/>
                <w:szCs w:val="16"/>
              </w:rPr>
            </w:pPr>
            <w:r w:rsidRPr="006815A6">
              <w:rPr>
                <w:bCs/>
                <w:sz w:val="16"/>
                <w:szCs w:val="16"/>
              </w:rPr>
              <w:t>MID YEAR TREND ADJUSTMENT (MYTA)</w:t>
            </w:r>
          </w:p>
        </w:tc>
        <w:tc>
          <w:tcPr>
            <w:tcW w:w="720" w:type="dxa"/>
            <w:noWrap/>
          </w:tcPr>
          <w:p w:rsidR="00BA64B5" w:rsidRPr="006815A6" w:rsidRDefault="00A11202" w:rsidP="001D5C80">
            <w:pPr>
              <w:spacing w:after="0"/>
              <w:rPr>
                <w:sz w:val="16"/>
                <w:szCs w:val="16"/>
              </w:rPr>
            </w:pPr>
          </w:p>
        </w:tc>
        <w:tc>
          <w:tcPr>
            <w:tcW w:w="946" w:type="dxa"/>
            <w:noWrap/>
          </w:tcPr>
          <w:p w:rsidR="00BA64B5" w:rsidRPr="006815A6" w:rsidRDefault="00A11202" w:rsidP="001D5C80">
            <w:pPr>
              <w:spacing w:after="0"/>
              <w:jc w:val="center"/>
              <w:rPr>
                <w:sz w:val="16"/>
                <w:szCs w:val="16"/>
              </w:rPr>
            </w:pPr>
          </w:p>
        </w:tc>
        <w:tc>
          <w:tcPr>
            <w:tcW w:w="994" w:type="dxa"/>
            <w:noWrap/>
          </w:tcPr>
          <w:p w:rsidR="00BA64B5" w:rsidRPr="006815A6" w:rsidRDefault="00A11202" w:rsidP="001D5C80">
            <w:pPr>
              <w:spacing w:after="0"/>
              <w:rPr>
                <w:sz w:val="16"/>
                <w:szCs w:val="16"/>
              </w:rPr>
            </w:pPr>
          </w:p>
        </w:tc>
        <w:tc>
          <w:tcPr>
            <w:tcW w:w="2527" w:type="dxa"/>
            <w:noWrap/>
          </w:tcPr>
          <w:p w:rsidR="00BA64B5" w:rsidRPr="006815A6" w:rsidRDefault="00A11202" w:rsidP="001D5C80">
            <w:pPr>
              <w:spacing w:after="0"/>
              <w:jc w:val="center"/>
              <w:rPr>
                <w:sz w:val="16"/>
                <w:szCs w:val="16"/>
              </w:rPr>
            </w:pPr>
          </w:p>
        </w:tc>
        <w:tc>
          <w:tcPr>
            <w:tcW w:w="723" w:type="dxa"/>
            <w:noWrap/>
          </w:tcPr>
          <w:p w:rsidR="00BA64B5" w:rsidRPr="006815A6" w:rsidRDefault="00A11202" w:rsidP="001D5C80">
            <w:pPr>
              <w:spacing w:after="0"/>
              <w:rPr>
                <w:sz w:val="16"/>
                <w:szCs w:val="16"/>
              </w:rPr>
            </w:pPr>
          </w:p>
        </w:tc>
        <w:tc>
          <w:tcPr>
            <w:tcW w:w="2430" w:type="dxa"/>
            <w:noWrap/>
          </w:tcPr>
          <w:p w:rsidR="00BA64B5" w:rsidRPr="006815A6" w:rsidRDefault="00A11202" w:rsidP="001D5C80">
            <w:pPr>
              <w:spacing w:after="0"/>
              <w:rPr>
                <w:sz w:val="16"/>
                <w:szCs w:val="16"/>
              </w:rPr>
            </w:pPr>
          </w:p>
        </w:tc>
      </w:tr>
      <w:tr w:rsidR="00054308" w:rsidTr="006D663E">
        <w:trPr>
          <w:trHeight w:val="216"/>
        </w:trPr>
        <w:tc>
          <w:tcPr>
            <w:tcW w:w="541" w:type="dxa"/>
            <w:noWrap/>
          </w:tcPr>
          <w:p w:rsidR="00BA64B5" w:rsidRPr="006815A6" w:rsidRDefault="00A11202" w:rsidP="001D5C80">
            <w:pPr>
              <w:spacing w:after="0"/>
              <w:jc w:val="right"/>
              <w:rPr>
                <w:sz w:val="16"/>
                <w:szCs w:val="16"/>
              </w:rPr>
            </w:pPr>
            <w:r w:rsidRPr="006815A6">
              <w:rPr>
                <w:sz w:val="16"/>
                <w:szCs w:val="16"/>
              </w:rPr>
              <w:t>27</w:t>
            </w:r>
          </w:p>
        </w:tc>
        <w:tc>
          <w:tcPr>
            <w:tcW w:w="720" w:type="dxa"/>
            <w:noWrap/>
          </w:tcPr>
          <w:p w:rsidR="00BA64B5" w:rsidRPr="006815A6" w:rsidRDefault="00A11202" w:rsidP="001D5C80">
            <w:pPr>
              <w:spacing w:after="0"/>
              <w:ind w:left="-104" w:right="-108"/>
              <w:jc w:val="right"/>
              <w:rPr>
                <w:sz w:val="16"/>
                <w:szCs w:val="16"/>
              </w:rPr>
            </w:pPr>
          </w:p>
        </w:tc>
        <w:tc>
          <w:tcPr>
            <w:tcW w:w="4720" w:type="dxa"/>
            <w:noWrap/>
          </w:tcPr>
          <w:p w:rsidR="00BA64B5" w:rsidRPr="006815A6" w:rsidRDefault="00A11202" w:rsidP="001D5C80">
            <w:pPr>
              <w:spacing w:after="0"/>
              <w:rPr>
                <w:sz w:val="16"/>
                <w:szCs w:val="16"/>
              </w:rPr>
            </w:pPr>
            <w:r w:rsidRPr="006815A6">
              <w:rPr>
                <w:sz w:val="16"/>
                <w:szCs w:val="16"/>
              </w:rPr>
              <w:t>The Mid-Year Trend Adjustment shall be the difference, whether positive or negative, between</w:t>
            </w:r>
          </w:p>
        </w:tc>
        <w:tc>
          <w:tcPr>
            <w:tcW w:w="720" w:type="dxa"/>
            <w:noWrap/>
          </w:tcPr>
          <w:p w:rsidR="00BA64B5" w:rsidRPr="006815A6" w:rsidRDefault="00A11202" w:rsidP="001D5C80">
            <w:pPr>
              <w:spacing w:after="0"/>
              <w:rPr>
                <w:sz w:val="16"/>
                <w:szCs w:val="16"/>
              </w:rPr>
            </w:pPr>
          </w:p>
        </w:tc>
        <w:tc>
          <w:tcPr>
            <w:tcW w:w="946" w:type="dxa"/>
            <w:noWrap/>
          </w:tcPr>
          <w:p w:rsidR="00BA64B5" w:rsidRPr="006815A6" w:rsidRDefault="00A11202" w:rsidP="001D5C80">
            <w:pPr>
              <w:spacing w:after="0"/>
              <w:jc w:val="center"/>
              <w:rPr>
                <w:sz w:val="16"/>
                <w:szCs w:val="16"/>
              </w:rPr>
            </w:pPr>
          </w:p>
        </w:tc>
        <w:tc>
          <w:tcPr>
            <w:tcW w:w="994" w:type="dxa"/>
            <w:noWrap/>
          </w:tcPr>
          <w:p w:rsidR="00BA64B5" w:rsidRPr="006815A6" w:rsidRDefault="00A11202" w:rsidP="001D5C80">
            <w:pPr>
              <w:spacing w:after="0"/>
              <w:rPr>
                <w:sz w:val="16"/>
                <w:szCs w:val="16"/>
              </w:rPr>
            </w:pPr>
          </w:p>
        </w:tc>
        <w:tc>
          <w:tcPr>
            <w:tcW w:w="2527" w:type="dxa"/>
            <w:noWrap/>
          </w:tcPr>
          <w:p w:rsidR="00BA64B5" w:rsidRPr="006815A6" w:rsidRDefault="00A11202" w:rsidP="001D5C80">
            <w:pPr>
              <w:spacing w:after="0"/>
              <w:jc w:val="center"/>
              <w:rPr>
                <w:sz w:val="16"/>
                <w:szCs w:val="16"/>
              </w:rPr>
            </w:pPr>
          </w:p>
        </w:tc>
        <w:tc>
          <w:tcPr>
            <w:tcW w:w="723" w:type="dxa"/>
            <w:noWrap/>
          </w:tcPr>
          <w:p w:rsidR="00BA64B5" w:rsidRPr="006815A6" w:rsidRDefault="00A11202" w:rsidP="001D5C80">
            <w:pPr>
              <w:spacing w:after="0"/>
              <w:rPr>
                <w:sz w:val="16"/>
                <w:szCs w:val="16"/>
              </w:rPr>
            </w:pPr>
          </w:p>
        </w:tc>
        <w:tc>
          <w:tcPr>
            <w:tcW w:w="2430" w:type="dxa"/>
            <w:noWrap/>
          </w:tcPr>
          <w:p w:rsidR="00BA64B5" w:rsidRPr="006815A6" w:rsidRDefault="00A11202" w:rsidP="001D5C80">
            <w:pPr>
              <w:spacing w:after="0"/>
              <w:rPr>
                <w:sz w:val="16"/>
                <w:szCs w:val="16"/>
              </w:rPr>
            </w:pPr>
          </w:p>
        </w:tc>
      </w:tr>
      <w:tr w:rsidR="00054308" w:rsidTr="006D663E">
        <w:trPr>
          <w:trHeight w:val="216"/>
        </w:trPr>
        <w:tc>
          <w:tcPr>
            <w:tcW w:w="541" w:type="dxa"/>
            <w:noWrap/>
          </w:tcPr>
          <w:p w:rsidR="00BA64B5" w:rsidRPr="006815A6" w:rsidRDefault="00A11202" w:rsidP="001D5C80">
            <w:pPr>
              <w:spacing w:after="0"/>
              <w:jc w:val="right"/>
              <w:rPr>
                <w:sz w:val="16"/>
                <w:szCs w:val="16"/>
              </w:rPr>
            </w:pPr>
            <w:r w:rsidRPr="006815A6">
              <w:rPr>
                <w:sz w:val="16"/>
                <w:szCs w:val="16"/>
              </w:rPr>
              <w:t>28</w:t>
            </w:r>
          </w:p>
        </w:tc>
        <w:tc>
          <w:tcPr>
            <w:tcW w:w="720" w:type="dxa"/>
            <w:noWrap/>
          </w:tcPr>
          <w:p w:rsidR="00BA64B5" w:rsidRPr="006815A6" w:rsidRDefault="00A11202" w:rsidP="001D5C80">
            <w:pPr>
              <w:spacing w:after="0"/>
              <w:ind w:left="-104" w:right="-108"/>
              <w:jc w:val="right"/>
              <w:rPr>
                <w:sz w:val="16"/>
                <w:szCs w:val="16"/>
              </w:rPr>
            </w:pPr>
          </w:p>
        </w:tc>
        <w:tc>
          <w:tcPr>
            <w:tcW w:w="4720" w:type="dxa"/>
            <w:noWrap/>
          </w:tcPr>
          <w:p w:rsidR="00BA64B5" w:rsidRPr="006815A6" w:rsidRDefault="00A11202" w:rsidP="00BA64B5">
            <w:pPr>
              <w:spacing w:after="0"/>
              <w:rPr>
                <w:sz w:val="16"/>
                <w:szCs w:val="16"/>
              </w:rPr>
            </w:pPr>
            <w:r w:rsidRPr="006815A6">
              <w:rPr>
                <w:sz w:val="16"/>
                <w:szCs w:val="16"/>
              </w:rPr>
              <w:t xml:space="preserve">(i) the Historical TRR Component (E) excluding Transmission Support Payments, based on actual data for the first three months of the Forecast Period,  </w:t>
            </w:r>
          </w:p>
        </w:tc>
        <w:tc>
          <w:tcPr>
            <w:tcW w:w="720" w:type="dxa"/>
            <w:noWrap/>
          </w:tcPr>
          <w:p w:rsidR="00BA64B5" w:rsidRPr="006815A6" w:rsidRDefault="00A11202" w:rsidP="001D5C80">
            <w:pPr>
              <w:spacing w:after="0"/>
              <w:rPr>
                <w:sz w:val="16"/>
                <w:szCs w:val="16"/>
              </w:rPr>
            </w:pPr>
          </w:p>
        </w:tc>
        <w:tc>
          <w:tcPr>
            <w:tcW w:w="946" w:type="dxa"/>
            <w:noWrap/>
          </w:tcPr>
          <w:p w:rsidR="00BA64B5" w:rsidRPr="006815A6" w:rsidRDefault="00A11202" w:rsidP="001D5C80">
            <w:pPr>
              <w:spacing w:after="0"/>
              <w:jc w:val="center"/>
              <w:rPr>
                <w:sz w:val="16"/>
                <w:szCs w:val="16"/>
              </w:rPr>
            </w:pPr>
          </w:p>
        </w:tc>
        <w:tc>
          <w:tcPr>
            <w:tcW w:w="994" w:type="dxa"/>
            <w:noWrap/>
          </w:tcPr>
          <w:p w:rsidR="00BA64B5" w:rsidRPr="006815A6" w:rsidRDefault="00A11202" w:rsidP="001D5C80">
            <w:pPr>
              <w:spacing w:after="0"/>
              <w:rPr>
                <w:sz w:val="16"/>
                <w:szCs w:val="16"/>
              </w:rPr>
            </w:pPr>
          </w:p>
        </w:tc>
        <w:tc>
          <w:tcPr>
            <w:tcW w:w="2527" w:type="dxa"/>
            <w:noWrap/>
          </w:tcPr>
          <w:p w:rsidR="00BA64B5" w:rsidRPr="006815A6" w:rsidRDefault="00A11202" w:rsidP="001D5C80">
            <w:pPr>
              <w:spacing w:after="0"/>
              <w:jc w:val="center"/>
              <w:rPr>
                <w:sz w:val="16"/>
                <w:szCs w:val="16"/>
              </w:rPr>
            </w:pPr>
          </w:p>
        </w:tc>
        <w:tc>
          <w:tcPr>
            <w:tcW w:w="723" w:type="dxa"/>
            <w:noWrap/>
          </w:tcPr>
          <w:p w:rsidR="00BA64B5" w:rsidRPr="006815A6" w:rsidRDefault="00A11202" w:rsidP="001D5C80">
            <w:pPr>
              <w:spacing w:after="0"/>
              <w:rPr>
                <w:sz w:val="16"/>
                <w:szCs w:val="16"/>
              </w:rPr>
            </w:pPr>
          </w:p>
        </w:tc>
        <w:tc>
          <w:tcPr>
            <w:tcW w:w="2430" w:type="dxa"/>
            <w:noWrap/>
          </w:tcPr>
          <w:p w:rsidR="00BA64B5" w:rsidRPr="006815A6" w:rsidRDefault="00A11202" w:rsidP="001D5C80">
            <w:pPr>
              <w:spacing w:after="0"/>
              <w:rPr>
                <w:sz w:val="16"/>
                <w:szCs w:val="16"/>
              </w:rPr>
            </w:pPr>
          </w:p>
        </w:tc>
      </w:tr>
      <w:tr w:rsidR="00054308" w:rsidTr="006D663E">
        <w:trPr>
          <w:trHeight w:val="216"/>
        </w:trPr>
        <w:tc>
          <w:tcPr>
            <w:tcW w:w="541" w:type="dxa"/>
            <w:noWrap/>
          </w:tcPr>
          <w:p w:rsidR="00BA64B5" w:rsidRPr="006815A6" w:rsidRDefault="00A11202" w:rsidP="001D5C80">
            <w:pPr>
              <w:spacing w:after="0"/>
              <w:jc w:val="right"/>
              <w:rPr>
                <w:sz w:val="16"/>
                <w:szCs w:val="16"/>
              </w:rPr>
            </w:pPr>
            <w:r w:rsidRPr="006815A6">
              <w:rPr>
                <w:sz w:val="16"/>
                <w:szCs w:val="16"/>
              </w:rPr>
              <w:t>29</w:t>
            </w:r>
          </w:p>
        </w:tc>
        <w:tc>
          <w:tcPr>
            <w:tcW w:w="720" w:type="dxa"/>
            <w:noWrap/>
          </w:tcPr>
          <w:p w:rsidR="00BA64B5" w:rsidRPr="006815A6" w:rsidRDefault="00A11202" w:rsidP="001D5C80">
            <w:pPr>
              <w:spacing w:after="0"/>
              <w:ind w:left="-104" w:right="-108"/>
              <w:jc w:val="right"/>
              <w:rPr>
                <w:sz w:val="16"/>
                <w:szCs w:val="16"/>
              </w:rPr>
            </w:pPr>
          </w:p>
        </w:tc>
        <w:tc>
          <w:tcPr>
            <w:tcW w:w="4720" w:type="dxa"/>
            <w:noWrap/>
          </w:tcPr>
          <w:p w:rsidR="00BA64B5" w:rsidRPr="006815A6" w:rsidRDefault="00A11202" w:rsidP="001D5C80">
            <w:pPr>
              <w:spacing w:after="0"/>
              <w:rPr>
                <w:sz w:val="16"/>
                <w:szCs w:val="16"/>
              </w:rPr>
            </w:pPr>
            <w:r w:rsidRPr="006815A6">
              <w:rPr>
                <w:sz w:val="16"/>
                <w:szCs w:val="16"/>
              </w:rPr>
              <w:t xml:space="preserve">and (ii) the Historical TRR Component (E) excluding Transmission Support Payments, based on </w:t>
            </w:r>
            <w:r w:rsidRPr="006815A6">
              <w:rPr>
                <w:sz w:val="16"/>
                <w:szCs w:val="16"/>
              </w:rPr>
              <w:t>data for the first three months of the year prior to the Forecast Period.</w:t>
            </w:r>
          </w:p>
        </w:tc>
        <w:tc>
          <w:tcPr>
            <w:tcW w:w="720" w:type="dxa"/>
            <w:noWrap/>
          </w:tcPr>
          <w:p w:rsidR="00BA64B5" w:rsidRPr="006815A6" w:rsidRDefault="00A11202" w:rsidP="001D5C80">
            <w:pPr>
              <w:spacing w:after="0"/>
              <w:rPr>
                <w:sz w:val="16"/>
                <w:szCs w:val="16"/>
              </w:rPr>
            </w:pPr>
          </w:p>
        </w:tc>
        <w:tc>
          <w:tcPr>
            <w:tcW w:w="946" w:type="dxa"/>
            <w:noWrap/>
          </w:tcPr>
          <w:p w:rsidR="00BA64B5" w:rsidRPr="006815A6" w:rsidRDefault="00A11202" w:rsidP="001D5C80">
            <w:pPr>
              <w:spacing w:after="0"/>
              <w:jc w:val="center"/>
              <w:rPr>
                <w:sz w:val="16"/>
                <w:szCs w:val="16"/>
              </w:rPr>
            </w:pPr>
          </w:p>
        </w:tc>
        <w:tc>
          <w:tcPr>
            <w:tcW w:w="994" w:type="dxa"/>
            <w:noWrap/>
          </w:tcPr>
          <w:p w:rsidR="00BA64B5" w:rsidRPr="006815A6" w:rsidRDefault="00A11202" w:rsidP="001D5C80">
            <w:pPr>
              <w:spacing w:after="0"/>
              <w:rPr>
                <w:sz w:val="16"/>
                <w:szCs w:val="16"/>
              </w:rPr>
            </w:pPr>
          </w:p>
        </w:tc>
        <w:tc>
          <w:tcPr>
            <w:tcW w:w="2527" w:type="dxa"/>
            <w:noWrap/>
          </w:tcPr>
          <w:p w:rsidR="00BA64B5" w:rsidRPr="006815A6" w:rsidRDefault="00A11202" w:rsidP="001D5C80">
            <w:pPr>
              <w:spacing w:after="0"/>
              <w:jc w:val="center"/>
              <w:rPr>
                <w:sz w:val="16"/>
                <w:szCs w:val="16"/>
              </w:rPr>
            </w:pPr>
          </w:p>
        </w:tc>
        <w:tc>
          <w:tcPr>
            <w:tcW w:w="723" w:type="dxa"/>
            <w:noWrap/>
          </w:tcPr>
          <w:p w:rsidR="00BA64B5" w:rsidRPr="006815A6" w:rsidRDefault="00A11202" w:rsidP="001D5C80">
            <w:pPr>
              <w:spacing w:after="0"/>
              <w:rPr>
                <w:sz w:val="16"/>
                <w:szCs w:val="16"/>
              </w:rPr>
            </w:pPr>
          </w:p>
        </w:tc>
        <w:tc>
          <w:tcPr>
            <w:tcW w:w="2430" w:type="dxa"/>
            <w:noWrap/>
          </w:tcPr>
          <w:p w:rsidR="00BA64B5" w:rsidRPr="006815A6" w:rsidRDefault="00A11202" w:rsidP="001D5C80">
            <w:pPr>
              <w:spacing w:after="0"/>
              <w:rPr>
                <w:sz w:val="16"/>
                <w:szCs w:val="16"/>
              </w:rPr>
            </w:pPr>
          </w:p>
        </w:tc>
      </w:tr>
      <w:tr w:rsidR="00054308" w:rsidTr="006D663E">
        <w:trPr>
          <w:trHeight w:val="216"/>
        </w:trPr>
        <w:tc>
          <w:tcPr>
            <w:tcW w:w="541" w:type="dxa"/>
            <w:noWrap/>
          </w:tcPr>
          <w:p w:rsidR="00BA64B5" w:rsidRPr="006815A6" w:rsidRDefault="00A11202" w:rsidP="001D5C80">
            <w:pPr>
              <w:spacing w:after="0"/>
              <w:jc w:val="right"/>
              <w:rPr>
                <w:sz w:val="16"/>
                <w:szCs w:val="16"/>
              </w:rPr>
            </w:pPr>
            <w:r w:rsidRPr="006815A6">
              <w:rPr>
                <w:sz w:val="16"/>
                <w:szCs w:val="16"/>
              </w:rPr>
              <w:t>30</w:t>
            </w:r>
          </w:p>
        </w:tc>
        <w:tc>
          <w:tcPr>
            <w:tcW w:w="720" w:type="dxa"/>
            <w:noWrap/>
          </w:tcPr>
          <w:p w:rsidR="00BA64B5" w:rsidRPr="006815A6" w:rsidRDefault="00A11202" w:rsidP="001D5C80">
            <w:pPr>
              <w:spacing w:after="0"/>
              <w:ind w:left="-104" w:right="-108"/>
              <w:jc w:val="right"/>
              <w:rPr>
                <w:sz w:val="16"/>
                <w:szCs w:val="16"/>
              </w:rPr>
            </w:pPr>
          </w:p>
        </w:tc>
        <w:tc>
          <w:tcPr>
            <w:tcW w:w="4720" w:type="dxa"/>
            <w:noWrap/>
          </w:tcPr>
          <w:p w:rsidR="00BA64B5" w:rsidRPr="006815A6" w:rsidRDefault="00A11202" w:rsidP="001D5C80">
            <w:pPr>
              <w:spacing w:after="0"/>
              <w:rPr>
                <w:sz w:val="16"/>
                <w:szCs w:val="16"/>
              </w:rPr>
            </w:pPr>
          </w:p>
        </w:tc>
        <w:tc>
          <w:tcPr>
            <w:tcW w:w="720" w:type="dxa"/>
            <w:noWrap/>
          </w:tcPr>
          <w:p w:rsidR="00BA64B5" w:rsidRPr="006815A6" w:rsidRDefault="00A11202" w:rsidP="001D5C80">
            <w:pPr>
              <w:spacing w:after="0"/>
              <w:rPr>
                <w:sz w:val="16"/>
                <w:szCs w:val="16"/>
              </w:rPr>
            </w:pPr>
          </w:p>
        </w:tc>
        <w:tc>
          <w:tcPr>
            <w:tcW w:w="946" w:type="dxa"/>
            <w:noWrap/>
          </w:tcPr>
          <w:p w:rsidR="00BA64B5" w:rsidRPr="006815A6" w:rsidRDefault="00A11202" w:rsidP="001D5C80">
            <w:pPr>
              <w:spacing w:after="0"/>
              <w:jc w:val="center"/>
              <w:rPr>
                <w:sz w:val="16"/>
                <w:szCs w:val="16"/>
              </w:rPr>
            </w:pPr>
          </w:p>
        </w:tc>
        <w:tc>
          <w:tcPr>
            <w:tcW w:w="994" w:type="dxa"/>
            <w:noWrap/>
          </w:tcPr>
          <w:p w:rsidR="00BA64B5" w:rsidRPr="006815A6" w:rsidRDefault="00A11202" w:rsidP="001D5C80">
            <w:pPr>
              <w:spacing w:after="0"/>
              <w:rPr>
                <w:sz w:val="16"/>
                <w:szCs w:val="16"/>
              </w:rPr>
            </w:pPr>
          </w:p>
        </w:tc>
        <w:tc>
          <w:tcPr>
            <w:tcW w:w="2527" w:type="dxa"/>
            <w:noWrap/>
          </w:tcPr>
          <w:p w:rsidR="00BA64B5" w:rsidRPr="006815A6" w:rsidRDefault="00A11202" w:rsidP="001D5C80">
            <w:pPr>
              <w:spacing w:after="0"/>
              <w:jc w:val="center"/>
              <w:rPr>
                <w:sz w:val="16"/>
                <w:szCs w:val="16"/>
              </w:rPr>
            </w:pPr>
          </w:p>
        </w:tc>
        <w:tc>
          <w:tcPr>
            <w:tcW w:w="723" w:type="dxa"/>
            <w:noWrap/>
          </w:tcPr>
          <w:p w:rsidR="00BA64B5" w:rsidRPr="006815A6" w:rsidRDefault="00A11202" w:rsidP="001D5C80">
            <w:pPr>
              <w:spacing w:after="0"/>
              <w:rPr>
                <w:sz w:val="16"/>
                <w:szCs w:val="16"/>
              </w:rPr>
            </w:pPr>
          </w:p>
        </w:tc>
        <w:tc>
          <w:tcPr>
            <w:tcW w:w="2430" w:type="dxa"/>
            <w:noWrap/>
          </w:tcPr>
          <w:p w:rsidR="00BA64B5" w:rsidRPr="006815A6" w:rsidRDefault="00A11202" w:rsidP="001D5C80">
            <w:pPr>
              <w:spacing w:after="0"/>
              <w:rPr>
                <w:sz w:val="16"/>
                <w:szCs w:val="16"/>
              </w:rPr>
            </w:pPr>
          </w:p>
        </w:tc>
      </w:tr>
      <w:tr w:rsidR="00054308" w:rsidTr="006D663E">
        <w:trPr>
          <w:trHeight w:val="216"/>
        </w:trPr>
        <w:tc>
          <w:tcPr>
            <w:tcW w:w="541" w:type="dxa"/>
            <w:noWrap/>
          </w:tcPr>
          <w:p w:rsidR="006E7D59" w:rsidRPr="006815A6" w:rsidRDefault="00A11202" w:rsidP="00BA64B5">
            <w:pPr>
              <w:spacing w:after="0"/>
              <w:jc w:val="right"/>
              <w:rPr>
                <w:sz w:val="16"/>
                <w:szCs w:val="16"/>
              </w:rPr>
            </w:pPr>
            <w:r w:rsidRPr="006815A6">
              <w:rPr>
                <w:sz w:val="16"/>
                <w:szCs w:val="16"/>
              </w:rPr>
              <w:t>31</w:t>
            </w:r>
          </w:p>
        </w:tc>
        <w:tc>
          <w:tcPr>
            <w:tcW w:w="720" w:type="dxa"/>
            <w:noWrap/>
          </w:tcPr>
          <w:p w:rsidR="006E7D59" w:rsidRPr="006815A6" w:rsidRDefault="00A11202" w:rsidP="001D5C80">
            <w:pPr>
              <w:spacing w:after="0"/>
              <w:ind w:left="-104" w:right="-108"/>
              <w:jc w:val="right"/>
              <w:rPr>
                <w:sz w:val="16"/>
                <w:szCs w:val="16"/>
              </w:rPr>
            </w:pPr>
          </w:p>
        </w:tc>
        <w:tc>
          <w:tcPr>
            <w:tcW w:w="4720" w:type="dxa"/>
            <w:noWrap/>
          </w:tcPr>
          <w:p w:rsidR="006E7D59" w:rsidRPr="006815A6" w:rsidRDefault="00A11202" w:rsidP="001D5C80">
            <w:pPr>
              <w:spacing w:after="0"/>
              <w:rPr>
                <w:sz w:val="16"/>
                <w:szCs w:val="16"/>
              </w:rPr>
            </w:pPr>
            <w:r w:rsidRPr="006815A6">
              <w:rPr>
                <w:sz w:val="16"/>
                <w:szCs w:val="16"/>
              </w:rPr>
              <w:t>Plus Mid-Year Trend Adjustment  (MYTA)</w:t>
            </w: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jc w:val="center"/>
              <w:rPr>
                <w:sz w:val="16"/>
                <w:szCs w:val="16"/>
              </w:rPr>
            </w:pP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CA41A5">
            <w:pPr>
              <w:spacing w:after="0"/>
              <w:jc w:val="center"/>
              <w:rPr>
                <w:sz w:val="16"/>
                <w:szCs w:val="16"/>
              </w:rPr>
            </w:pPr>
            <w:r w:rsidRPr="006815A6">
              <w:rPr>
                <w:sz w:val="16"/>
                <w:szCs w:val="16"/>
              </w:rPr>
              <w:t>$0</w:t>
            </w: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BA64B5">
            <w:pPr>
              <w:spacing w:after="0"/>
              <w:rPr>
                <w:sz w:val="16"/>
                <w:szCs w:val="16"/>
              </w:rPr>
            </w:pPr>
            <w:r w:rsidRPr="006815A6">
              <w:rPr>
                <w:sz w:val="16"/>
                <w:szCs w:val="16"/>
              </w:rPr>
              <w:t xml:space="preserve">Workpaper 9,  line </w:t>
            </w:r>
            <w:r w:rsidRPr="006815A6">
              <w:rPr>
                <w:sz w:val="16"/>
                <w:szCs w:val="16"/>
              </w:rPr>
              <w:t>32</w:t>
            </w:r>
            <w:r w:rsidRPr="006815A6">
              <w:rPr>
                <w:sz w:val="16"/>
                <w:szCs w:val="16"/>
              </w:rPr>
              <w:t>, variance column</w:t>
            </w:r>
          </w:p>
        </w:tc>
      </w:tr>
      <w:tr w:rsidR="00054308" w:rsidTr="006D663E">
        <w:trPr>
          <w:trHeight w:val="216"/>
        </w:trPr>
        <w:tc>
          <w:tcPr>
            <w:tcW w:w="541" w:type="dxa"/>
            <w:noWrap/>
          </w:tcPr>
          <w:p w:rsidR="00BA64B5" w:rsidRPr="006815A6" w:rsidRDefault="00A11202" w:rsidP="001D5C80">
            <w:pPr>
              <w:spacing w:after="0"/>
              <w:jc w:val="right"/>
              <w:rPr>
                <w:sz w:val="16"/>
                <w:szCs w:val="16"/>
              </w:rPr>
            </w:pPr>
            <w:r w:rsidRPr="006815A6">
              <w:rPr>
                <w:sz w:val="16"/>
                <w:szCs w:val="16"/>
              </w:rPr>
              <w:t>32</w:t>
            </w:r>
          </w:p>
        </w:tc>
        <w:tc>
          <w:tcPr>
            <w:tcW w:w="720" w:type="dxa"/>
            <w:noWrap/>
          </w:tcPr>
          <w:p w:rsidR="00BA64B5" w:rsidRPr="006815A6" w:rsidRDefault="00A11202" w:rsidP="001D5C80">
            <w:pPr>
              <w:spacing w:after="0"/>
              <w:ind w:left="-104" w:right="-108"/>
              <w:jc w:val="right"/>
              <w:rPr>
                <w:sz w:val="16"/>
                <w:szCs w:val="16"/>
              </w:rPr>
            </w:pPr>
          </w:p>
        </w:tc>
        <w:tc>
          <w:tcPr>
            <w:tcW w:w="4720" w:type="dxa"/>
            <w:noWrap/>
          </w:tcPr>
          <w:p w:rsidR="00BA64B5" w:rsidRPr="006815A6" w:rsidRDefault="00A11202" w:rsidP="001D5C80">
            <w:pPr>
              <w:spacing w:after="0"/>
              <w:rPr>
                <w:sz w:val="16"/>
                <w:szCs w:val="16"/>
              </w:rPr>
            </w:pPr>
          </w:p>
        </w:tc>
        <w:tc>
          <w:tcPr>
            <w:tcW w:w="720" w:type="dxa"/>
            <w:noWrap/>
          </w:tcPr>
          <w:p w:rsidR="00BA64B5" w:rsidRPr="006815A6" w:rsidRDefault="00A11202" w:rsidP="001D5C80">
            <w:pPr>
              <w:spacing w:after="0"/>
              <w:rPr>
                <w:b/>
                <w:bCs/>
                <w:sz w:val="16"/>
                <w:szCs w:val="16"/>
              </w:rPr>
            </w:pPr>
          </w:p>
        </w:tc>
        <w:tc>
          <w:tcPr>
            <w:tcW w:w="946" w:type="dxa"/>
            <w:noWrap/>
          </w:tcPr>
          <w:p w:rsidR="00BA64B5" w:rsidRPr="006815A6" w:rsidRDefault="00A11202" w:rsidP="001D5C80">
            <w:pPr>
              <w:spacing w:after="0"/>
              <w:jc w:val="center"/>
              <w:rPr>
                <w:b/>
                <w:bCs/>
                <w:sz w:val="16"/>
                <w:szCs w:val="16"/>
              </w:rPr>
            </w:pPr>
          </w:p>
        </w:tc>
        <w:tc>
          <w:tcPr>
            <w:tcW w:w="994" w:type="dxa"/>
            <w:noWrap/>
          </w:tcPr>
          <w:p w:rsidR="00BA64B5" w:rsidRPr="006815A6" w:rsidRDefault="00A11202" w:rsidP="001D5C80">
            <w:pPr>
              <w:spacing w:after="0"/>
              <w:rPr>
                <w:b/>
                <w:bCs/>
                <w:sz w:val="16"/>
                <w:szCs w:val="16"/>
              </w:rPr>
            </w:pPr>
          </w:p>
        </w:tc>
        <w:tc>
          <w:tcPr>
            <w:tcW w:w="2527" w:type="dxa"/>
            <w:noWrap/>
          </w:tcPr>
          <w:p w:rsidR="00BA64B5" w:rsidRPr="006815A6" w:rsidRDefault="00A11202" w:rsidP="001D5C80">
            <w:pPr>
              <w:spacing w:after="0"/>
              <w:jc w:val="center"/>
              <w:rPr>
                <w:sz w:val="16"/>
                <w:szCs w:val="16"/>
              </w:rPr>
            </w:pPr>
          </w:p>
        </w:tc>
        <w:tc>
          <w:tcPr>
            <w:tcW w:w="723" w:type="dxa"/>
            <w:noWrap/>
          </w:tcPr>
          <w:p w:rsidR="00BA64B5" w:rsidRPr="006815A6" w:rsidRDefault="00A11202" w:rsidP="001D5C80">
            <w:pPr>
              <w:spacing w:after="0"/>
              <w:rPr>
                <w:sz w:val="16"/>
                <w:szCs w:val="16"/>
              </w:rPr>
            </w:pPr>
          </w:p>
        </w:tc>
        <w:tc>
          <w:tcPr>
            <w:tcW w:w="2430" w:type="dxa"/>
            <w:noWrap/>
          </w:tcPr>
          <w:p w:rsidR="00BA64B5" w:rsidRPr="006815A6" w:rsidRDefault="00A11202" w:rsidP="001D5C80">
            <w:pPr>
              <w:spacing w:after="0"/>
              <w:rPr>
                <w:sz w:val="16"/>
                <w:szCs w:val="16"/>
              </w:rPr>
            </w:pPr>
          </w:p>
        </w:tc>
      </w:tr>
      <w:tr w:rsidR="00054308" w:rsidTr="006D663E">
        <w:trPr>
          <w:trHeight w:val="216"/>
        </w:trPr>
        <w:tc>
          <w:tcPr>
            <w:tcW w:w="541" w:type="dxa"/>
            <w:noWrap/>
          </w:tcPr>
          <w:p w:rsidR="00BA64B5" w:rsidRPr="006815A6" w:rsidRDefault="00A11202" w:rsidP="001D5C80">
            <w:pPr>
              <w:spacing w:after="0"/>
              <w:jc w:val="right"/>
              <w:rPr>
                <w:sz w:val="16"/>
                <w:szCs w:val="16"/>
              </w:rPr>
            </w:pPr>
            <w:r w:rsidRPr="006815A6">
              <w:rPr>
                <w:sz w:val="16"/>
                <w:szCs w:val="16"/>
              </w:rPr>
              <w:t>33</w:t>
            </w:r>
          </w:p>
        </w:tc>
        <w:tc>
          <w:tcPr>
            <w:tcW w:w="720" w:type="dxa"/>
            <w:noWrap/>
          </w:tcPr>
          <w:p w:rsidR="00BA64B5" w:rsidRPr="006815A6" w:rsidRDefault="00A11202" w:rsidP="001D5C80">
            <w:pPr>
              <w:spacing w:after="0"/>
              <w:ind w:left="-104" w:right="-108"/>
              <w:jc w:val="right"/>
              <w:rPr>
                <w:sz w:val="16"/>
                <w:szCs w:val="16"/>
              </w:rPr>
            </w:pPr>
            <w:r w:rsidRPr="006815A6">
              <w:rPr>
                <w:sz w:val="16"/>
                <w:szCs w:val="16"/>
              </w:rPr>
              <w:t>(4)</w:t>
            </w:r>
          </w:p>
        </w:tc>
        <w:tc>
          <w:tcPr>
            <w:tcW w:w="4720" w:type="dxa"/>
            <w:noWrap/>
          </w:tcPr>
          <w:p w:rsidR="00BA64B5" w:rsidRPr="006815A6" w:rsidRDefault="00A11202" w:rsidP="001D5C80">
            <w:pPr>
              <w:spacing w:after="0"/>
              <w:rPr>
                <w:sz w:val="16"/>
                <w:szCs w:val="16"/>
              </w:rPr>
            </w:pPr>
            <w:r w:rsidRPr="006815A6">
              <w:rPr>
                <w:sz w:val="16"/>
                <w:szCs w:val="16"/>
              </w:rPr>
              <w:t>TRANSMISSION SUPPORT PAYMENTS (TSP)</w:t>
            </w:r>
          </w:p>
        </w:tc>
        <w:tc>
          <w:tcPr>
            <w:tcW w:w="720" w:type="dxa"/>
            <w:noWrap/>
          </w:tcPr>
          <w:p w:rsidR="00BA64B5" w:rsidRPr="006815A6" w:rsidRDefault="00A11202" w:rsidP="001D5C80">
            <w:pPr>
              <w:spacing w:after="0"/>
              <w:rPr>
                <w:b/>
                <w:bCs/>
                <w:sz w:val="16"/>
                <w:szCs w:val="16"/>
              </w:rPr>
            </w:pPr>
          </w:p>
        </w:tc>
        <w:tc>
          <w:tcPr>
            <w:tcW w:w="946" w:type="dxa"/>
            <w:noWrap/>
          </w:tcPr>
          <w:p w:rsidR="00BA64B5" w:rsidRPr="006815A6" w:rsidRDefault="00A11202" w:rsidP="001D5C80">
            <w:pPr>
              <w:spacing w:after="0"/>
              <w:jc w:val="center"/>
              <w:rPr>
                <w:b/>
                <w:bCs/>
                <w:sz w:val="16"/>
                <w:szCs w:val="16"/>
              </w:rPr>
            </w:pPr>
          </w:p>
        </w:tc>
        <w:tc>
          <w:tcPr>
            <w:tcW w:w="994" w:type="dxa"/>
            <w:noWrap/>
          </w:tcPr>
          <w:p w:rsidR="00BA64B5" w:rsidRPr="006815A6" w:rsidRDefault="00A11202" w:rsidP="001D5C80">
            <w:pPr>
              <w:spacing w:after="0"/>
              <w:rPr>
                <w:b/>
                <w:bCs/>
                <w:sz w:val="16"/>
                <w:szCs w:val="16"/>
              </w:rPr>
            </w:pPr>
          </w:p>
        </w:tc>
        <w:tc>
          <w:tcPr>
            <w:tcW w:w="2527" w:type="dxa"/>
            <w:noWrap/>
          </w:tcPr>
          <w:p w:rsidR="00BA64B5" w:rsidRPr="006815A6" w:rsidRDefault="00A11202" w:rsidP="001D5C80">
            <w:pPr>
              <w:spacing w:after="0"/>
              <w:jc w:val="center"/>
              <w:rPr>
                <w:sz w:val="16"/>
                <w:szCs w:val="16"/>
              </w:rPr>
            </w:pPr>
          </w:p>
        </w:tc>
        <w:tc>
          <w:tcPr>
            <w:tcW w:w="723" w:type="dxa"/>
            <w:noWrap/>
          </w:tcPr>
          <w:p w:rsidR="00BA64B5" w:rsidRPr="006815A6" w:rsidRDefault="00A11202" w:rsidP="001D5C80">
            <w:pPr>
              <w:spacing w:after="0"/>
              <w:rPr>
                <w:sz w:val="16"/>
                <w:szCs w:val="16"/>
              </w:rPr>
            </w:pPr>
          </w:p>
        </w:tc>
        <w:tc>
          <w:tcPr>
            <w:tcW w:w="2430" w:type="dxa"/>
            <w:noWrap/>
          </w:tcPr>
          <w:p w:rsidR="00BA64B5" w:rsidRPr="006815A6" w:rsidRDefault="00A11202" w:rsidP="001D5C80">
            <w:pPr>
              <w:spacing w:after="0"/>
              <w:rPr>
                <w:sz w:val="16"/>
                <w:szCs w:val="16"/>
              </w:rPr>
            </w:pP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34</w:t>
            </w:r>
          </w:p>
        </w:tc>
        <w:tc>
          <w:tcPr>
            <w:tcW w:w="720" w:type="dxa"/>
            <w:noWrap/>
          </w:tcPr>
          <w:p w:rsidR="006E7D59" w:rsidRPr="006815A6" w:rsidRDefault="00A11202" w:rsidP="001D5C80">
            <w:pPr>
              <w:spacing w:after="0"/>
              <w:ind w:left="-104" w:right="-108"/>
              <w:jc w:val="right"/>
              <w:rPr>
                <w:sz w:val="16"/>
                <w:szCs w:val="16"/>
              </w:rPr>
            </w:pPr>
          </w:p>
        </w:tc>
        <w:tc>
          <w:tcPr>
            <w:tcW w:w="4720" w:type="dxa"/>
            <w:noWrap/>
          </w:tcPr>
          <w:p w:rsidR="006E7D59" w:rsidRPr="006815A6" w:rsidRDefault="00A11202" w:rsidP="001D5C80">
            <w:pPr>
              <w:spacing w:after="0"/>
              <w:rPr>
                <w:sz w:val="16"/>
                <w:szCs w:val="16"/>
              </w:rPr>
            </w:pPr>
            <w:r w:rsidRPr="006815A6">
              <w:rPr>
                <w:sz w:val="16"/>
                <w:szCs w:val="16"/>
              </w:rPr>
              <w:t xml:space="preserve"> Less Impact of Transmission Support Payments</w:t>
            </w:r>
            <w:r w:rsidRPr="006815A6">
              <w:rPr>
                <w:sz w:val="16"/>
                <w:szCs w:val="16"/>
              </w:rPr>
              <w:t xml:space="preserve"> </w:t>
            </w:r>
            <w:r w:rsidRPr="006815A6">
              <w:rPr>
                <w:sz w:val="16"/>
                <w:szCs w:val="16"/>
              </w:rPr>
              <w:t xml:space="preserve">on Historical Transmission Revenue Requirement    </w:t>
            </w:r>
          </w:p>
        </w:tc>
        <w:tc>
          <w:tcPr>
            <w:tcW w:w="720" w:type="dxa"/>
            <w:noWrap/>
          </w:tcPr>
          <w:p w:rsidR="006E7D59" w:rsidRPr="006815A6" w:rsidRDefault="00A11202" w:rsidP="001D5C80">
            <w:pPr>
              <w:spacing w:after="0"/>
              <w:rPr>
                <w:b/>
                <w:bCs/>
                <w:sz w:val="16"/>
                <w:szCs w:val="16"/>
              </w:rPr>
            </w:pPr>
          </w:p>
        </w:tc>
        <w:tc>
          <w:tcPr>
            <w:tcW w:w="946" w:type="dxa"/>
            <w:noWrap/>
          </w:tcPr>
          <w:p w:rsidR="006E7D59" w:rsidRPr="006815A6" w:rsidRDefault="00A11202" w:rsidP="001D5C80">
            <w:pPr>
              <w:spacing w:after="0"/>
              <w:jc w:val="center"/>
              <w:rPr>
                <w:b/>
                <w:bCs/>
                <w:sz w:val="16"/>
                <w:szCs w:val="16"/>
              </w:rPr>
            </w:pPr>
          </w:p>
        </w:tc>
        <w:tc>
          <w:tcPr>
            <w:tcW w:w="994" w:type="dxa"/>
            <w:noWrap/>
          </w:tcPr>
          <w:p w:rsidR="006E7D59" w:rsidRPr="006815A6" w:rsidRDefault="00A11202" w:rsidP="001D5C80">
            <w:pPr>
              <w:spacing w:after="0"/>
              <w:rPr>
                <w:b/>
                <w:bCs/>
                <w:sz w:val="16"/>
                <w:szCs w:val="16"/>
              </w:rPr>
            </w:pPr>
          </w:p>
        </w:tc>
        <w:tc>
          <w:tcPr>
            <w:tcW w:w="2527" w:type="dxa"/>
            <w:noWrap/>
          </w:tcPr>
          <w:p w:rsidR="006E7D59" w:rsidRPr="006815A6" w:rsidRDefault="00A11202" w:rsidP="001D5C80">
            <w:pPr>
              <w:spacing w:after="0"/>
              <w:jc w:val="center"/>
              <w:rPr>
                <w:b/>
                <w:bCs/>
                <w:sz w:val="16"/>
                <w:szCs w:val="16"/>
              </w:rPr>
            </w:pPr>
            <w:r w:rsidRPr="006815A6">
              <w:rPr>
                <w:sz w:val="16"/>
                <w:szCs w:val="16"/>
              </w:rPr>
              <w:t>$0</w:t>
            </w: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r w:rsidRPr="006815A6">
              <w:rPr>
                <w:sz w:val="16"/>
                <w:szCs w:val="16"/>
              </w:rPr>
              <w:t>Wor</w:t>
            </w:r>
            <w:ins w:id="11" w:author="Author" w:date="1901-01-01T00:00:00Z">
              <w:r>
                <w:rPr>
                  <w:sz w:val="16"/>
                  <w:szCs w:val="16"/>
                </w:rPr>
                <w:t>k</w:t>
              </w:r>
            </w:ins>
            <w:r w:rsidRPr="006815A6">
              <w:rPr>
                <w:sz w:val="16"/>
                <w:szCs w:val="16"/>
              </w:rPr>
              <w:t>paper 9A</w:t>
            </w:r>
          </w:p>
        </w:tc>
      </w:tr>
      <w:tr w:rsidR="00054308" w:rsidTr="006D663E">
        <w:trPr>
          <w:trHeight w:val="216"/>
        </w:trPr>
        <w:tc>
          <w:tcPr>
            <w:tcW w:w="541" w:type="dxa"/>
            <w:noWrap/>
          </w:tcPr>
          <w:p w:rsidR="00BA64B5" w:rsidRPr="006815A6" w:rsidRDefault="00A11202" w:rsidP="001D5C80">
            <w:pPr>
              <w:spacing w:after="0"/>
              <w:jc w:val="right"/>
              <w:rPr>
                <w:sz w:val="16"/>
                <w:szCs w:val="16"/>
              </w:rPr>
            </w:pPr>
            <w:r w:rsidRPr="006815A6">
              <w:rPr>
                <w:sz w:val="16"/>
                <w:szCs w:val="16"/>
              </w:rPr>
              <w:t>35</w:t>
            </w:r>
          </w:p>
        </w:tc>
        <w:tc>
          <w:tcPr>
            <w:tcW w:w="720" w:type="dxa"/>
            <w:noWrap/>
          </w:tcPr>
          <w:p w:rsidR="00BA64B5" w:rsidRPr="006815A6" w:rsidRDefault="00A11202" w:rsidP="001D5C80">
            <w:pPr>
              <w:spacing w:after="0"/>
              <w:ind w:left="-104" w:right="-108"/>
              <w:jc w:val="right"/>
              <w:rPr>
                <w:sz w:val="16"/>
                <w:szCs w:val="16"/>
              </w:rPr>
            </w:pPr>
          </w:p>
        </w:tc>
        <w:tc>
          <w:tcPr>
            <w:tcW w:w="4720" w:type="dxa"/>
            <w:noWrap/>
          </w:tcPr>
          <w:p w:rsidR="00BA64B5" w:rsidRPr="006815A6" w:rsidRDefault="00A11202" w:rsidP="001D5C80">
            <w:pPr>
              <w:spacing w:after="0"/>
              <w:rPr>
                <w:sz w:val="16"/>
                <w:szCs w:val="16"/>
              </w:rPr>
            </w:pPr>
            <w:r w:rsidRPr="006815A6">
              <w:rPr>
                <w:sz w:val="16"/>
                <w:szCs w:val="16"/>
              </w:rPr>
              <w:t>Less: Other Billing Adjustments - Dunkirk Settlement ER14-543-000</w:t>
            </w:r>
          </w:p>
        </w:tc>
        <w:tc>
          <w:tcPr>
            <w:tcW w:w="720" w:type="dxa"/>
            <w:noWrap/>
          </w:tcPr>
          <w:p w:rsidR="00BA64B5" w:rsidRPr="006815A6" w:rsidRDefault="00A11202" w:rsidP="001D5C80">
            <w:pPr>
              <w:spacing w:after="0"/>
              <w:rPr>
                <w:sz w:val="16"/>
                <w:szCs w:val="16"/>
              </w:rPr>
            </w:pPr>
          </w:p>
        </w:tc>
        <w:tc>
          <w:tcPr>
            <w:tcW w:w="946" w:type="dxa"/>
            <w:noWrap/>
          </w:tcPr>
          <w:p w:rsidR="00BA64B5" w:rsidRPr="006815A6" w:rsidRDefault="00A11202" w:rsidP="001D5C80">
            <w:pPr>
              <w:spacing w:after="0"/>
              <w:rPr>
                <w:sz w:val="16"/>
                <w:szCs w:val="16"/>
              </w:rPr>
            </w:pPr>
          </w:p>
        </w:tc>
        <w:tc>
          <w:tcPr>
            <w:tcW w:w="994" w:type="dxa"/>
            <w:noWrap/>
          </w:tcPr>
          <w:p w:rsidR="00BA64B5" w:rsidRPr="006815A6" w:rsidRDefault="00A11202" w:rsidP="001D5C80">
            <w:pPr>
              <w:spacing w:after="0"/>
              <w:rPr>
                <w:sz w:val="16"/>
                <w:szCs w:val="16"/>
              </w:rPr>
            </w:pPr>
          </w:p>
        </w:tc>
        <w:tc>
          <w:tcPr>
            <w:tcW w:w="2527" w:type="dxa"/>
            <w:noWrap/>
          </w:tcPr>
          <w:p w:rsidR="00BA64B5" w:rsidRPr="006815A6" w:rsidRDefault="00A11202" w:rsidP="00CA41A5">
            <w:pPr>
              <w:spacing w:after="0"/>
              <w:jc w:val="center"/>
              <w:rPr>
                <w:b/>
                <w:bCs/>
                <w:sz w:val="16"/>
                <w:szCs w:val="16"/>
              </w:rPr>
            </w:pPr>
            <w:r w:rsidRPr="006815A6">
              <w:rPr>
                <w:b/>
                <w:bCs/>
                <w:sz w:val="16"/>
                <w:szCs w:val="16"/>
              </w:rPr>
              <w:t>$0</w:t>
            </w:r>
          </w:p>
        </w:tc>
        <w:tc>
          <w:tcPr>
            <w:tcW w:w="723" w:type="dxa"/>
            <w:noWrap/>
          </w:tcPr>
          <w:p w:rsidR="00BA64B5" w:rsidRPr="006815A6" w:rsidRDefault="00A11202" w:rsidP="001D5C80">
            <w:pPr>
              <w:spacing w:after="0"/>
              <w:rPr>
                <w:sz w:val="16"/>
                <w:szCs w:val="16"/>
              </w:rPr>
            </w:pPr>
          </w:p>
        </w:tc>
        <w:tc>
          <w:tcPr>
            <w:tcW w:w="2430" w:type="dxa"/>
            <w:noWrap/>
          </w:tcPr>
          <w:p w:rsidR="00BA64B5" w:rsidRPr="006815A6" w:rsidRDefault="00A11202" w:rsidP="00922D07">
            <w:pPr>
              <w:spacing w:after="0"/>
              <w:rPr>
                <w:sz w:val="16"/>
                <w:szCs w:val="16"/>
              </w:rPr>
            </w:pPr>
            <w:r w:rsidRPr="006815A6">
              <w:rPr>
                <w:sz w:val="16"/>
                <w:szCs w:val="16"/>
              </w:rPr>
              <w:t>Schedule 10</w:t>
            </w:r>
          </w:p>
        </w:tc>
      </w:tr>
      <w:tr w:rsidR="00054308" w:rsidTr="006D663E">
        <w:trPr>
          <w:trHeight w:val="216"/>
        </w:trPr>
        <w:tc>
          <w:tcPr>
            <w:tcW w:w="541" w:type="dxa"/>
            <w:noWrap/>
          </w:tcPr>
          <w:p w:rsidR="00BA64B5" w:rsidRPr="006815A6" w:rsidRDefault="00A11202" w:rsidP="001D5C80">
            <w:pPr>
              <w:spacing w:after="0"/>
              <w:jc w:val="right"/>
              <w:rPr>
                <w:sz w:val="16"/>
                <w:szCs w:val="16"/>
              </w:rPr>
            </w:pPr>
            <w:r w:rsidRPr="006815A6">
              <w:rPr>
                <w:sz w:val="16"/>
                <w:szCs w:val="16"/>
              </w:rPr>
              <w:t>36</w:t>
            </w:r>
          </w:p>
        </w:tc>
        <w:tc>
          <w:tcPr>
            <w:tcW w:w="720" w:type="dxa"/>
            <w:noWrap/>
          </w:tcPr>
          <w:p w:rsidR="00BA64B5" w:rsidRPr="006815A6" w:rsidRDefault="00A11202" w:rsidP="001D5C80">
            <w:pPr>
              <w:spacing w:after="0"/>
              <w:ind w:left="-104" w:right="-108"/>
              <w:jc w:val="right"/>
              <w:rPr>
                <w:sz w:val="16"/>
                <w:szCs w:val="16"/>
              </w:rPr>
            </w:pPr>
          </w:p>
        </w:tc>
        <w:tc>
          <w:tcPr>
            <w:tcW w:w="4720" w:type="dxa"/>
            <w:noWrap/>
          </w:tcPr>
          <w:p w:rsidR="00BA64B5" w:rsidRPr="006815A6" w:rsidRDefault="00A11202" w:rsidP="001D5C80">
            <w:pPr>
              <w:spacing w:after="0"/>
              <w:rPr>
                <w:sz w:val="16"/>
                <w:szCs w:val="16"/>
              </w:rPr>
            </w:pPr>
          </w:p>
        </w:tc>
        <w:tc>
          <w:tcPr>
            <w:tcW w:w="720" w:type="dxa"/>
            <w:noWrap/>
          </w:tcPr>
          <w:p w:rsidR="00BA64B5" w:rsidRPr="006815A6" w:rsidRDefault="00A11202" w:rsidP="001D5C80">
            <w:pPr>
              <w:spacing w:after="0"/>
              <w:rPr>
                <w:sz w:val="16"/>
                <w:szCs w:val="16"/>
              </w:rPr>
            </w:pPr>
          </w:p>
        </w:tc>
        <w:tc>
          <w:tcPr>
            <w:tcW w:w="946" w:type="dxa"/>
            <w:noWrap/>
          </w:tcPr>
          <w:p w:rsidR="00BA64B5" w:rsidRPr="006815A6" w:rsidRDefault="00A11202" w:rsidP="001D5C80">
            <w:pPr>
              <w:spacing w:after="0"/>
              <w:rPr>
                <w:sz w:val="16"/>
                <w:szCs w:val="16"/>
              </w:rPr>
            </w:pPr>
          </w:p>
        </w:tc>
        <w:tc>
          <w:tcPr>
            <w:tcW w:w="994" w:type="dxa"/>
            <w:noWrap/>
          </w:tcPr>
          <w:p w:rsidR="00BA64B5" w:rsidRPr="006815A6" w:rsidRDefault="00A11202" w:rsidP="001D5C80">
            <w:pPr>
              <w:spacing w:after="0"/>
              <w:rPr>
                <w:sz w:val="16"/>
                <w:szCs w:val="16"/>
              </w:rPr>
            </w:pPr>
          </w:p>
        </w:tc>
        <w:tc>
          <w:tcPr>
            <w:tcW w:w="2527" w:type="dxa"/>
            <w:noWrap/>
          </w:tcPr>
          <w:p w:rsidR="00BA64B5" w:rsidRPr="006815A6" w:rsidRDefault="00A11202" w:rsidP="00CA41A5">
            <w:pPr>
              <w:spacing w:after="0"/>
              <w:jc w:val="center"/>
              <w:rPr>
                <w:b/>
                <w:bCs/>
                <w:sz w:val="16"/>
                <w:szCs w:val="16"/>
              </w:rPr>
            </w:pPr>
          </w:p>
        </w:tc>
        <w:tc>
          <w:tcPr>
            <w:tcW w:w="723" w:type="dxa"/>
            <w:noWrap/>
          </w:tcPr>
          <w:p w:rsidR="00BA64B5" w:rsidRPr="006815A6" w:rsidRDefault="00A11202" w:rsidP="001D5C80">
            <w:pPr>
              <w:spacing w:after="0"/>
              <w:rPr>
                <w:sz w:val="16"/>
                <w:szCs w:val="16"/>
              </w:rPr>
            </w:pPr>
          </w:p>
        </w:tc>
        <w:tc>
          <w:tcPr>
            <w:tcW w:w="2430" w:type="dxa"/>
            <w:noWrap/>
          </w:tcPr>
          <w:p w:rsidR="00BA64B5" w:rsidRPr="006815A6" w:rsidRDefault="00A11202" w:rsidP="001D5C80">
            <w:pPr>
              <w:spacing w:after="0"/>
              <w:rPr>
                <w:sz w:val="16"/>
                <w:szCs w:val="16"/>
              </w:rPr>
            </w:pPr>
          </w:p>
        </w:tc>
      </w:tr>
      <w:tr w:rsidR="00054308" w:rsidTr="006D663E">
        <w:trPr>
          <w:trHeight w:val="216"/>
        </w:trPr>
        <w:tc>
          <w:tcPr>
            <w:tcW w:w="541" w:type="dxa"/>
            <w:noWrap/>
          </w:tcPr>
          <w:p w:rsidR="000F7A9C" w:rsidRPr="006815A6" w:rsidRDefault="00A11202" w:rsidP="001D5C80">
            <w:pPr>
              <w:spacing w:after="0"/>
              <w:jc w:val="right"/>
              <w:rPr>
                <w:sz w:val="16"/>
                <w:szCs w:val="16"/>
              </w:rPr>
            </w:pPr>
            <w:r w:rsidRPr="006815A6">
              <w:rPr>
                <w:sz w:val="16"/>
                <w:szCs w:val="16"/>
              </w:rPr>
              <w:t>37</w:t>
            </w:r>
          </w:p>
        </w:tc>
        <w:tc>
          <w:tcPr>
            <w:tcW w:w="720" w:type="dxa"/>
            <w:noWrap/>
          </w:tcPr>
          <w:p w:rsidR="000F7A9C" w:rsidRPr="006815A6" w:rsidRDefault="00A11202" w:rsidP="000F7A9C">
            <w:pPr>
              <w:tabs>
                <w:tab w:val="left" w:pos="525"/>
              </w:tabs>
              <w:spacing w:after="0"/>
              <w:ind w:left="-104" w:right="-108"/>
              <w:jc w:val="right"/>
              <w:rPr>
                <w:sz w:val="16"/>
                <w:szCs w:val="16"/>
              </w:rPr>
            </w:pPr>
            <w:r w:rsidRPr="006815A6">
              <w:rPr>
                <w:sz w:val="16"/>
                <w:szCs w:val="16"/>
              </w:rPr>
              <w:t>(5)</w:t>
            </w:r>
          </w:p>
        </w:tc>
        <w:tc>
          <w:tcPr>
            <w:tcW w:w="4720" w:type="dxa"/>
            <w:noWrap/>
          </w:tcPr>
          <w:p w:rsidR="000F7A9C" w:rsidRPr="006815A6" w:rsidRDefault="00A11202" w:rsidP="001D5C80">
            <w:pPr>
              <w:spacing w:after="0"/>
              <w:rPr>
                <w:sz w:val="16"/>
                <w:szCs w:val="16"/>
              </w:rPr>
            </w:pPr>
            <w:r w:rsidRPr="006815A6">
              <w:rPr>
                <w:bCs/>
                <w:sz w:val="16"/>
                <w:szCs w:val="16"/>
              </w:rPr>
              <w:t>TAX RATE ADJUSTMENT  (TRA)</w:t>
            </w:r>
          </w:p>
        </w:tc>
        <w:tc>
          <w:tcPr>
            <w:tcW w:w="720" w:type="dxa"/>
            <w:noWrap/>
          </w:tcPr>
          <w:p w:rsidR="000F7A9C" w:rsidRPr="006815A6" w:rsidRDefault="00A11202" w:rsidP="001D5C80">
            <w:pPr>
              <w:spacing w:after="0"/>
              <w:rPr>
                <w:sz w:val="16"/>
                <w:szCs w:val="16"/>
              </w:rPr>
            </w:pPr>
          </w:p>
        </w:tc>
        <w:tc>
          <w:tcPr>
            <w:tcW w:w="946" w:type="dxa"/>
            <w:noWrap/>
          </w:tcPr>
          <w:p w:rsidR="000F7A9C" w:rsidRPr="006815A6" w:rsidRDefault="00A11202" w:rsidP="001D5C80">
            <w:pPr>
              <w:spacing w:after="0"/>
              <w:rPr>
                <w:sz w:val="16"/>
                <w:szCs w:val="16"/>
              </w:rPr>
            </w:pPr>
          </w:p>
        </w:tc>
        <w:tc>
          <w:tcPr>
            <w:tcW w:w="994" w:type="dxa"/>
            <w:noWrap/>
          </w:tcPr>
          <w:p w:rsidR="000F7A9C" w:rsidRPr="006815A6" w:rsidRDefault="00A11202" w:rsidP="001D5C80">
            <w:pPr>
              <w:spacing w:after="0"/>
              <w:rPr>
                <w:sz w:val="16"/>
                <w:szCs w:val="16"/>
              </w:rPr>
            </w:pPr>
          </w:p>
        </w:tc>
        <w:tc>
          <w:tcPr>
            <w:tcW w:w="2527" w:type="dxa"/>
            <w:noWrap/>
          </w:tcPr>
          <w:p w:rsidR="000F7A9C" w:rsidRPr="006815A6" w:rsidRDefault="00A11202" w:rsidP="00CA41A5">
            <w:pPr>
              <w:spacing w:after="0"/>
              <w:jc w:val="center"/>
              <w:rPr>
                <w:b/>
                <w:bCs/>
                <w:sz w:val="16"/>
                <w:szCs w:val="16"/>
              </w:rPr>
            </w:pPr>
          </w:p>
        </w:tc>
        <w:tc>
          <w:tcPr>
            <w:tcW w:w="723" w:type="dxa"/>
            <w:noWrap/>
          </w:tcPr>
          <w:p w:rsidR="000F7A9C" w:rsidRPr="006815A6" w:rsidRDefault="00A11202" w:rsidP="001D5C80">
            <w:pPr>
              <w:spacing w:after="0"/>
              <w:rPr>
                <w:sz w:val="16"/>
                <w:szCs w:val="16"/>
              </w:rPr>
            </w:pPr>
          </w:p>
        </w:tc>
        <w:tc>
          <w:tcPr>
            <w:tcW w:w="2430" w:type="dxa"/>
            <w:noWrap/>
          </w:tcPr>
          <w:p w:rsidR="000F7A9C" w:rsidRPr="006815A6" w:rsidRDefault="00A11202" w:rsidP="001D5C80">
            <w:pPr>
              <w:spacing w:after="0"/>
              <w:rPr>
                <w:sz w:val="16"/>
                <w:szCs w:val="16"/>
              </w:rPr>
            </w:pPr>
          </w:p>
        </w:tc>
      </w:tr>
      <w:tr w:rsidR="00054308" w:rsidTr="006D663E">
        <w:trPr>
          <w:trHeight w:val="216"/>
        </w:trPr>
        <w:tc>
          <w:tcPr>
            <w:tcW w:w="541" w:type="dxa"/>
            <w:noWrap/>
          </w:tcPr>
          <w:p w:rsidR="000F7A9C" w:rsidRPr="006815A6" w:rsidRDefault="00A11202" w:rsidP="001D5C80">
            <w:pPr>
              <w:spacing w:after="0"/>
              <w:jc w:val="right"/>
              <w:rPr>
                <w:sz w:val="16"/>
                <w:szCs w:val="16"/>
              </w:rPr>
            </w:pPr>
            <w:r w:rsidRPr="006815A6">
              <w:rPr>
                <w:sz w:val="16"/>
                <w:szCs w:val="16"/>
              </w:rPr>
              <w:t>38</w:t>
            </w:r>
          </w:p>
        </w:tc>
        <w:tc>
          <w:tcPr>
            <w:tcW w:w="720" w:type="dxa"/>
            <w:noWrap/>
          </w:tcPr>
          <w:p w:rsidR="000F7A9C" w:rsidRPr="006815A6" w:rsidRDefault="00A11202" w:rsidP="001D5C80">
            <w:pPr>
              <w:spacing w:after="0"/>
              <w:ind w:left="-104" w:right="-108"/>
              <w:jc w:val="right"/>
              <w:rPr>
                <w:sz w:val="16"/>
                <w:szCs w:val="16"/>
              </w:rPr>
            </w:pPr>
          </w:p>
        </w:tc>
        <w:tc>
          <w:tcPr>
            <w:tcW w:w="4720" w:type="dxa"/>
            <w:noWrap/>
          </w:tcPr>
          <w:p w:rsidR="000F7A9C" w:rsidRPr="006815A6" w:rsidRDefault="00A11202" w:rsidP="001D5C80">
            <w:pPr>
              <w:spacing w:after="0"/>
              <w:rPr>
                <w:sz w:val="16"/>
                <w:szCs w:val="16"/>
              </w:rPr>
            </w:pPr>
            <w:r w:rsidRPr="006815A6">
              <w:rPr>
                <w:sz w:val="16"/>
                <w:szCs w:val="16"/>
              </w:rPr>
              <w:t>The Tax Rate Adjustment shall be the amount, if any, required to adjust Historical TRR Component (A) for any change in the Federal Income Tax Rate</w:t>
            </w:r>
          </w:p>
        </w:tc>
        <w:tc>
          <w:tcPr>
            <w:tcW w:w="720" w:type="dxa"/>
            <w:noWrap/>
          </w:tcPr>
          <w:p w:rsidR="000F7A9C" w:rsidRPr="006815A6" w:rsidRDefault="00A11202" w:rsidP="001D5C80">
            <w:pPr>
              <w:spacing w:after="0"/>
              <w:rPr>
                <w:sz w:val="16"/>
                <w:szCs w:val="16"/>
              </w:rPr>
            </w:pPr>
          </w:p>
        </w:tc>
        <w:tc>
          <w:tcPr>
            <w:tcW w:w="946" w:type="dxa"/>
            <w:noWrap/>
          </w:tcPr>
          <w:p w:rsidR="000F7A9C" w:rsidRPr="006815A6" w:rsidRDefault="00A11202" w:rsidP="001D5C80">
            <w:pPr>
              <w:spacing w:after="0"/>
              <w:rPr>
                <w:sz w:val="16"/>
                <w:szCs w:val="16"/>
              </w:rPr>
            </w:pPr>
          </w:p>
        </w:tc>
        <w:tc>
          <w:tcPr>
            <w:tcW w:w="994" w:type="dxa"/>
            <w:noWrap/>
          </w:tcPr>
          <w:p w:rsidR="000F7A9C" w:rsidRPr="006815A6" w:rsidRDefault="00A11202" w:rsidP="001D5C80">
            <w:pPr>
              <w:spacing w:after="0"/>
              <w:rPr>
                <w:sz w:val="16"/>
                <w:szCs w:val="16"/>
              </w:rPr>
            </w:pPr>
          </w:p>
        </w:tc>
        <w:tc>
          <w:tcPr>
            <w:tcW w:w="2527" w:type="dxa"/>
            <w:noWrap/>
          </w:tcPr>
          <w:p w:rsidR="000F7A9C" w:rsidRPr="006815A6" w:rsidRDefault="00A11202" w:rsidP="00CA41A5">
            <w:pPr>
              <w:spacing w:after="0"/>
              <w:jc w:val="center"/>
              <w:rPr>
                <w:b/>
                <w:bCs/>
                <w:sz w:val="16"/>
                <w:szCs w:val="16"/>
              </w:rPr>
            </w:pPr>
          </w:p>
        </w:tc>
        <w:tc>
          <w:tcPr>
            <w:tcW w:w="723" w:type="dxa"/>
            <w:noWrap/>
          </w:tcPr>
          <w:p w:rsidR="000F7A9C" w:rsidRPr="006815A6" w:rsidRDefault="00A11202" w:rsidP="001D5C80">
            <w:pPr>
              <w:spacing w:after="0"/>
              <w:rPr>
                <w:sz w:val="16"/>
                <w:szCs w:val="16"/>
              </w:rPr>
            </w:pPr>
          </w:p>
        </w:tc>
        <w:tc>
          <w:tcPr>
            <w:tcW w:w="2430" w:type="dxa"/>
            <w:noWrap/>
          </w:tcPr>
          <w:p w:rsidR="000F7A9C" w:rsidRPr="006815A6" w:rsidRDefault="00A11202" w:rsidP="001D5C80">
            <w:pPr>
              <w:spacing w:after="0"/>
              <w:rPr>
                <w:sz w:val="16"/>
                <w:szCs w:val="16"/>
              </w:rPr>
            </w:pPr>
          </w:p>
        </w:tc>
      </w:tr>
      <w:tr w:rsidR="00054308" w:rsidTr="006D663E">
        <w:trPr>
          <w:trHeight w:val="216"/>
        </w:trPr>
        <w:tc>
          <w:tcPr>
            <w:tcW w:w="541" w:type="dxa"/>
            <w:noWrap/>
          </w:tcPr>
          <w:p w:rsidR="000F7A9C" w:rsidRPr="006815A6" w:rsidRDefault="00A11202" w:rsidP="001D5C80">
            <w:pPr>
              <w:spacing w:after="0"/>
              <w:jc w:val="right"/>
              <w:rPr>
                <w:sz w:val="16"/>
                <w:szCs w:val="16"/>
              </w:rPr>
            </w:pPr>
            <w:r w:rsidRPr="006815A6">
              <w:rPr>
                <w:sz w:val="16"/>
                <w:szCs w:val="16"/>
              </w:rPr>
              <w:t>39</w:t>
            </w:r>
          </w:p>
        </w:tc>
        <w:tc>
          <w:tcPr>
            <w:tcW w:w="720" w:type="dxa"/>
            <w:noWrap/>
          </w:tcPr>
          <w:p w:rsidR="000F7A9C" w:rsidRPr="006815A6" w:rsidRDefault="00A11202" w:rsidP="001D5C80">
            <w:pPr>
              <w:spacing w:after="0"/>
              <w:ind w:left="-104" w:right="-108"/>
              <w:jc w:val="right"/>
              <w:rPr>
                <w:sz w:val="16"/>
                <w:szCs w:val="16"/>
              </w:rPr>
            </w:pPr>
          </w:p>
        </w:tc>
        <w:tc>
          <w:tcPr>
            <w:tcW w:w="4720" w:type="dxa"/>
            <w:noWrap/>
          </w:tcPr>
          <w:p w:rsidR="000F7A9C" w:rsidRPr="006815A6" w:rsidRDefault="00A11202" w:rsidP="001D5C80">
            <w:pPr>
              <w:spacing w:after="0"/>
              <w:rPr>
                <w:sz w:val="16"/>
                <w:szCs w:val="16"/>
              </w:rPr>
            </w:pPr>
            <w:r w:rsidRPr="006815A6">
              <w:rPr>
                <w:sz w:val="16"/>
                <w:szCs w:val="16"/>
              </w:rPr>
              <w:t xml:space="preserve">and/or the State Income Tax Rate that takes effect during the first five months of the </w:t>
            </w:r>
            <w:r w:rsidRPr="006815A6">
              <w:rPr>
                <w:sz w:val="16"/>
                <w:szCs w:val="16"/>
              </w:rPr>
              <w:t>Forecast Period.</w:t>
            </w:r>
          </w:p>
        </w:tc>
        <w:tc>
          <w:tcPr>
            <w:tcW w:w="720" w:type="dxa"/>
            <w:noWrap/>
          </w:tcPr>
          <w:p w:rsidR="000F7A9C" w:rsidRPr="006815A6" w:rsidRDefault="00A11202" w:rsidP="001D5C80">
            <w:pPr>
              <w:spacing w:after="0"/>
              <w:rPr>
                <w:sz w:val="16"/>
                <w:szCs w:val="16"/>
              </w:rPr>
            </w:pPr>
          </w:p>
        </w:tc>
        <w:tc>
          <w:tcPr>
            <w:tcW w:w="946" w:type="dxa"/>
            <w:noWrap/>
          </w:tcPr>
          <w:p w:rsidR="000F7A9C" w:rsidRPr="006815A6" w:rsidRDefault="00A11202" w:rsidP="001D5C80">
            <w:pPr>
              <w:spacing w:after="0"/>
              <w:rPr>
                <w:sz w:val="16"/>
                <w:szCs w:val="16"/>
              </w:rPr>
            </w:pPr>
          </w:p>
        </w:tc>
        <w:tc>
          <w:tcPr>
            <w:tcW w:w="994" w:type="dxa"/>
            <w:noWrap/>
          </w:tcPr>
          <w:p w:rsidR="000F7A9C" w:rsidRPr="006815A6" w:rsidRDefault="00A11202" w:rsidP="001D5C80">
            <w:pPr>
              <w:spacing w:after="0"/>
              <w:rPr>
                <w:sz w:val="16"/>
                <w:szCs w:val="16"/>
              </w:rPr>
            </w:pPr>
          </w:p>
        </w:tc>
        <w:tc>
          <w:tcPr>
            <w:tcW w:w="2527" w:type="dxa"/>
            <w:noWrap/>
          </w:tcPr>
          <w:p w:rsidR="000F7A9C" w:rsidRPr="006815A6" w:rsidRDefault="00A11202" w:rsidP="00CA41A5">
            <w:pPr>
              <w:spacing w:after="0"/>
              <w:jc w:val="center"/>
              <w:rPr>
                <w:b/>
                <w:bCs/>
                <w:sz w:val="16"/>
                <w:szCs w:val="16"/>
              </w:rPr>
            </w:pPr>
          </w:p>
        </w:tc>
        <w:tc>
          <w:tcPr>
            <w:tcW w:w="723" w:type="dxa"/>
            <w:noWrap/>
          </w:tcPr>
          <w:p w:rsidR="000F7A9C" w:rsidRPr="006815A6" w:rsidRDefault="00A11202" w:rsidP="001D5C80">
            <w:pPr>
              <w:spacing w:after="0"/>
              <w:rPr>
                <w:sz w:val="16"/>
                <w:szCs w:val="16"/>
              </w:rPr>
            </w:pPr>
          </w:p>
        </w:tc>
        <w:tc>
          <w:tcPr>
            <w:tcW w:w="2430" w:type="dxa"/>
            <w:noWrap/>
          </w:tcPr>
          <w:p w:rsidR="000F7A9C" w:rsidRPr="006815A6" w:rsidRDefault="00A11202" w:rsidP="001D5C80">
            <w:pPr>
              <w:spacing w:after="0"/>
              <w:rPr>
                <w:sz w:val="16"/>
                <w:szCs w:val="16"/>
              </w:rPr>
            </w:pPr>
          </w:p>
        </w:tc>
      </w:tr>
      <w:tr w:rsidR="00054308" w:rsidTr="006D663E">
        <w:trPr>
          <w:trHeight w:val="216"/>
        </w:trPr>
        <w:tc>
          <w:tcPr>
            <w:tcW w:w="541" w:type="dxa"/>
            <w:noWrap/>
          </w:tcPr>
          <w:p w:rsidR="000F7A9C" w:rsidRPr="006815A6" w:rsidRDefault="00A11202" w:rsidP="001D5C80">
            <w:pPr>
              <w:spacing w:after="0"/>
              <w:jc w:val="right"/>
              <w:rPr>
                <w:sz w:val="16"/>
                <w:szCs w:val="16"/>
              </w:rPr>
            </w:pPr>
            <w:r w:rsidRPr="006815A6">
              <w:rPr>
                <w:sz w:val="16"/>
                <w:szCs w:val="16"/>
              </w:rPr>
              <w:t>40</w:t>
            </w:r>
          </w:p>
        </w:tc>
        <w:tc>
          <w:tcPr>
            <w:tcW w:w="720" w:type="dxa"/>
            <w:noWrap/>
          </w:tcPr>
          <w:p w:rsidR="000F7A9C" w:rsidRPr="006815A6" w:rsidRDefault="00A11202" w:rsidP="001D5C80">
            <w:pPr>
              <w:spacing w:after="0"/>
              <w:ind w:left="-104" w:right="-108"/>
              <w:jc w:val="right"/>
              <w:rPr>
                <w:sz w:val="16"/>
                <w:szCs w:val="16"/>
              </w:rPr>
            </w:pPr>
          </w:p>
        </w:tc>
        <w:tc>
          <w:tcPr>
            <w:tcW w:w="4720" w:type="dxa"/>
            <w:noWrap/>
          </w:tcPr>
          <w:p w:rsidR="000F7A9C" w:rsidRPr="006815A6" w:rsidRDefault="00A11202" w:rsidP="001D5C80">
            <w:pPr>
              <w:spacing w:after="0"/>
              <w:rPr>
                <w:sz w:val="16"/>
                <w:szCs w:val="16"/>
              </w:rPr>
            </w:pPr>
          </w:p>
        </w:tc>
        <w:tc>
          <w:tcPr>
            <w:tcW w:w="720" w:type="dxa"/>
            <w:noWrap/>
          </w:tcPr>
          <w:p w:rsidR="000F7A9C" w:rsidRPr="006815A6" w:rsidRDefault="00A11202" w:rsidP="001D5C80">
            <w:pPr>
              <w:spacing w:after="0"/>
              <w:rPr>
                <w:sz w:val="16"/>
                <w:szCs w:val="16"/>
              </w:rPr>
            </w:pPr>
          </w:p>
        </w:tc>
        <w:tc>
          <w:tcPr>
            <w:tcW w:w="946" w:type="dxa"/>
            <w:noWrap/>
          </w:tcPr>
          <w:p w:rsidR="000F7A9C" w:rsidRPr="006815A6" w:rsidRDefault="00A11202" w:rsidP="001D5C80">
            <w:pPr>
              <w:spacing w:after="0"/>
              <w:rPr>
                <w:sz w:val="16"/>
                <w:szCs w:val="16"/>
              </w:rPr>
            </w:pPr>
          </w:p>
        </w:tc>
        <w:tc>
          <w:tcPr>
            <w:tcW w:w="994" w:type="dxa"/>
            <w:noWrap/>
          </w:tcPr>
          <w:p w:rsidR="000F7A9C" w:rsidRPr="006815A6" w:rsidRDefault="00A11202" w:rsidP="001D5C80">
            <w:pPr>
              <w:spacing w:after="0"/>
              <w:rPr>
                <w:sz w:val="16"/>
                <w:szCs w:val="16"/>
              </w:rPr>
            </w:pPr>
          </w:p>
        </w:tc>
        <w:tc>
          <w:tcPr>
            <w:tcW w:w="2527" w:type="dxa"/>
            <w:noWrap/>
          </w:tcPr>
          <w:p w:rsidR="000F7A9C" w:rsidRPr="006815A6" w:rsidRDefault="00A11202" w:rsidP="00CA41A5">
            <w:pPr>
              <w:spacing w:after="0"/>
              <w:jc w:val="center"/>
              <w:rPr>
                <w:b/>
                <w:bCs/>
                <w:sz w:val="16"/>
                <w:szCs w:val="16"/>
              </w:rPr>
            </w:pPr>
          </w:p>
        </w:tc>
        <w:tc>
          <w:tcPr>
            <w:tcW w:w="723" w:type="dxa"/>
            <w:noWrap/>
          </w:tcPr>
          <w:p w:rsidR="000F7A9C" w:rsidRPr="006815A6" w:rsidRDefault="00A11202" w:rsidP="001D5C80">
            <w:pPr>
              <w:spacing w:after="0"/>
              <w:rPr>
                <w:sz w:val="16"/>
                <w:szCs w:val="16"/>
              </w:rPr>
            </w:pPr>
          </w:p>
        </w:tc>
        <w:tc>
          <w:tcPr>
            <w:tcW w:w="2430" w:type="dxa"/>
            <w:noWrap/>
          </w:tcPr>
          <w:p w:rsidR="000F7A9C" w:rsidRPr="006815A6" w:rsidRDefault="00A11202" w:rsidP="001D5C80">
            <w:pPr>
              <w:spacing w:after="0"/>
              <w:rPr>
                <w:sz w:val="16"/>
                <w:szCs w:val="16"/>
              </w:rPr>
            </w:pPr>
          </w:p>
        </w:tc>
      </w:tr>
      <w:tr w:rsidR="00054308" w:rsidTr="006D663E">
        <w:trPr>
          <w:trHeight w:val="216"/>
        </w:trPr>
        <w:tc>
          <w:tcPr>
            <w:tcW w:w="541" w:type="dxa"/>
            <w:noWrap/>
          </w:tcPr>
          <w:p w:rsidR="000F7A9C" w:rsidRPr="006815A6" w:rsidRDefault="00A11202" w:rsidP="001D5C80">
            <w:pPr>
              <w:spacing w:after="0"/>
              <w:jc w:val="right"/>
              <w:rPr>
                <w:sz w:val="16"/>
                <w:szCs w:val="16"/>
              </w:rPr>
            </w:pPr>
            <w:r w:rsidRPr="006815A6">
              <w:rPr>
                <w:sz w:val="16"/>
                <w:szCs w:val="16"/>
              </w:rPr>
              <w:t>41</w:t>
            </w:r>
          </w:p>
        </w:tc>
        <w:tc>
          <w:tcPr>
            <w:tcW w:w="720" w:type="dxa"/>
            <w:noWrap/>
          </w:tcPr>
          <w:p w:rsidR="000F7A9C" w:rsidRPr="006815A6" w:rsidRDefault="00A11202" w:rsidP="001D5C80">
            <w:pPr>
              <w:spacing w:after="0"/>
              <w:ind w:left="-104" w:right="-108"/>
              <w:jc w:val="right"/>
              <w:rPr>
                <w:sz w:val="16"/>
                <w:szCs w:val="16"/>
              </w:rPr>
            </w:pPr>
          </w:p>
        </w:tc>
        <w:tc>
          <w:tcPr>
            <w:tcW w:w="4720" w:type="dxa"/>
            <w:noWrap/>
          </w:tcPr>
          <w:p w:rsidR="000F7A9C" w:rsidRPr="006815A6" w:rsidRDefault="00A11202" w:rsidP="001D5C80">
            <w:pPr>
              <w:spacing w:after="0"/>
              <w:rPr>
                <w:sz w:val="16"/>
                <w:szCs w:val="16"/>
              </w:rPr>
            </w:pPr>
            <w:r w:rsidRPr="006815A6">
              <w:rPr>
                <w:sz w:val="16"/>
                <w:szCs w:val="16"/>
              </w:rPr>
              <w:t>Tax Rate Adjustment (TRA)</w:t>
            </w:r>
          </w:p>
        </w:tc>
        <w:tc>
          <w:tcPr>
            <w:tcW w:w="720" w:type="dxa"/>
            <w:noWrap/>
          </w:tcPr>
          <w:p w:rsidR="000F7A9C" w:rsidRPr="006815A6" w:rsidRDefault="00A11202" w:rsidP="001D5C80">
            <w:pPr>
              <w:spacing w:after="0"/>
              <w:rPr>
                <w:sz w:val="16"/>
                <w:szCs w:val="16"/>
              </w:rPr>
            </w:pPr>
          </w:p>
        </w:tc>
        <w:tc>
          <w:tcPr>
            <w:tcW w:w="946" w:type="dxa"/>
            <w:noWrap/>
          </w:tcPr>
          <w:p w:rsidR="000F7A9C" w:rsidRPr="006815A6" w:rsidRDefault="00A11202" w:rsidP="001D5C80">
            <w:pPr>
              <w:spacing w:after="0"/>
              <w:rPr>
                <w:sz w:val="16"/>
                <w:szCs w:val="16"/>
              </w:rPr>
            </w:pPr>
          </w:p>
        </w:tc>
        <w:tc>
          <w:tcPr>
            <w:tcW w:w="994" w:type="dxa"/>
            <w:noWrap/>
          </w:tcPr>
          <w:p w:rsidR="000F7A9C" w:rsidRPr="006815A6" w:rsidRDefault="00A11202" w:rsidP="001D5C80">
            <w:pPr>
              <w:spacing w:after="0"/>
              <w:rPr>
                <w:sz w:val="16"/>
                <w:szCs w:val="16"/>
              </w:rPr>
            </w:pPr>
          </w:p>
        </w:tc>
        <w:tc>
          <w:tcPr>
            <w:tcW w:w="2527" w:type="dxa"/>
            <w:noWrap/>
          </w:tcPr>
          <w:p w:rsidR="000F7A9C" w:rsidRPr="006815A6" w:rsidRDefault="00A11202" w:rsidP="00CA41A5">
            <w:pPr>
              <w:spacing w:after="0"/>
              <w:jc w:val="center"/>
              <w:rPr>
                <w:b/>
                <w:bCs/>
                <w:sz w:val="16"/>
                <w:szCs w:val="16"/>
              </w:rPr>
            </w:pPr>
            <w:r w:rsidRPr="006815A6">
              <w:rPr>
                <w:b/>
                <w:bCs/>
                <w:sz w:val="16"/>
                <w:szCs w:val="16"/>
              </w:rPr>
              <w:t>$0</w:t>
            </w:r>
          </w:p>
        </w:tc>
        <w:tc>
          <w:tcPr>
            <w:tcW w:w="723" w:type="dxa"/>
            <w:noWrap/>
          </w:tcPr>
          <w:p w:rsidR="000F7A9C" w:rsidRPr="006815A6" w:rsidRDefault="00A11202" w:rsidP="001D5C80">
            <w:pPr>
              <w:spacing w:after="0"/>
              <w:rPr>
                <w:sz w:val="16"/>
                <w:szCs w:val="16"/>
              </w:rPr>
            </w:pPr>
          </w:p>
        </w:tc>
        <w:tc>
          <w:tcPr>
            <w:tcW w:w="2430" w:type="dxa"/>
            <w:noWrap/>
          </w:tcPr>
          <w:p w:rsidR="000F7A9C" w:rsidRPr="006815A6" w:rsidRDefault="00A11202" w:rsidP="001D5C80">
            <w:pPr>
              <w:spacing w:after="0"/>
              <w:rPr>
                <w:sz w:val="16"/>
                <w:szCs w:val="16"/>
              </w:rPr>
            </w:pPr>
          </w:p>
        </w:tc>
      </w:tr>
      <w:tr w:rsidR="00054308" w:rsidTr="006D663E">
        <w:trPr>
          <w:trHeight w:val="216"/>
        </w:trPr>
        <w:tc>
          <w:tcPr>
            <w:tcW w:w="541" w:type="dxa"/>
            <w:noWrap/>
          </w:tcPr>
          <w:p w:rsidR="000F7A9C" w:rsidRPr="006815A6" w:rsidRDefault="00A11202" w:rsidP="001D5C80">
            <w:pPr>
              <w:spacing w:after="0"/>
              <w:jc w:val="right"/>
              <w:rPr>
                <w:sz w:val="16"/>
                <w:szCs w:val="16"/>
              </w:rPr>
            </w:pPr>
            <w:r w:rsidRPr="006815A6">
              <w:rPr>
                <w:sz w:val="16"/>
                <w:szCs w:val="16"/>
              </w:rPr>
              <w:t>42</w:t>
            </w:r>
          </w:p>
        </w:tc>
        <w:tc>
          <w:tcPr>
            <w:tcW w:w="720" w:type="dxa"/>
            <w:noWrap/>
          </w:tcPr>
          <w:p w:rsidR="000F7A9C" w:rsidRPr="006815A6" w:rsidRDefault="00A11202" w:rsidP="001D5C80">
            <w:pPr>
              <w:spacing w:after="0"/>
              <w:ind w:left="-104" w:right="-108"/>
              <w:jc w:val="right"/>
              <w:rPr>
                <w:sz w:val="16"/>
                <w:szCs w:val="16"/>
              </w:rPr>
            </w:pPr>
          </w:p>
        </w:tc>
        <w:tc>
          <w:tcPr>
            <w:tcW w:w="4720" w:type="dxa"/>
            <w:noWrap/>
          </w:tcPr>
          <w:p w:rsidR="000F7A9C" w:rsidRPr="006815A6" w:rsidRDefault="00A11202" w:rsidP="001D5C80">
            <w:pPr>
              <w:spacing w:after="0"/>
              <w:rPr>
                <w:sz w:val="16"/>
                <w:szCs w:val="16"/>
              </w:rPr>
            </w:pPr>
          </w:p>
        </w:tc>
        <w:tc>
          <w:tcPr>
            <w:tcW w:w="720" w:type="dxa"/>
            <w:noWrap/>
          </w:tcPr>
          <w:p w:rsidR="000F7A9C" w:rsidRPr="006815A6" w:rsidRDefault="00A11202" w:rsidP="001D5C80">
            <w:pPr>
              <w:spacing w:after="0"/>
              <w:rPr>
                <w:sz w:val="16"/>
                <w:szCs w:val="16"/>
              </w:rPr>
            </w:pPr>
          </w:p>
        </w:tc>
        <w:tc>
          <w:tcPr>
            <w:tcW w:w="946" w:type="dxa"/>
            <w:noWrap/>
          </w:tcPr>
          <w:p w:rsidR="000F7A9C" w:rsidRPr="006815A6" w:rsidRDefault="00A11202" w:rsidP="001D5C80">
            <w:pPr>
              <w:spacing w:after="0"/>
              <w:rPr>
                <w:sz w:val="16"/>
                <w:szCs w:val="16"/>
              </w:rPr>
            </w:pPr>
          </w:p>
        </w:tc>
        <w:tc>
          <w:tcPr>
            <w:tcW w:w="994" w:type="dxa"/>
            <w:noWrap/>
          </w:tcPr>
          <w:p w:rsidR="000F7A9C" w:rsidRPr="006815A6" w:rsidRDefault="00A11202" w:rsidP="001D5C80">
            <w:pPr>
              <w:spacing w:after="0"/>
              <w:rPr>
                <w:sz w:val="16"/>
                <w:szCs w:val="16"/>
              </w:rPr>
            </w:pPr>
          </w:p>
        </w:tc>
        <w:tc>
          <w:tcPr>
            <w:tcW w:w="2527" w:type="dxa"/>
            <w:noWrap/>
          </w:tcPr>
          <w:p w:rsidR="000F7A9C" w:rsidRPr="006815A6" w:rsidRDefault="00A11202" w:rsidP="00CA41A5">
            <w:pPr>
              <w:spacing w:after="0"/>
              <w:jc w:val="center"/>
              <w:rPr>
                <w:b/>
                <w:bCs/>
                <w:sz w:val="16"/>
                <w:szCs w:val="16"/>
              </w:rPr>
            </w:pPr>
          </w:p>
        </w:tc>
        <w:tc>
          <w:tcPr>
            <w:tcW w:w="723" w:type="dxa"/>
            <w:noWrap/>
          </w:tcPr>
          <w:p w:rsidR="000F7A9C" w:rsidRPr="006815A6" w:rsidRDefault="00A11202" w:rsidP="001D5C80">
            <w:pPr>
              <w:spacing w:after="0"/>
              <w:rPr>
                <w:sz w:val="16"/>
                <w:szCs w:val="16"/>
              </w:rPr>
            </w:pPr>
          </w:p>
        </w:tc>
        <w:tc>
          <w:tcPr>
            <w:tcW w:w="2430" w:type="dxa"/>
            <w:noWrap/>
          </w:tcPr>
          <w:p w:rsidR="000F7A9C" w:rsidRPr="006815A6" w:rsidRDefault="00A11202" w:rsidP="001D5C80">
            <w:pPr>
              <w:spacing w:after="0"/>
              <w:rPr>
                <w:sz w:val="16"/>
                <w:szCs w:val="16"/>
              </w:rPr>
            </w:pPr>
          </w:p>
        </w:tc>
      </w:tr>
      <w:tr w:rsidR="00054308" w:rsidTr="006D663E">
        <w:trPr>
          <w:trHeight w:val="216"/>
        </w:trPr>
        <w:tc>
          <w:tcPr>
            <w:tcW w:w="541" w:type="dxa"/>
            <w:noWrap/>
          </w:tcPr>
          <w:p w:rsidR="000F7A9C" w:rsidRPr="006815A6" w:rsidRDefault="00A11202" w:rsidP="001D5C80">
            <w:pPr>
              <w:spacing w:after="0"/>
              <w:jc w:val="right"/>
              <w:rPr>
                <w:sz w:val="16"/>
                <w:szCs w:val="16"/>
              </w:rPr>
            </w:pPr>
            <w:r w:rsidRPr="006815A6">
              <w:rPr>
                <w:sz w:val="16"/>
                <w:szCs w:val="16"/>
              </w:rPr>
              <w:t>43</w:t>
            </w:r>
          </w:p>
        </w:tc>
        <w:tc>
          <w:tcPr>
            <w:tcW w:w="720" w:type="dxa"/>
            <w:noWrap/>
          </w:tcPr>
          <w:p w:rsidR="000F7A9C" w:rsidRPr="006815A6" w:rsidRDefault="00A11202" w:rsidP="001D5C80">
            <w:pPr>
              <w:spacing w:after="0"/>
              <w:ind w:left="-104" w:right="-108"/>
              <w:jc w:val="right"/>
              <w:rPr>
                <w:sz w:val="16"/>
                <w:szCs w:val="16"/>
              </w:rPr>
            </w:pPr>
            <w:r w:rsidRPr="006815A6">
              <w:rPr>
                <w:sz w:val="16"/>
                <w:szCs w:val="16"/>
              </w:rPr>
              <w:t>(6)</w:t>
            </w:r>
          </w:p>
        </w:tc>
        <w:tc>
          <w:tcPr>
            <w:tcW w:w="4720" w:type="dxa"/>
            <w:noWrap/>
          </w:tcPr>
          <w:p w:rsidR="000F7A9C" w:rsidRPr="006815A6" w:rsidRDefault="00A11202" w:rsidP="001D5C80">
            <w:pPr>
              <w:spacing w:after="0"/>
              <w:rPr>
                <w:sz w:val="16"/>
                <w:szCs w:val="16"/>
              </w:rPr>
            </w:pPr>
            <w:r w:rsidRPr="006815A6">
              <w:rPr>
                <w:sz w:val="16"/>
                <w:szCs w:val="16"/>
              </w:rPr>
              <w:t>OTHER BILLING ADJUSTMENTS (OBA)</w:t>
            </w:r>
          </w:p>
        </w:tc>
        <w:tc>
          <w:tcPr>
            <w:tcW w:w="720" w:type="dxa"/>
            <w:noWrap/>
          </w:tcPr>
          <w:p w:rsidR="000F7A9C" w:rsidRPr="006815A6" w:rsidRDefault="00A11202" w:rsidP="001D5C80">
            <w:pPr>
              <w:spacing w:after="0"/>
              <w:rPr>
                <w:sz w:val="16"/>
                <w:szCs w:val="16"/>
              </w:rPr>
            </w:pPr>
          </w:p>
        </w:tc>
        <w:tc>
          <w:tcPr>
            <w:tcW w:w="946" w:type="dxa"/>
            <w:noWrap/>
          </w:tcPr>
          <w:p w:rsidR="000F7A9C" w:rsidRPr="006815A6" w:rsidRDefault="00A11202" w:rsidP="001D5C80">
            <w:pPr>
              <w:spacing w:after="0"/>
              <w:rPr>
                <w:sz w:val="16"/>
                <w:szCs w:val="16"/>
              </w:rPr>
            </w:pPr>
          </w:p>
        </w:tc>
        <w:tc>
          <w:tcPr>
            <w:tcW w:w="994" w:type="dxa"/>
            <w:noWrap/>
          </w:tcPr>
          <w:p w:rsidR="000F7A9C" w:rsidRPr="006815A6" w:rsidRDefault="00A11202" w:rsidP="001D5C80">
            <w:pPr>
              <w:spacing w:after="0"/>
              <w:rPr>
                <w:sz w:val="16"/>
                <w:szCs w:val="16"/>
              </w:rPr>
            </w:pPr>
          </w:p>
        </w:tc>
        <w:tc>
          <w:tcPr>
            <w:tcW w:w="2527" w:type="dxa"/>
            <w:noWrap/>
          </w:tcPr>
          <w:p w:rsidR="000F7A9C" w:rsidRPr="006815A6" w:rsidRDefault="00A11202" w:rsidP="00CA41A5">
            <w:pPr>
              <w:spacing w:after="0"/>
              <w:jc w:val="center"/>
              <w:rPr>
                <w:b/>
                <w:bCs/>
                <w:sz w:val="16"/>
                <w:szCs w:val="16"/>
              </w:rPr>
            </w:pPr>
          </w:p>
        </w:tc>
        <w:tc>
          <w:tcPr>
            <w:tcW w:w="723" w:type="dxa"/>
            <w:noWrap/>
          </w:tcPr>
          <w:p w:rsidR="000F7A9C" w:rsidRPr="006815A6" w:rsidRDefault="00A11202" w:rsidP="001D5C80">
            <w:pPr>
              <w:spacing w:after="0"/>
              <w:rPr>
                <w:sz w:val="16"/>
                <w:szCs w:val="16"/>
              </w:rPr>
            </w:pPr>
          </w:p>
        </w:tc>
        <w:tc>
          <w:tcPr>
            <w:tcW w:w="2430" w:type="dxa"/>
            <w:noWrap/>
          </w:tcPr>
          <w:p w:rsidR="000F7A9C" w:rsidRPr="006815A6" w:rsidRDefault="00A11202" w:rsidP="001D5C80">
            <w:pPr>
              <w:spacing w:after="0"/>
              <w:rPr>
                <w:sz w:val="16"/>
                <w:szCs w:val="16"/>
              </w:rPr>
            </w:pPr>
          </w:p>
        </w:tc>
      </w:tr>
      <w:tr w:rsidR="00054308" w:rsidTr="006D663E">
        <w:trPr>
          <w:trHeight w:val="216"/>
        </w:trPr>
        <w:tc>
          <w:tcPr>
            <w:tcW w:w="541" w:type="dxa"/>
            <w:noWrap/>
          </w:tcPr>
          <w:p w:rsidR="000F7A9C" w:rsidRPr="006815A6" w:rsidRDefault="00A11202" w:rsidP="001D5C80">
            <w:pPr>
              <w:spacing w:after="0"/>
              <w:jc w:val="right"/>
              <w:rPr>
                <w:sz w:val="16"/>
                <w:szCs w:val="16"/>
              </w:rPr>
            </w:pPr>
            <w:r w:rsidRPr="006815A6">
              <w:rPr>
                <w:sz w:val="16"/>
                <w:szCs w:val="16"/>
              </w:rPr>
              <w:t>44</w:t>
            </w:r>
          </w:p>
        </w:tc>
        <w:tc>
          <w:tcPr>
            <w:tcW w:w="720" w:type="dxa"/>
            <w:noWrap/>
          </w:tcPr>
          <w:p w:rsidR="000F7A9C" w:rsidRPr="006815A6" w:rsidRDefault="00A11202" w:rsidP="001D5C80">
            <w:pPr>
              <w:spacing w:after="0"/>
              <w:ind w:left="-104" w:right="-108"/>
              <w:jc w:val="right"/>
              <w:rPr>
                <w:sz w:val="16"/>
                <w:szCs w:val="16"/>
              </w:rPr>
            </w:pPr>
          </w:p>
        </w:tc>
        <w:tc>
          <w:tcPr>
            <w:tcW w:w="4720" w:type="dxa"/>
            <w:noWrap/>
          </w:tcPr>
          <w:p w:rsidR="000F7A9C" w:rsidRPr="006815A6" w:rsidRDefault="00A11202" w:rsidP="001D5C80">
            <w:pPr>
              <w:spacing w:after="0"/>
              <w:rPr>
                <w:sz w:val="16"/>
                <w:szCs w:val="16"/>
              </w:rPr>
            </w:pPr>
            <w:r w:rsidRPr="006815A6">
              <w:rPr>
                <w:sz w:val="16"/>
                <w:szCs w:val="16"/>
              </w:rPr>
              <w:t>Other Billing Adjustment</w:t>
            </w:r>
            <w:r w:rsidRPr="006815A6">
              <w:rPr>
                <w:sz w:val="16"/>
                <w:szCs w:val="16"/>
              </w:rPr>
              <w:t>s</w:t>
            </w:r>
            <w:r w:rsidRPr="006815A6">
              <w:rPr>
                <w:sz w:val="16"/>
                <w:szCs w:val="16"/>
              </w:rPr>
              <w:t xml:space="preserve"> shall equal any amount</w:t>
            </w:r>
            <w:r w:rsidRPr="006815A6">
              <w:rPr>
                <w:sz w:val="16"/>
                <w:szCs w:val="16"/>
              </w:rPr>
              <w:t>s</w:t>
            </w:r>
            <w:r w:rsidRPr="006815A6">
              <w:rPr>
                <w:sz w:val="16"/>
                <w:szCs w:val="16"/>
              </w:rPr>
              <w:t xml:space="preserve"> related to the HTRR calculation that are</w:t>
            </w:r>
          </w:p>
        </w:tc>
        <w:tc>
          <w:tcPr>
            <w:tcW w:w="720" w:type="dxa"/>
            <w:noWrap/>
          </w:tcPr>
          <w:p w:rsidR="000F7A9C" w:rsidRPr="006815A6" w:rsidRDefault="00A11202" w:rsidP="001D5C80">
            <w:pPr>
              <w:spacing w:after="0"/>
              <w:rPr>
                <w:sz w:val="16"/>
                <w:szCs w:val="16"/>
              </w:rPr>
            </w:pPr>
          </w:p>
        </w:tc>
        <w:tc>
          <w:tcPr>
            <w:tcW w:w="946" w:type="dxa"/>
            <w:noWrap/>
          </w:tcPr>
          <w:p w:rsidR="000F7A9C" w:rsidRPr="006815A6" w:rsidRDefault="00A11202" w:rsidP="001D5C80">
            <w:pPr>
              <w:spacing w:after="0"/>
              <w:rPr>
                <w:sz w:val="16"/>
                <w:szCs w:val="16"/>
              </w:rPr>
            </w:pPr>
          </w:p>
        </w:tc>
        <w:tc>
          <w:tcPr>
            <w:tcW w:w="994" w:type="dxa"/>
            <w:noWrap/>
          </w:tcPr>
          <w:p w:rsidR="000F7A9C" w:rsidRPr="006815A6" w:rsidRDefault="00A11202" w:rsidP="001D5C80">
            <w:pPr>
              <w:spacing w:after="0"/>
              <w:rPr>
                <w:sz w:val="16"/>
                <w:szCs w:val="16"/>
              </w:rPr>
            </w:pPr>
          </w:p>
        </w:tc>
        <w:tc>
          <w:tcPr>
            <w:tcW w:w="2527" w:type="dxa"/>
            <w:noWrap/>
          </w:tcPr>
          <w:p w:rsidR="000F7A9C" w:rsidRPr="006815A6" w:rsidRDefault="00A11202" w:rsidP="00CA41A5">
            <w:pPr>
              <w:spacing w:after="0"/>
              <w:jc w:val="center"/>
              <w:rPr>
                <w:b/>
                <w:bCs/>
                <w:sz w:val="16"/>
                <w:szCs w:val="16"/>
              </w:rPr>
            </w:pPr>
          </w:p>
        </w:tc>
        <w:tc>
          <w:tcPr>
            <w:tcW w:w="723" w:type="dxa"/>
            <w:noWrap/>
          </w:tcPr>
          <w:p w:rsidR="000F7A9C" w:rsidRPr="006815A6" w:rsidRDefault="00A11202" w:rsidP="001D5C80">
            <w:pPr>
              <w:spacing w:after="0"/>
              <w:rPr>
                <w:sz w:val="16"/>
                <w:szCs w:val="16"/>
              </w:rPr>
            </w:pPr>
          </w:p>
        </w:tc>
        <w:tc>
          <w:tcPr>
            <w:tcW w:w="2430" w:type="dxa"/>
            <w:noWrap/>
          </w:tcPr>
          <w:p w:rsidR="000F7A9C" w:rsidRPr="006815A6" w:rsidRDefault="00A11202" w:rsidP="001D5C80">
            <w:pPr>
              <w:spacing w:after="0"/>
              <w:rPr>
                <w:sz w:val="16"/>
                <w:szCs w:val="16"/>
              </w:rPr>
            </w:pPr>
          </w:p>
        </w:tc>
      </w:tr>
      <w:tr w:rsidR="00054308" w:rsidTr="006D663E">
        <w:trPr>
          <w:trHeight w:val="216"/>
        </w:trPr>
        <w:tc>
          <w:tcPr>
            <w:tcW w:w="541" w:type="dxa"/>
            <w:noWrap/>
          </w:tcPr>
          <w:p w:rsidR="000F7A9C" w:rsidRPr="006815A6" w:rsidRDefault="00A11202" w:rsidP="001D5C80">
            <w:pPr>
              <w:spacing w:after="0"/>
              <w:jc w:val="right"/>
              <w:rPr>
                <w:sz w:val="16"/>
                <w:szCs w:val="16"/>
              </w:rPr>
            </w:pPr>
            <w:r w:rsidRPr="006815A6">
              <w:rPr>
                <w:sz w:val="16"/>
                <w:szCs w:val="16"/>
              </w:rPr>
              <w:t>45</w:t>
            </w:r>
          </w:p>
        </w:tc>
        <w:tc>
          <w:tcPr>
            <w:tcW w:w="720" w:type="dxa"/>
            <w:noWrap/>
          </w:tcPr>
          <w:p w:rsidR="000F7A9C" w:rsidRPr="006815A6" w:rsidRDefault="00A11202" w:rsidP="001D5C80">
            <w:pPr>
              <w:spacing w:after="0"/>
              <w:ind w:left="-104" w:right="-108"/>
              <w:jc w:val="right"/>
              <w:rPr>
                <w:sz w:val="16"/>
                <w:szCs w:val="16"/>
              </w:rPr>
            </w:pPr>
          </w:p>
        </w:tc>
        <w:tc>
          <w:tcPr>
            <w:tcW w:w="4720" w:type="dxa"/>
            <w:noWrap/>
          </w:tcPr>
          <w:p w:rsidR="000F7A9C" w:rsidRPr="006815A6" w:rsidRDefault="00A11202" w:rsidP="001D5C80">
            <w:pPr>
              <w:spacing w:after="0"/>
              <w:rPr>
                <w:sz w:val="16"/>
                <w:szCs w:val="16"/>
              </w:rPr>
            </w:pPr>
            <w:r w:rsidRPr="006815A6">
              <w:rPr>
                <w:sz w:val="16"/>
                <w:szCs w:val="16"/>
              </w:rPr>
              <w:t xml:space="preserve">required to be </w:t>
            </w:r>
            <w:r w:rsidRPr="006815A6">
              <w:rPr>
                <w:sz w:val="16"/>
                <w:szCs w:val="16"/>
              </w:rPr>
              <w:t>adjusted in the current year's FTRR to remove the impact on the Update Year</w:t>
            </w:r>
          </w:p>
        </w:tc>
        <w:tc>
          <w:tcPr>
            <w:tcW w:w="720" w:type="dxa"/>
            <w:noWrap/>
          </w:tcPr>
          <w:p w:rsidR="000F7A9C" w:rsidRPr="006815A6" w:rsidRDefault="00A11202" w:rsidP="001D5C80">
            <w:pPr>
              <w:spacing w:after="0"/>
              <w:rPr>
                <w:sz w:val="16"/>
                <w:szCs w:val="16"/>
              </w:rPr>
            </w:pPr>
          </w:p>
        </w:tc>
        <w:tc>
          <w:tcPr>
            <w:tcW w:w="946" w:type="dxa"/>
            <w:noWrap/>
          </w:tcPr>
          <w:p w:rsidR="000F7A9C" w:rsidRPr="006815A6" w:rsidRDefault="00A11202" w:rsidP="001D5C80">
            <w:pPr>
              <w:spacing w:after="0"/>
              <w:rPr>
                <w:sz w:val="16"/>
                <w:szCs w:val="16"/>
              </w:rPr>
            </w:pPr>
          </w:p>
        </w:tc>
        <w:tc>
          <w:tcPr>
            <w:tcW w:w="994" w:type="dxa"/>
            <w:noWrap/>
          </w:tcPr>
          <w:p w:rsidR="000F7A9C" w:rsidRPr="006815A6" w:rsidRDefault="00A11202" w:rsidP="001D5C80">
            <w:pPr>
              <w:spacing w:after="0"/>
              <w:rPr>
                <w:sz w:val="16"/>
                <w:szCs w:val="16"/>
              </w:rPr>
            </w:pPr>
          </w:p>
        </w:tc>
        <w:tc>
          <w:tcPr>
            <w:tcW w:w="2527" w:type="dxa"/>
            <w:noWrap/>
          </w:tcPr>
          <w:p w:rsidR="000F7A9C" w:rsidRPr="006815A6" w:rsidRDefault="00A11202" w:rsidP="00CA41A5">
            <w:pPr>
              <w:spacing w:after="0"/>
              <w:jc w:val="center"/>
              <w:rPr>
                <w:b/>
                <w:bCs/>
                <w:sz w:val="16"/>
                <w:szCs w:val="16"/>
              </w:rPr>
            </w:pPr>
          </w:p>
        </w:tc>
        <w:tc>
          <w:tcPr>
            <w:tcW w:w="723" w:type="dxa"/>
            <w:noWrap/>
          </w:tcPr>
          <w:p w:rsidR="000F7A9C" w:rsidRPr="006815A6" w:rsidRDefault="00A11202" w:rsidP="001D5C80">
            <w:pPr>
              <w:spacing w:after="0"/>
              <w:rPr>
                <w:sz w:val="16"/>
                <w:szCs w:val="16"/>
              </w:rPr>
            </w:pPr>
          </w:p>
        </w:tc>
        <w:tc>
          <w:tcPr>
            <w:tcW w:w="2430" w:type="dxa"/>
            <w:noWrap/>
          </w:tcPr>
          <w:p w:rsidR="000F7A9C" w:rsidRPr="006815A6" w:rsidRDefault="00A11202" w:rsidP="001D5C80">
            <w:pPr>
              <w:spacing w:after="0"/>
              <w:rPr>
                <w:sz w:val="16"/>
                <w:szCs w:val="16"/>
              </w:rPr>
            </w:pPr>
          </w:p>
        </w:tc>
      </w:tr>
      <w:tr w:rsidR="00054308" w:rsidTr="006D663E">
        <w:trPr>
          <w:trHeight w:val="216"/>
        </w:trPr>
        <w:tc>
          <w:tcPr>
            <w:tcW w:w="541" w:type="dxa"/>
            <w:noWrap/>
          </w:tcPr>
          <w:p w:rsidR="000F7A9C" w:rsidRPr="006815A6" w:rsidRDefault="00A11202" w:rsidP="001D5C80">
            <w:pPr>
              <w:spacing w:after="0"/>
              <w:jc w:val="right"/>
              <w:rPr>
                <w:sz w:val="16"/>
                <w:szCs w:val="16"/>
              </w:rPr>
            </w:pPr>
            <w:r w:rsidRPr="006815A6">
              <w:rPr>
                <w:sz w:val="16"/>
                <w:szCs w:val="16"/>
              </w:rPr>
              <w:t>46</w:t>
            </w:r>
          </w:p>
        </w:tc>
        <w:tc>
          <w:tcPr>
            <w:tcW w:w="720" w:type="dxa"/>
            <w:noWrap/>
          </w:tcPr>
          <w:p w:rsidR="000F7A9C" w:rsidRPr="006815A6" w:rsidRDefault="00A11202" w:rsidP="001D5C80">
            <w:pPr>
              <w:spacing w:after="0"/>
              <w:ind w:left="-104" w:right="-108"/>
              <w:jc w:val="right"/>
              <w:rPr>
                <w:sz w:val="16"/>
                <w:szCs w:val="16"/>
              </w:rPr>
            </w:pPr>
          </w:p>
        </w:tc>
        <w:tc>
          <w:tcPr>
            <w:tcW w:w="4720" w:type="dxa"/>
            <w:noWrap/>
          </w:tcPr>
          <w:p w:rsidR="000F7A9C" w:rsidRPr="006815A6" w:rsidRDefault="00A11202" w:rsidP="001D5C80">
            <w:pPr>
              <w:spacing w:after="0"/>
              <w:rPr>
                <w:sz w:val="16"/>
                <w:szCs w:val="16"/>
              </w:rPr>
            </w:pPr>
          </w:p>
        </w:tc>
        <w:tc>
          <w:tcPr>
            <w:tcW w:w="720" w:type="dxa"/>
            <w:noWrap/>
          </w:tcPr>
          <w:p w:rsidR="000F7A9C" w:rsidRPr="006815A6" w:rsidRDefault="00A11202" w:rsidP="001D5C80">
            <w:pPr>
              <w:spacing w:after="0"/>
              <w:rPr>
                <w:sz w:val="16"/>
                <w:szCs w:val="16"/>
              </w:rPr>
            </w:pPr>
          </w:p>
        </w:tc>
        <w:tc>
          <w:tcPr>
            <w:tcW w:w="946" w:type="dxa"/>
            <w:noWrap/>
          </w:tcPr>
          <w:p w:rsidR="000F7A9C" w:rsidRPr="006815A6" w:rsidRDefault="00A11202" w:rsidP="001D5C80">
            <w:pPr>
              <w:spacing w:after="0"/>
              <w:rPr>
                <w:sz w:val="16"/>
                <w:szCs w:val="16"/>
              </w:rPr>
            </w:pPr>
          </w:p>
        </w:tc>
        <w:tc>
          <w:tcPr>
            <w:tcW w:w="994" w:type="dxa"/>
            <w:noWrap/>
          </w:tcPr>
          <w:p w:rsidR="000F7A9C" w:rsidRPr="006815A6" w:rsidRDefault="00A11202" w:rsidP="001D5C80">
            <w:pPr>
              <w:spacing w:after="0"/>
              <w:rPr>
                <w:sz w:val="16"/>
                <w:szCs w:val="16"/>
              </w:rPr>
            </w:pPr>
          </w:p>
        </w:tc>
        <w:tc>
          <w:tcPr>
            <w:tcW w:w="2527" w:type="dxa"/>
            <w:noWrap/>
          </w:tcPr>
          <w:p w:rsidR="000F7A9C" w:rsidRPr="006815A6" w:rsidRDefault="00A11202" w:rsidP="00CA41A5">
            <w:pPr>
              <w:spacing w:after="0"/>
              <w:jc w:val="center"/>
              <w:rPr>
                <w:b/>
                <w:bCs/>
                <w:sz w:val="16"/>
                <w:szCs w:val="16"/>
              </w:rPr>
            </w:pPr>
          </w:p>
        </w:tc>
        <w:tc>
          <w:tcPr>
            <w:tcW w:w="723" w:type="dxa"/>
            <w:noWrap/>
          </w:tcPr>
          <w:p w:rsidR="000F7A9C" w:rsidRPr="006815A6" w:rsidRDefault="00A11202" w:rsidP="001D5C80">
            <w:pPr>
              <w:spacing w:after="0"/>
              <w:rPr>
                <w:sz w:val="16"/>
                <w:szCs w:val="16"/>
              </w:rPr>
            </w:pPr>
          </w:p>
        </w:tc>
        <w:tc>
          <w:tcPr>
            <w:tcW w:w="2430" w:type="dxa"/>
            <w:noWrap/>
          </w:tcPr>
          <w:p w:rsidR="000F7A9C" w:rsidRPr="006815A6" w:rsidRDefault="00A11202" w:rsidP="001D5C80">
            <w:pPr>
              <w:spacing w:after="0"/>
              <w:rPr>
                <w:sz w:val="16"/>
                <w:szCs w:val="16"/>
              </w:rPr>
            </w:pPr>
          </w:p>
        </w:tc>
      </w:tr>
      <w:tr w:rsidR="00054308" w:rsidTr="006D663E">
        <w:trPr>
          <w:trHeight w:val="216"/>
        </w:trPr>
        <w:tc>
          <w:tcPr>
            <w:tcW w:w="541" w:type="dxa"/>
            <w:noWrap/>
          </w:tcPr>
          <w:p w:rsidR="000F7A9C" w:rsidRPr="006815A6" w:rsidRDefault="00A11202" w:rsidP="001D5C80">
            <w:pPr>
              <w:spacing w:after="0"/>
              <w:jc w:val="right"/>
              <w:rPr>
                <w:sz w:val="16"/>
                <w:szCs w:val="16"/>
              </w:rPr>
            </w:pPr>
            <w:r w:rsidRPr="006815A6">
              <w:rPr>
                <w:sz w:val="16"/>
                <w:szCs w:val="16"/>
              </w:rPr>
              <w:t>47</w:t>
            </w:r>
          </w:p>
        </w:tc>
        <w:tc>
          <w:tcPr>
            <w:tcW w:w="720" w:type="dxa"/>
            <w:noWrap/>
          </w:tcPr>
          <w:p w:rsidR="000F7A9C" w:rsidRPr="006815A6" w:rsidRDefault="00A11202" w:rsidP="001D5C80">
            <w:pPr>
              <w:spacing w:after="0"/>
              <w:ind w:left="-104" w:right="-108"/>
              <w:jc w:val="right"/>
              <w:rPr>
                <w:sz w:val="16"/>
                <w:szCs w:val="16"/>
              </w:rPr>
            </w:pPr>
          </w:p>
        </w:tc>
        <w:tc>
          <w:tcPr>
            <w:tcW w:w="4720" w:type="dxa"/>
            <w:noWrap/>
          </w:tcPr>
          <w:p w:rsidR="000F7A9C" w:rsidRPr="006815A6" w:rsidRDefault="00A11202" w:rsidP="001D5C80">
            <w:pPr>
              <w:spacing w:after="0"/>
              <w:rPr>
                <w:sz w:val="16"/>
                <w:szCs w:val="16"/>
              </w:rPr>
            </w:pPr>
            <w:r w:rsidRPr="006815A6">
              <w:rPr>
                <w:sz w:val="16"/>
                <w:szCs w:val="16"/>
              </w:rPr>
              <w:t>Other Billing Adjustments (OBA)</w:t>
            </w:r>
          </w:p>
        </w:tc>
        <w:tc>
          <w:tcPr>
            <w:tcW w:w="720" w:type="dxa"/>
            <w:noWrap/>
          </w:tcPr>
          <w:p w:rsidR="000F7A9C" w:rsidRPr="006815A6" w:rsidRDefault="00A11202" w:rsidP="001D5C80">
            <w:pPr>
              <w:spacing w:after="0"/>
              <w:rPr>
                <w:sz w:val="16"/>
                <w:szCs w:val="16"/>
              </w:rPr>
            </w:pPr>
          </w:p>
        </w:tc>
        <w:tc>
          <w:tcPr>
            <w:tcW w:w="946" w:type="dxa"/>
            <w:noWrap/>
          </w:tcPr>
          <w:p w:rsidR="000F7A9C" w:rsidRPr="006815A6" w:rsidRDefault="00A11202" w:rsidP="001D5C80">
            <w:pPr>
              <w:spacing w:after="0"/>
              <w:rPr>
                <w:sz w:val="16"/>
                <w:szCs w:val="16"/>
              </w:rPr>
            </w:pPr>
          </w:p>
        </w:tc>
        <w:tc>
          <w:tcPr>
            <w:tcW w:w="994" w:type="dxa"/>
            <w:noWrap/>
          </w:tcPr>
          <w:p w:rsidR="000F7A9C" w:rsidRPr="006815A6" w:rsidRDefault="00A11202" w:rsidP="001D5C80">
            <w:pPr>
              <w:spacing w:after="0"/>
              <w:rPr>
                <w:sz w:val="16"/>
                <w:szCs w:val="16"/>
              </w:rPr>
            </w:pPr>
          </w:p>
        </w:tc>
        <w:tc>
          <w:tcPr>
            <w:tcW w:w="2527" w:type="dxa"/>
            <w:noWrap/>
          </w:tcPr>
          <w:p w:rsidR="000F7A9C" w:rsidRPr="006815A6" w:rsidRDefault="00A11202" w:rsidP="00CA41A5">
            <w:pPr>
              <w:spacing w:after="0"/>
              <w:jc w:val="center"/>
              <w:rPr>
                <w:b/>
                <w:bCs/>
                <w:sz w:val="16"/>
                <w:szCs w:val="16"/>
              </w:rPr>
            </w:pPr>
            <w:r w:rsidRPr="006815A6">
              <w:rPr>
                <w:b/>
                <w:bCs/>
                <w:sz w:val="16"/>
                <w:szCs w:val="16"/>
              </w:rPr>
              <w:t>$0</w:t>
            </w:r>
          </w:p>
        </w:tc>
        <w:tc>
          <w:tcPr>
            <w:tcW w:w="723" w:type="dxa"/>
            <w:noWrap/>
          </w:tcPr>
          <w:p w:rsidR="000F7A9C" w:rsidRPr="006815A6" w:rsidRDefault="00A11202" w:rsidP="001D5C80">
            <w:pPr>
              <w:spacing w:after="0"/>
              <w:rPr>
                <w:sz w:val="16"/>
                <w:szCs w:val="16"/>
              </w:rPr>
            </w:pPr>
          </w:p>
        </w:tc>
        <w:tc>
          <w:tcPr>
            <w:tcW w:w="2430" w:type="dxa"/>
            <w:noWrap/>
          </w:tcPr>
          <w:p w:rsidR="000F7A9C" w:rsidRPr="006815A6" w:rsidRDefault="00A11202" w:rsidP="001D5C80">
            <w:pPr>
              <w:spacing w:after="0"/>
              <w:rPr>
                <w:sz w:val="16"/>
                <w:szCs w:val="16"/>
              </w:rPr>
            </w:pPr>
            <w:r w:rsidRPr="006815A6">
              <w:rPr>
                <w:sz w:val="16"/>
                <w:szCs w:val="16"/>
              </w:rPr>
              <w:t>Schedule 10</w:t>
            </w:r>
            <w:r w:rsidRPr="006815A6">
              <w:rPr>
                <w:sz w:val="16"/>
                <w:szCs w:val="16"/>
              </w:rPr>
              <w:t>, Line 1</w:t>
            </w:r>
          </w:p>
        </w:tc>
      </w:tr>
      <w:tr w:rsidR="00054308" w:rsidTr="006D663E">
        <w:trPr>
          <w:trHeight w:val="216"/>
        </w:trPr>
        <w:tc>
          <w:tcPr>
            <w:tcW w:w="541" w:type="dxa"/>
            <w:noWrap/>
          </w:tcPr>
          <w:p w:rsidR="000F7A9C" w:rsidRPr="006815A6" w:rsidRDefault="00A11202" w:rsidP="001D5C80">
            <w:pPr>
              <w:spacing w:after="0"/>
              <w:jc w:val="right"/>
              <w:rPr>
                <w:sz w:val="16"/>
                <w:szCs w:val="16"/>
              </w:rPr>
            </w:pPr>
            <w:r w:rsidRPr="006815A6">
              <w:rPr>
                <w:sz w:val="16"/>
                <w:szCs w:val="16"/>
              </w:rPr>
              <w:t>48</w:t>
            </w:r>
          </w:p>
        </w:tc>
        <w:tc>
          <w:tcPr>
            <w:tcW w:w="720" w:type="dxa"/>
            <w:noWrap/>
          </w:tcPr>
          <w:p w:rsidR="000F7A9C" w:rsidRPr="006815A6" w:rsidRDefault="00A11202" w:rsidP="001D5C80">
            <w:pPr>
              <w:spacing w:after="0"/>
              <w:ind w:left="-104" w:right="-108"/>
              <w:jc w:val="right"/>
              <w:rPr>
                <w:sz w:val="16"/>
                <w:szCs w:val="16"/>
              </w:rPr>
            </w:pPr>
          </w:p>
        </w:tc>
        <w:tc>
          <w:tcPr>
            <w:tcW w:w="4720" w:type="dxa"/>
            <w:noWrap/>
          </w:tcPr>
          <w:p w:rsidR="000F7A9C" w:rsidRPr="006815A6" w:rsidRDefault="00A11202" w:rsidP="001D5C80">
            <w:pPr>
              <w:spacing w:after="0"/>
              <w:rPr>
                <w:sz w:val="16"/>
                <w:szCs w:val="16"/>
              </w:rPr>
            </w:pPr>
          </w:p>
        </w:tc>
        <w:tc>
          <w:tcPr>
            <w:tcW w:w="720" w:type="dxa"/>
            <w:noWrap/>
          </w:tcPr>
          <w:p w:rsidR="000F7A9C" w:rsidRPr="006815A6" w:rsidRDefault="00A11202" w:rsidP="001D5C80">
            <w:pPr>
              <w:spacing w:after="0"/>
              <w:rPr>
                <w:sz w:val="16"/>
                <w:szCs w:val="16"/>
              </w:rPr>
            </w:pPr>
          </w:p>
        </w:tc>
        <w:tc>
          <w:tcPr>
            <w:tcW w:w="946" w:type="dxa"/>
            <w:noWrap/>
          </w:tcPr>
          <w:p w:rsidR="000F7A9C" w:rsidRPr="006815A6" w:rsidRDefault="00A11202" w:rsidP="001D5C80">
            <w:pPr>
              <w:spacing w:after="0"/>
              <w:rPr>
                <w:sz w:val="16"/>
                <w:szCs w:val="16"/>
              </w:rPr>
            </w:pPr>
          </w:p>
        </w:tc>
        <w:tc>
          <w:tcPr>
            <w:tcW w:w="994" w:type="dxa"/>
            <w:noWrap/>
          </w:tcPr>
          <w:p w:rsidR="000F7A9C" w:rsidRPr="006815A6" w:rsidRDefault="00A11202" w:rsidP="001D5C80">
            <w:pPr>
              <w:spacing w:after="0"/>
              <w:rPr>
                <w:sz w:val="16"/>
                <w:szCs w:val="16"/>
              </w:rPr>
            </w:pPr>
          </w:p>
        </w:tc>
        <w:tc>
          <w:tcPr>
            <w:tcW w:w="2527" w:type="dxa"/>
            <w:noWrap/>
          </w:tcPr>
          <w:p w:rsidR="000F7A9C" w:rsidRPr="006815A6" w:rsidRDefault="00A11202" w:rsidP="00CA41A5">
            <w:pPr>
              <w:spacing w:after="0"/>
              <w:jc w:val="center"/>
              <w:rPr>
                <w:b/>
                <w:bCs/>
                <w:sz w:val="16"/>
                <w:szCs w:val="16"/>
              </w:rPr>
            </w:pPr>
          </w:p>
        </w:tc>
        <w:tc>
          <w:tcPr>
            <w:tcW w:w="723" w:type="dxa"/>
            <w:noWrap/>
          </w:tcPr>
          <w:p w:rsidR="000F7A9C" w:rsidRPr="006815A6" w:rsidRDefault="00A11202" w:rsidP="001D5C80">
            <w:pPr>
              <w:spacing w:after="0"/>
              <w:rPr>
                <w:sz w:val="16"/>
                <w:szCs w:val="16"/>
              </w:rPr>
            </w:pPr>
          </w:p>
        </w:tc>
        <w:tc>
          <w:tcPr>
            <w:tcW w:w="2430" w:type="dxa"/>
            <w:noWrap/>
          </w:tcPr>
          <w:p w:rsidR="000F7A9C" w:rsidRPr="006815A6" w:rsidRDefault="00A11202" w:rsidP="001D5C80">
            <w:pPr>
              <w:spacing w:after="0"/>
              <w:rPr>
                <w:sz w:val="16"/>
                <w:szCs w:val="16"/>
              </w:rPr>
            </w:pP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49</w:t>
            </w:r>
          </w:p>
        </w:tc>
        <w:tc>
          <w:tcPr>
            <w:tcW w:w="720" w:type="dxa"/>
            <w:noWrap/>
          </w:tcPr>
          <w:p w:rsidR="006E7D59" w:rsidRPr="006815A6" w:rsidRDefault="00A11202" w:rsidP="001D5C80">
            <w:pPr>
              <w:spacing w:after="0"/>
              <w:ind w:left="-104" w:right="-108"/>
              <w:jc w:val="right"/>
              <w:rPr>
                <w:sz w:val="16"/>
                <w:szCs w:val="16"/>
              </w:rPr>
            </w:pPr>
          </w:p>
        </w:tc>
        <w:tc>
          <w:tcPr>
            <w:tcW w:w="4720" w:type="dxa"/>
            <w:noWrap/>
          </w:tcPr>
          <w:p w:rsidR="006E7D59" w:rsidRPr="006815A6" w:rsidRDefault="00A11202" w:rsidP="000F7A9C">
            <w:pPr>
              <w:spacing w:after="0"/>
              <w:rPr>
                <w:sz w:val="16"/>
                <w:szCs w:val="16"/>
              </w:rPr>
            </w:pPr>
            <w:r w:rsidRPr="006815A6">
              <w:rPr>
                <w:sz w:val="16"/>
                <w:szCs w:val="16"/>
              </w:rPr>
              <w:t xml:space="preserve">     Forecasted Transmission Revenue Requirement (Line 12 + Line </w:t>
            </w:r>
            <w:r w:rsidRPr="006815A6">
              <w:rPr>
                <w:sz w:val="16"/>
                <w:szCs w:val="16"/>
              </w:rPr>
              <w:t xml:space="preserve">24 + Line 31 – </w:t>
            </w:r>
            <w:r w:rsidRPr="006815A6">
              <w:rPr>
                <w:sz w:val="16"/>
                <w:szCs w:val="16"/>
              </w:rPr>
              <w:t>Line 34 – Line 35 + Line 41</w:t>
            </w:r>
            <w:r w:rsidRPr="006815A6">
              <w:rPr>
                <w:sz w:val="16"/>
                <w:szCs w:val="16"/>
              </w:rPr>
              <w:t xml:space="preserve">-Line </w:t>
            </w:r>
            <w:r w:rsidRPr="006815A6">
              <w:rPr>
                <w:sz w:val="16"/>
                <w:szCs w:val="16"/>
              </w:rPr>
              <w:t>47</w:t>
            </w:r>
            <w:r w:rsidRPr="006815A6">
              <w:rPr>
                <w:sz w:val="16"/>
                <w:szCs w:val="16"/>
              </w:rPr>
              <w:t>)</w:t>
            </w: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rPr>
                <w:sz w:val="16"/>
                <w:szCs w:val="16"/>
              </w:rPr>
            </w:pPr>
          </w:p>
        </w:tc>
        <w:tc>
          <w:tcPr>
            <w:tcW w:w="994" w:type="dxa"/>
            <w:noWrap/>
          </w:tcPr>
          <w:p w:rsidR="006E7D59" w:rsidRPr="006815A6" w:rsidRDefault="00A11202" w:rsidP="001D5C80">
            <w:pPr>
              <w:spacing w:after="0"/>
              <w:rPr>
                <w:sz w:val="16"/>
                <w:szCs w:val="16"/>
              </w:rPr>
            </w:pPr>
          </w:p>
        </w:tc>
        <w:tc>
          <w:tcPr>
            <w:tcW w:w="2527" w:type="dxa"/>
            <w:tcBorders>
              <w:bottom w:val="double" w:sz="4" w:space="0" w:color="auto"/>
            </w:tcBorders>
            <w:noWrap/>
          </w:tcPr>
          <w:p w:rsidR="006E7D59" w:rsidRPr="006815A6" w:rsidRDefault="00A11202" w:rsidP="00CA41A5">
            <w:pPr>
              <w:spacing w:after="0"/>
              <w:jc w:val="center"/>
              <w:rPr>
                <w:sz w:val="16"/>
                <w:szCs w:val="16"/>
              </w:rPr>
            </w:pPr>
            <w:r w:rsidRPr="006815A6">
              <w:rPr>
                <w:b/>
                <w:bCs/>
                <w:sz w:val="16"/>
                <w:szCs w:val="16"/>
              </w:rPr>
              <w:t>#DIV/0!</w:t>
            </w: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50</w:t>
            </w:r>
          </w:p>
        </w:tc>
        <w:tc>
          <w:tcPr>
            <w:tcW w:w="720" w:type="dxa"/>
            <w:noWrap/>
          </w:tcPr>
          <w:p w:rsidR="006E7D59" w:rsidRPr="006815A6" w:rsidRDefault="00A11202" w:rsidP="001D5C80">
            <w:pPr>
              <w:spacing w:after="0"/>
              <w:ind w:left="-104" w:right="-108"/>
              <w:jc w:val="right"/>
              <w:rPr>
                <w:sz w:val="16"/>
                <w:szCs w:val="16"/>
              </w:rPr>
            </w:pPr>
          </w:p>
        </w:tc>
        <w:tc>
          <w:tcPr>
            <w:tcW w:w="4720" w:type="dxa"/>
            <w:noWrap/>
          </w:tcPr>
          <w:p w:rsidR="006E7D59" w:rsidRPr="006815A6" w:rsidRDefault="00A11202" w:rsidP="001D5C80">
            <w:pPr>
              <w:spacing w:after="0"/>
              <w:rPr>
                <w:sz w:val="16"/>
                <w:szCs w:val="16"/>
              </w:rPr>
            </w:pP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rPr>
                <w:sz w:val="16"/>
                <w:szCs w:val="16"/>
              </w:rPr>
            </w:pP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rPr>
                <w:sz w:val="16"/>
                <w:szCs w:val="16"/>
              </w:rPr>
            </w:pP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51</w:t>
            </w:r>
          </w:p>
        </w:tc>
        <w:tc>
          <w:tcPr>
            <w:tcW w:w="720" w:type="dxa"/>
            <w:noWrap/>
          </w:tcPr>
          <w:p w:rsidR="006E7D59" w:rsidRPr="006815A6" w:rsidRDefault="00A11202" w:rsidP="001D5C80">
            <w:pPr>
              <w:spacing w:after="0"/>
              <w:ind w:left="-104" w:right="-108"/>
              <w:jc w:val="right"/>
              <w:rPr>
                <w:sz w:val="16"/>
                <w:szCs w:val="16"/>
              </w:rPr>
            </w:pPr>
            <w:r w:rsidRPr="006815A6">
              <w:rPr>
                <w:sz w:val="16"/>
                <w:szCs w:val="16"/>
              </w:rPr>
              <w:t>14.1.9.2(c)</w:t>
            </w:r>
          </w:p>
        </w:tc>
        <w:tc>
          <w:tcPr>
            <w:tcW w:w="6386" w:type="dxa"/>
            <w:gridSpan w:val="3"/>
            <w:noWrap/>
          </w:tcPr>
          <w:p w:rsidR="006E7D59" w:rsidRPr="006815A6" w:rsidRDefault="00A11202" w:rsidP="001D5C80">
            <w:pPr>
              <w:spacing w:after="0"/>
              <w:rPr>
                <w:sz w:val="16"/>
                <w:szCs w:val="16"/>
              </w:rPr>
            </w:pPr>
            <w:r w:rsidRPr="006815A6">
              <w:rPr>
                <w:b/>
                <w:bCs/>
                <w:sz w:val="16"/>
                <w:szCs w:val="16"/>
                <w:u w:val="single"/>
              </w:rPr>
              <w:t>ANNUAL FORECAST TRANSMISSION REVENUE REQUIREMENT FACTOR</w:t>
            </w: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rPr>
                <w:sz w:val="16"/>
                <w:szCs w:val="16"/>
              </w:rPr>
            </w:pP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p>
        </w:tc>
      </w:tr>
      <w:tr w:rsidR="00054308" w:rsidTr="006D663E">
        <w:trPr>
          <w:trHeight w:val="216"/>
        </w:trPr>
        <w:tc>
          <w:tcPr>
            <w:tcW w:w="541" w:type="dxa"/>
            <w:noWrap/>
          </w:tcPr>
          <w:p w:rsidR="006D663E" w:rsidRPr="006815A6" w:rsidRDefault="00A11202" w:rsidP="001D5C80">
            <w:pPr>
              <w:spacing w:after="0"/>
              <w:jc w:val="right"/>
              <w:rPr>
                <w:sz w:val="16"/>
                <w:szCs w:val="16"/>
              </w:rPr>
            </w:pPr>
            <w:r w:rsidRPr="006815A6">
              <w:rPr>
                <w:sz w:val="16"/>
                <w:szCs w:val="16"/>
              </w:rPr>
              <w:t>52</w:t>
            </w:r>
          </w:p>
        </w:tc>
        <w:tc>
          <w:tcPr>
            <w:tcW w:w="720" w:type="dxa"/>
            <w:noWrap/>
          </w:tcPr>
          <w:p w:rsidR="006D663E" w:rsidRPr="006815A6" w:rsidRDefault="00A11202" w:rsidP="001D5C80">
            <w:pPr>
              <w:spacing w:after="0"/>
              <w:ind w:left="-104" w:right="-108"/>
              <w:jc w:val="right"/>
              <w:rPr>
                <w:sz w:val="16"/>
                <w:szCs w:val="16"/>
              </w:rPr>
            </w:pPr>
          </w:p>
        </w:tc>
        <w:tc>
          <w:tcPr>
            <w:tcW w:w="10630" w:type="dxa"/>
            <w:gridSpan w:val="6"/>
            <w:noWrap/>
          </w:tcPr>
          <w:p w:rsidR="006D663E" w:rsidRPr="006815A6" w:rsidRDefault="00A11202" w:rsidP="001D5C80">
            <w:pPr>
              <w:spacing w:after="0"/>
              <w:rPr>
                <w:sz w:val="16"/>
                <w:szCs w:val="16"/>
              </w:rPr>
            </w:pPr>
          </w:p>
        </w:tc>
        <w:tc>
          <w:tcPr>
            <w:tcW w:w="2430" w:type="dxa"/>
            <w:noWrap/>
          </w:tcPr>
          <w:p w:rsidR="006D663E" w:rsidRPr="006815A6" w:rsidRDefault="00A11202" w:rsidP="001D5C80">
            <w:pPr>
              <w:spacing w:after="0"/>
              <w:rPr>
                <w:sz w:val="16"/>
                <w:szCs w:val="16"/>
              </w:rPr>
            </w:pPr>
          </w:p>
        </w:tc>
      </w:tr>
      <w:tr w:rsidR="00054308" w:rsidTr="006D663E">
        <w:trPr>
          <w:trHeight w:val="216"/>
        </w:trPr>
        <w:tc>
          <w:tcPr>
            <w:tcW w:w="541" w:type="dxa"/>
            <w:noWrap/>
          </w:tcPr>
          <w:p w:rsidR="006D663E" w:rsidRPr="006815A6" w:rsidRDefault="00A11202" w:rsidP="001D5C80">
            <w:pPr>
              <w:spacing w:after="0"/>
              <w:jc w:val="right"/>
              <w:rPr>
                <w:sz w:val="16"/>
                <w:szCs w:val="16"/>
              </w:rPr>
            </w:pPr>
            <w:r w:rsidRPr="006815A6">
              <w:rPr>
                <w:sz w:val="16"/>
                <w:szCs w:val="16"/>
              </w:rPr>
              <w:t>53</w:t>
            </w:r>
          </w:p>
        </w:tc>
        <w:tc>
          <w:tcPr>
            <w:tcW w:w="720" w:type="dxa"/>
            <w:noWrap/>
          </w:tcPr>
          <w:p w:rsidR="006D663E" w:rsidRPr="006815A6" w:rsidRDefault="00A11202" w:rsidP="001D5C80">
            <w:pPr>
              <w:spacing w:after="0"/>
              <w:ind w:left="-104" w:right="-108"/>
              <w:jc w:val="right"/>
              <w:rPr>
                <w:sz w:val="16"/>
                <w:szCs w:val="16"/>
              </w:rPr>
            </w:pPr>
          </w:p>
        </w:tc>
        <w:tc>
          <w:tcPr>
            <w:tcW w:w="10630" w:type="dxa"/>
            <w:gridSpan w:val="6"/>
            <w:noWrap/>
          </w:tcPr>
          <w:p w:rsidR="006D663E" w:rsidRPr="006815A6" w:rsidRDefault="00A11202" w:rsidP="001D5C80">
            <w:pPr>
              <w:spacing w:after="0"/>
              <w:rPr>
                <w:sz w:val="16"/>
                <w:szCs w:val="16"/>
              </w:rPr>
            </w:pPr>
            <w:r w:rsidRPr="006815A6">
              <w:rPr>
                <w:sz w:val="16"/>
                <w:szCs w:val="16"/>
              </w:rPr>
              <w:t xml:space="preserve">Adjusted Annual Forecast Transmission Revenue Requirement Factor (AFTRRF) shall equal the difference </w:t>
            </w:r>
            <w:r w:rsidRPr="006815A6">
              <w:rPr>
                <w:sz w:val="16"/>
                <w:szCs w:val="16"/>
              </w:rPr>
              <w:t>between the Annual Forecast</w:t>
            </w:r>
          </w:p>
        </w:tc>
        <w:tc>
          <w:tcPr>
            <w:tcW w:w="2430" w:type="dxa"/>
            <w:noWrap/>
          </w:tcPr>
          <w:p w:rsidR="006D663E" w:rsidRPr="006815A6" w:rsidRDefault="00A11202" w:rsidP="001D5C80">
            <w:pPr>
              <w:spacing w:after="0"/>
              <w:rPr>
                <w:sz w:val="16"/>
                <w:szCs w:val="16"/>
              </w:rPr>
            </w:pPr>
          </w:p>
        </w:tc>
      </w:tr>
      <w:tr w:rsidR="00054308" w:rsidTr="006D663E">
        <w:trPr>
          <w:trHeight w:val="216"/>
        </w:trPr>
        <w:tc>
          <w:tcPr>
            <w:tcW w:w="541" w:type="dxa"/>
            <w:noWrap/>
          </w:tcPr>
          <w:p w:rsidR="006D663E" w:rsidRPr="006815A6" w:rsidRDefault="00A11202" w:rsidP="001D5C80">
            <w:pPr>
              <w:spacing w:after="0"/>
              <w:jc w:val="right"/>
              <w:rPr>
                <w:sz w:val="16"/>
                <w:szCs w:val="16"/>
              </w:rPr>
            </w:pPr>
            <w:r w:rsidRPr="006815A6">
              <w:rPr>
                <w:sz w:val="16"/>
                <w:szCs w:val="16"/>
              </w:rPr>
              <w:t>54</w:t>
            </w:r>
          </w:p>
        </w:tc>
        <w:tc>
          <w:tcPr>
            <w:tcW w:w="720" w:type="dxa"/>
            <w:noWrap/>
          </w:tcPr>
          <w:p w:rsidR="006D663E" w:rsidRPr="006815A6" w:rsidRDefault="00A11202" w:rsidP="001D5C80">
            <w:pPr>
              <w:spacing w:after="0"/>
              <w:ind w:left="-104" w:right="-108"/>
              <w:jc w:val="right"/>
              <w:rPr>
                <w:sz w:val="16"/>
                <w:szCs w:val="16"/>
              </w:rPr>
            </w:pPr>
          </w:p>
        </w:tc>
        <w:tc>
          <w:tcPr>
            <w:tcW w:w="10630" w:type="dxa"/>
            <w:gridSpan w:val="6"/>
            <w:noWrap/>
          </w:tcPr>
          <w:p w:rsidR="006D663E" w:rsidRPr="006815A6" w:rsidRDefault="00A11202" w:rsidP="001D5C80">
            <w:pPr>
              <w:spacing w:after="0"/>
              <w:rPr>
                <w:sz w:val="16"/>
                <w:szCs w:val="16"/>
              </w:rPr>
            </w:pPr>
            <w:r w:rsidRPr="006815A6">
              <w:rPr>
                <w:sz w:val="16"/>
                <w:szCs w:val="16"/>
              </w:rPr>
              <w:t>Transmission Revenue Requirement Factor (FTRRF) and the quotient of (1) Cost of Capital Rate multiplied by the Transmission Related</w:t>
            </w:r>
          </w:p>
        </w:tc>
        <w:tc>
          <w:tcPr>
            <w:tcW w:w="2430" w:type="dxa"/>
            <w:noWrap/>
          </w:tcPr>
          <w:p w:rsidR="006D663E" w:rsidRPr="006815A6" w:rsidRDefault="00A11202" w:rsidP="001D5C80">
            <w:pPr>
              <w:spacing w:after="0"/>
              <w:rPr>
                <w:sz w:val="16"/>
                <w:szCs w:val="16"/>
              </w:rPr>
            </w:pPr>
          </w:p>
        </w:tc>
      </w:tr>
      <w:tr w:rsidR="00054308" w:rsidTr="006D663E">
        <w:trPr>
          <w:trHeight w:val="216"/>
        </w:trPr>
        <w:tc>
          <w:tcPr>
            <w:tcW w:w="541" w:type="dxa"/>
            <w:noWrap/>
          </w:tcPr>
          <w:p w:rsidR="006D663E" w:rsidRPr="006815A6" w:rsidRDefault="00A11202" w:rsidP="001D5C80">
            <w:pPr>
              <w:spacing w:after="0"/>
              <w:jc w:val="right"/>
              <w:rPr>
                <w:sz w:val="16"/>
                <w:szCs w:val="16"/>
              </w:rPr>
            </w:pPr>
            <w:r w:rsidRPr="006815A6">
              <w:rPr>
                <w:sz w:val="16"/>
                <w:szCs w:val="16"/>
              </w:rPr>
              <w:t>55</w:t>
            </w:r>
          </w:p>
        </w:tc>
        <w:tc>
          <w:tcPr>
            <w:tcW w:w="720" w:type="dxa"/>
            <w:noWrap/>
          </w:tcPr>
          <w:p w:rsidR="006D663E" w:rsidRPr="006815A6" w:rsidRDefault="00A11202" w:rsidP="001D5C80">
            <w:pPr>
              <w:spacing w:after="0"/>
              <w:ind w:left="-104" w:right="-108"/>
              <w:jc w:val="right"/>
              <w:rPr>
                <w:sz w:val="16"/>
                <w:szCs w:val="16"/>
              </w:rPr>
            </w:pPr>
          </w:p>
        </w:tc>
        <w:tc>
          <w:tcPr>
            <w:tcW w:w="10630" w:type="dxa"/>
            <w:gridSpan w:val="6"/>
            <w:noWrap/>
          </w:tcPr>
          <w:p w:rsidR="006D663E" w:rsidRPr="006815A6" w:rsidRDefault="00A11202" w:rsidP="001D5C80">
            <w:pPr>
              <w:spacing w:after="0"/>
              <w:rPr>
                <w:sz w:val="16"/>
                <w:szCs w:val="16"/>
              </w:rPr>
            </w:pPr>
            <w:r w:rsidRPr="006815A6">
              <w:rPr>
                <w:sz w:val="16"/>
                <w:szCs w:val="16"/>
              </w:rPr>
              <w:t xml:space="preserve">Accumulated Deferred Taxes less Accumulated Deferred Inv. Tax Cr (255) for the most </w:t>
            </w:r>
            <w:r w:rsidRPr="006815A6">
              <w:rPr>
                <w:sz w:val="16"/>
                <w:szCs w:val="16"/>
              </w:rPr>
              <w:t>recently concluded calendar year,</w:t>
            </w:r>
          </w:p>
        </w:tc>
        <w:tc>
          <w:tcPr>
            <w:tcW w:w="2430" w:type="dxa"/>
            <w:noWrap/>
          </w:tcPr>
          <w:p w:rsidR="006D663E" w:rsidRPr="006815A6" w:rsidRDefault="00A11202" w:rsidP="001D5C80">
            <w:pPr>
              <w:spacing w:after="0"/>
              <w:rPr>
                <w:sz w:val="16"/>
                <w:szCs w:val="16"/>
              </w:rPr>
            </w:pPr>
          </w:p>
        </w:tc>
      </w:tr>
      <w:tr w:rsidR="00054308" w:rsidTr="006D663E">
        <w:trPr>
          <w:trHeight w:val="216"/>
        </w:trPr>
        <w:tc>
          <w:tcPr>
            <w:tcW w:w="541" w:type="dxa"/>
            <w:noWrap/>
          </w:tcPr>
          <w:p w:rsidR="006D663E" w:rsidRPr="006815A6" w:rsidRDefault="00A11202" w:rsidP="001D5C80">
            <w:pPr>
              <w:spacing w:after="0"/>
              <w:jc w:val="right"/>
              <w:rPr>
                <w:sz w:val="16"/>
                <w:szCs w:val="16"/>
              </w:rPr>
            </w:pPr>
            <w:r w:rsidRPr="006815A6">
              <w:rPr>
                <w:sz w:val="16"/>
                <w:szCs w:val="16"/>
              </w:rPr>
              <w:t>56</w:t>
            </w:r>
          </w:p>
        </w:tc>
        <w:tc>
          <w:tcPr>
            <w:tcW w:w="720" w:type="dxa"/>
            <w:noWrap/>
          </w:tcPr>
          <w:p w:rsidR="006D663E" w:rsidRPr="006815A6" w:rsidRDefault="00A11202" w:rsidP="001D5C80">
            <w:pPr>
              <w:spacing w:after="0"/>
              <w:ind w:left="-104" w:right="-108"/>
              <w:jc w:val="right"/>
              <w:rPr>
                <w:sz w:val="16"/>
                <w:szCs w:val="16"/>
              </w:rPr>
            </w:pPr>
          </w:p>
        </w:tc>
        <w:tc>
          <w:tcPr>
            <w:tcW w:w="10630" w:type="dxa"/>
            <w:gridSpan w:val="6"/>
            <w:noWrap/>
          </w:tcPr>
          <w:p w:rsidR="006D663E" w:rsidRPr="006815A6" w:rsidRDefault="00A11202" w:rsidP="001D5C80">
            <w:pPr>
              <w:spacing w:after="0"/>
              <w:rPr>
                <w:sz w:val="16"/>
                <w:szCs w:val="16"/>
              </w:rPr>
            </w:pPr>
            <w:r w:rsidRPr="006815A6">
              <w:rPr>
                <w:sz w:val="16"/>
                <w:szCs w:val="16"/>
              </w:rPr>
              <w:t>and (ii) the year-end Transmission Plant in Service determined in accordance with Section 14.1.9.2 (a), component (A)1(a).</w:t>
            </w:r>
          </w:p>
        </w:tc>
        <w:tc>
          <w:tcPr>
            <w:tcW w:w="2430" w:type="dxa"/>
            <w:noWrap/>
          </w:tcPr>
          <w:p w:rsidR="006D663E" w:rsidRPr="006815A6" w:rsidRDefault="00A11202" w:rsidP="001D5C80">
            <w:pPr>
              <w:spacing w:after="0"/>
              <w:rPr>
                <w:sz w:val="16"/>
                <w:szCs w:val="16"/>
              </w:rPr>
            </w:pPr>
          </w:p>
        </w:tc>
      </w:tr>
      <w:tr w:rsidR="00054308" w:rsidTr="006D663E">
        <w:trPr>
          <w:trHeight w:val="216"/>
        </w:trPr>
        <w:tc>
          <w:tcPr>
            <w:tcW w:w="541" w:type="dxa"/>
            <w:noWrap/>
          </w:tcPr>
          <w:p w:rsidR="006D663E" w:rsidRPr="006815A6" w:rsidRDefault="00A11202" w:rsidP="001D5C80">
            <w:pPr>
              <w:spacing w:after="0"/>
              <w:jc w:val="right"/>
              <w:rPr>
                <w:sz w:val="16"/>
                <w:szCs w:val="16"/>
              </w:rPr>
            </w:pPr>
            <w:r w:rsidRPr="006815A6">
              <w:rPr>
                <w:sz w:val="16"/>
                <w:szCs w:val="16"/>
              </w:rPr>
              <w:t>57</w:t>
            </w:r>
          </w:p>
        </w:tc>
        <w:tc>
          <w:tcPr>
            <w:tcW w:w="720" w:type="dxa"/>
            <w:noWrap/>
          </w:tcPr>
          <w:p w:rsidR="006D663E" w:rsidRPr="006815A6" w:rsidRDefault="00A11202" w:rsidP="001D5C80">
            <w:pPr>
              <w:spacing w:after="0"/>
              <w:ind w:left="-104" w:right="-108"/>
              <w:jc w:val="right"/>
              <w:rPr>
                <w:sz w:val="16"/>
                <w:szCs w:val="16"/>
              </w:rPr>
            </w:pPr>
          </w:p>
        </w:tc>
        <w:tc>
          <w:tcPr>
            <w:tcW w:w="10630" w:type="dxa"/>
            <w:gridSpan w:val="6"/>
            <w:noWrap/>
          </w:tcPr>
          <w:p w:rsidR="006D663E" w:rsidRPr="006815A6" w:rsidRDefault="00A11202" w:rsidP="001D5C80">
            <w:pPr>
              <w:spacing w:after="0"/>
              <w:rPr>
                <w:sz w:val="16"/>
                <w:szCs w:val="16"/>
              </w:rPr>
            </w:pPr>
          </w:p>
        </w:tc>
        <w:tc>
          <w:tcPr>
            <w:tcW w:w="2430" w:type="dxa"/>
            <w:noWrap/>
          </w:tcPr>
          <w:p w:rsidR="006D663E" w:rsidRPr="006815A6" w:rsidRDefault="00A11202" w:rsidP="001D5C80">
            <w:pPr>
              <w:spacing w:after="0"/>
              <w:rPr>
                <w:sz w:val="16"/>
                <w:szCs w:val="16"/>
              </w:rPr>
            </w:pP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58</w:t>
            </w:r>
          </w:p>
        </w:tc>
        <w:tc>
          <w:tcPr>
            <w:tcW w:w="720" w:type="dxa"/>
            <w:noWrap/>
          </w:tcPr>
          <w:p w:rsidR="006E7D59" w:rsidRPr="006815A6" w:rsidRDefault="00A11202" w:rsidP="001D5C80">
            <w:pPr>
              <w:spacing w:after="0"/>
              <w:ind w:left="-104" w:right="-108"/>
              <w:jc w:val="right"/>
              <w:rPr>
                <w:sz w:val="16"/>
                <w:szCs w:val="16"/>
              </w:rPr>
            </w:pPr>
          </w:p>
        </w:tc>
        <w:tc>
          <w:tcPr>
            <w:tcW w:w="10630" w:type="dxa"/>
            <w:gridSpan w:val="6"/>
            <w:noWrap/>
          </w:tcPr>
          <w:p w:rsidR="006E7D59" w:rsidRPr="006815A6" w:rsidRDefault="00A11202" w:rsidP="001D5C80">
            <w:pPr>
              <w:spacing w:after="0"/>
              <w:rPr>
                <w:sz w:val="16"/>
                <w:szCs w:val="16"/>
              </w:rPr>
            </w:pPr>
            <w:r w:rsidRPr="006815A6">
              <w:rPr>
                <w:sz w:val="16"/>
                <w:szCs w:val="16"/>
              </w:rPr>
              <w:t>The Annual Forecast Transmission Revenue Requirement Factor (Annual FTRRF) shall</w:t>
            </w:r>
            <w:r w:rsidRPr="006815A6">
              <w:rPr>
                <w:sz w:val="16"/>
                <w:szCs w:val="16"/>
              </w:rPr>
              <w:t xml:space="preserve"> equal the sum of Historical TRR components (A) through (C), </w:t>
            </w:r>
          </w:p>
        </w:tc>
        <w:tc>
          <w:tcPr>
            <w:tcW w:w="2430" w:type="dxa"/>
            <w:noWrap/>
          </w:tcPr>
          <w:p w:rsidR="006E7D59" w:rsidRPr="006815A6" w:rsidRDefault="00A11202" w:rsidP="001D5C80">
            <w:pPr>
              <w:spacing w:after="0"/>
              <w:rPr>
                <w:sz w:val="16"/>
                <w:szCs w:val="16"/>
              </w:rPr>
            </w:pP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59</w:t>
            </w:r>
          </w:p>
        </w:tc>
        <w:tc>
          <w:tcPr>
            <w:tcW w:w="720" w:type="dxa"/>
            <w:noWrap/>
          </w:tcPr>
          <w:p w:rsidR="006E7D59" w:rsidRPr="006815A6" w:rsidRDefault="00A11202" w:rsidP="001D5C80">
            <w:pPr>
              <w:spacing w:after="0"/>
              <w:ind w:left="-104" w:right="-108"/>
              <w:jc w:val="right"/>
              <w:rPr>
                <w:sz w:val="16"/>
                <w:szCs w:val="16"/>
              </w:rPr>
            </w:pPr>
          </w:p>
        </w:tc>
        <w:tc>
          <w:tcPr>
            <w:tcW w:w="9907" w:type="dxa"/>
            <w:gridSpan w:val="5"/>
            <w:noWrap/>
          </w:tcPr>
          <w:p w:rsidR="006E7D59" w:rsidRPr="006815A6" w:rsidRDefault="00A11202" w:rsidP="001D5C80">
            <w:pPr>
              <w:spacing w:after="0"/>
              <w:rPr>
                <w:sz w:val="16"/>
                <w:szCs w:val="16"/>
              </w:rPr>
            </w:pPr>
            <w:r w:rsidRPr="006815A6">
              <w:rPr>
                <w:sz w:val="16"/>
                <w:szCs w:val="16"/>
              </w:rPr>
              <w:t>divided by the year-end balance of Transmission Plant in Service determined in accordance with Section 14.1.9.2 (a), component (A)1(a).</w:t>
            </w: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60</w:t>
            </w:r>
          </w:p>
        </w:tc>
        <w:tc>
          <w:tcPr>
            <w:tcW w:w="720" w:type="dxa"/>
            <w:noWrap/>
          </w:tcPr>
          <w:p w:rsidR="006E7D59" w:rsidRPr="006815A6" w:rsidRDefault="00A11202" w:rsidP="001D5C80">
            <w:pPr>
              <w:spacing w:after="0"/>
              <w:ind w:left="-104" w:right="-108"/>
              <w:jc w:val="right"/>
              <w:rPr>
                <w:sz w:val="16"/>
                <w:szCs w:val="16"/>
              </w:rPr>
            </w:pPr>
          </w:p>
        </w:tc>
        <w:tc>
          <w:tcPr>
            <w:tcW w:w="4720" w:type="dxa"/>
            <w:noWrap/>
          </w:tcPr>
          <w:p w:rsidR="006E7D59" w:rsidRPr="006815A6" w:rsidRDefault="00A11202" w:rsidP="001D5C80">
            <w:pPr>
              <w:spacing w:after="0"/>
              <w:ind w:firstLine="640"/>
              <w:rPr>
                <w:sz w:val="16"/>
                <w:szCs w:val="16"/>
              </w:rPr>
            </w:pPr>
            <w:r w:rsidRPr="006815A6">
              <w:rPr>
                <w:sz w:val="16"/>
                <w:szCs w:val="16"/>
              </w:rPr>
              <w:t> </w:t>
            </w: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rPr>
                <w:sz w:val="16"/>
                <w:szCs w:val="16"/>
              </w:rPr>
            </w:pP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rPr>
                <w:sz w:val="16"/>
                <w:szCs w:val="16"/>
              </w:rPr>
            </w:pP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61</w:t>
            </w:r>
          </w:p>
        </w:tc>
        <w:tc>
          <w:tcPr>
            <w:tcW w:w="720" w:type="dxa"/>
            <w:noWrap/>
          </w:tcPr>
          <w:p w:rsidR="006E7D59" w:rsidRPr="006815A6" w:rsidRDefault="00A11202" w:rsidP="001D5C80">
            <w:pPr>
              <w:spacing w:after="0"/>
              <w:ind w:left="-104" w:right="-108"/>
              <w:jc w:val="right"/>
              <w:rPr>
                <w:sz w:val="16"/>
                <w:szCs w:val="16"/>
              </w:rPr>
            </w:pPr>
          </w:p>
        </w:tc>
        <w:tc>
          <w:tcPr>
            <w:tcW w:w="4720" w:type="dxa"/>
            <w:noWrap/>
          </w:tcPr>
          <w:p w:rsidR="006E7D59" w:rsidRPr="006815A6" w:rsidRDefault="00A11202" w:rsidP="001D5C80">
            <w:pPr>
              <w:spacing w:after="0"/>
              <w:rPr>
                <w:sz w:val="16"/>
                <w:szCs w:val="16"/>
              </w:rPr>
            </w:pPr>
            <w:r w:rsidRPr="006815A6">
              <w:rPr>
                <w:sz w:val="16"/>
                <w:szCs w:val="16"/>
              </w:rPr>
              <w:t> </w:t>
            </w:r>
            <w:del w:id="12" w:author="Author" w:date="1901-01-01T00:00:00Z">
              <w:r w:rsidRPr="006815A6">
                <w:rPr>
                  <w:sz w:val="16"/>
                  <w:szCs w:val="16"/>
                </w:rPr>
                <w:delText>Deriviation</w:delText>
              </w:r>
            </w:del>
            <w:ins w:id="13" w:author="Author" w:date="1901-01-01T00:00:00Z">
              <w:r w:rsidRPr="006815A6">
                <w:rPr>
                  <w:sz w:val="16"/>
                  <w:szCs w:val="16"/>
                </w:rPr>
                <w:t>Derivation</w:t>
              </w:r>
            </w:ins>
            <w:r w:rsidRPr="006815A6">
              <w:rPr>
                <w:sz w:val="16"/>
                <w:szCs w:val="16"/>
              </w:rPr>
              <w:t xml:space="preserve"> of Annual Forecast Transmission Revenue Requirement Factor (FTRRF)</w:t>
            </w: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rPr>
                <w:sz w:val="16"/>
                <w:szCs w:val="16"/>
              </w:rPr>
            </w:pP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rPr>
                <w:sz w:val="16"/>
                <w:szCs w:val="16"/>
              </w:rPr>
            </w:pP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62</w:t>
            </w:r>
          </w:p>
        </w:tc>
        <w:tc>
          <w:tcPr>
            <w:tcW w:w="720" w:type="dxa"/>
            <w:noWrap/>
          </w:tcPr>
          <w:p w:rsidR="006E7D59" w:rsidRPr="006815A6" w:rsidRDefault="00A11202" w:rsidP="001D5C80">
            <w:pPr>
              <w:spacing w:after="0"/>
              <w:ind w:left="-104" w:right="-108"/>
              <w:jc w:val="right"/>
              <w:rPr>
                <w:sz w:val="16"/>
                <w:szCs w:val="16"/>
              </w:rPr>
            </w:pPr>
          </w:p>
        </w:tc>
        <w:tc>
          <w:tcPr>
            <w:tcW w:w="4720" w:type="dxa"/>
            <w:noWrap/>
          </w:tcPr>
          <w:p w:rsidR="006E7D59" w:rsidRPr="006815A6" w:rsidRDefault="00A11202" w:rsidP="001D5C80">
            <w:pPr>
              <w:spacing w:after="0"/>
              <w:rPr>
                <w:sz w:val="16"/>
                <w:szCs w:val="16"/>
              </w:rPr>
            </w:pPr>
            <w:r w:rsidRPr="006815A6">
              <w:rPr>
                <w:sz w:val="16"/>
                <w:szCs w:val="16"/>
              </w:rPr>
              <w:t>Investment Return and Income Taxes</w:t>
            </w: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jc w:val="center"/>
              <w:rPr>
                <w:sz w:val="16"/>
                <w:szCs w:val="16"/>
              </w:rPr>
            </w:pPr>
            <w:r w:rsidRPr="006815A6">
              <w:rPr>
                <w:sz w:val="16"/>
                <w:szCs w:val="16"/>
              </w:rPr>
              <w:t>(A)</w:t>
            </w: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jc w:val="center"/>
              <w:rPr>
                <w:sz w:val="16"/>
                <w:szCs w:val="16"/>
              </w:rPr>
            </w:pPr>
            <w:r w:rsidRPr="006815A6">
              <w:rPr>
                <w:sz w:val="16"/>
                <w:szCs w:val="16"/>
              </w:rPr>
              <w:t>#DIV/0!</w:t>
            </w: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r w:rsidRPr="006815A6">
              <w:rPr>
                <w:sz w:val="16"/>
                <w:szCs w:val="16"/>
              </w:rPr>
              <w:t>Schedule 1,  Line 10</w:t>
            </w: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63</w:t>
            </w:r>
          </w:p>
        </w:tc>
        <w:tc>
          <w:tcPr>
            <w:tcW w:w="720" w:type="dxa"/>
            <w:noWrap/>
          </w:tcPr>
          <w:p w:rsidR="006E7D59" w:rsidRPr="006815A6" w:rsidRDefault="00A11202" w:rsidP="001D5C80">
            <w:pPr>
              <w:spacing w:after="0"/>
              <w:ind w:left="-104" w:right="-108"/>
              <w:jc w:val="right"/>
              <w:rPr>
                <w:sz w:val="16"/>
                <w:szCs w:val="16"/>
              </w:rPr>
            </w:pPr>
          </w:p>
        </w:tc>
        <w:tc>
          <w:tcPr>
            <w:tcW w:w="4720" w:type="dxa"/>
            <w:noWrap/>
          </w:tcPr>
          <w:p w:rsidR="006E7D59" w:rsidRPr="006815A6" w:rsidRDefault="00A11202" w:rsidP="001D5C80">
            <w:pPr>
              <w:spacing w:after="0"/>
              <w:rPr>
                <w:sz w:val="16"/>
                <w:szCs w:val="16"/>
              </w:rPr>
            </w:pPr>
            <w:r w:rsidRPr="006815A6">
              <w:rPr>
                <w:sz w:val="16"/>
                <w:szCs w:val="16"/>
              </w:rPr>
              <w:t>Depreciation Expense</w:t>
            </w: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jc w:val="center"/>
              <w:rPr>
                <w:sz w:val="16"/>
                <w:szCs w:val="16"/>
              </w:rPr>
            </w:pPr>
            <w:r w:rsidRPr="006815A6">
              <w:rPr>
                <w:sz w:val="16"/>
                <w:szCs w:val="16"/>
              </w:rPr>
              <w:t>(B)</w:t>
            </w: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jc w:val="center"/>
              <w:rPr>
                <w:sz w:val="16"/>
                <w:szCs w:val="16"/>
              </w:rPr>
            </w:pPr>
            <w:r w:rsidRPr="006815A6">
              <w:rPr>
                <w:sz w:val="16"/>
                <w:szCs w:val="16"/>
              </w:rPr>
              <w:t>#DIV/0!</w:t>
            </w: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r w:rsidRPr="006815A6">
              <w:rPr>
                <w:sz w:val="16"/>
                <w:szCs w:val="16"/>
              </w:rPr>
              <w:t>Schedule 1,  Line 11</w:t>
            </w: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64</w:t>
            </w:r>
          </w:p>
        </w:tc>
        <w:tc>
          <w:tcPr>
            <w:tcW w:w="720" w:type="dxa"/>
            <w:noWrap/>
          </w:tcPr>
          <w:p w:rsidR="006E7D59" w:rsidRPr="006815A6" w:rsidRDefault="00A11202" w:rsidP="001D5C80">
            <w:pPr>
              <w:spacing w:after="0"/>
              <w:ind w:left="-104" w:right="-108"/>
              <w:jc w:val="right"/>
              <w:rPr>
                <w:sz w:val="16"/>
                <w:szCs w:val="16"/>
              </w:rPr>
            </w:pPr>
          </w:p>
        </w:tc>
        <w:tc>
          <w:tcPr>
            <w:tcW w:w="4720" w:type="dxa"/>
            <w:noWrap/>
          </w:tcPr>
          <w:p w:rsidR="006E7D59" w:rsidRPr="006815A6" w:rsidRDefault="00A11202" w:rsidP="001D5C80">
            <w:pPr>
              <w:spacing w:after="0"/>
              <w:rPr>
                <w:sz w:val="16"/>
                <w:szCs w:val="16"/>
              </w:rPr>
            </w:pPr>
            <w:r w:rsidRPr="006815A6">
              <w:rPr>
                <w:sz w:val="16"/>
                <w:szCs w:val="16"/>
              </w:rPr>
              <w:t>Property Tax Expense</w:t>
            </w: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jc w:val="center"/>
              <w:rPr>
                <w:sz w:val="16"/>
                <w:szCs w:val="16"/>
              </w:rPr>
            </w:pPr>
            <w:r w:rsidRPr="006815A6">
              <w:rPr>
                <w:sz w:val="16"/>
                <w:szCs w:val="16"/>
              </w:rPr>
              <w:t>(C)</w:t>
            </w: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jc w:val="center"/>
              <w:rPr>
                <w:sz w:val="16"/>
                <w:szCs w:val="16"/>
              </w:rPr>
            </w:pPr>
            <w:r w:rsidRPr="006815A6">
              <w:rPr>
                <w:sz w:val="16"/>
                <w:szCs w:val="16"/>
              </w:rPr>
              <w:t>#DIV/0!</w:t>
            </w: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r w:rsidRPr="006815A6">
              <w:rPr>
                <w:sz w:val="16"/>
                <w:szCs w:val="16"/>
              </w:rPr>
              <w:t>Schedule 1,  Line 12</w:t>
            </w:r>
          </w:p>
        </w:tc>
      </w:tr>
      <w:tr w:rsidR="00054308" w:rsidTr="006D663E">
        <w:trPr>
          <w:trHeight w:val="216"/>
        </w:trPr>
        <w:tc>
          <w:tcPr>
            <w:tcW w:w="541" w:type="dxa"/>
            <w:noWrap/>
          </w:tcPr>
          <w:p w:rsidR="006E7D59" w:rsidRPr="006815A6" w:rsidRDefault="00A11202" w:rsidP="00C70510">
            <w:pPr>
              <w:spacing w:after="0"/>
              <w:jc w:val="right"/>
              <w:rPr>
                <w:sz w:val="16"/>
                <w:szCs w:val="16"/>
              </w:rPr>
            </w:pPr>
            <w:r w:rsidRPr="006815A6">
              <w:rPr>
                <w:sz w:val="16"/>
                <w:szCs w:val="16"/>
              </w:rPr>
              <w:t>65</w:t>
            </w:r>
          </w:p>
        </w:tc>
        <w:tc>
          <w:tcPr>
            <w:tcW w:w="720" w:type="dxa"/>
            <w:noWrap/>
          </w:tcPr>
          <w:p w:rsidR="006E7D59" w:rsidRPr="006815A6" w:rsidRDefault="00A11202" w:rsidP="001D5C80">
            <w:pPr>
              <w:spacing w:after="0"/>
              <w:jc w:val="right"/>
              <w:rPr>
                <w:sz w:val="16"/>
                <w:szCs w:val="16"/>
              </w:rPr>
            </w:pPr>
          </w:p>
        </w:tc>
        <w:tc>
          <w:tcPr>
            <w:tcW w:w="4720" w:type="dxa"/>
            <w:noWrap/>
          </w:tcPr>
          <w:p w:rsidR="006E7D59" w:rsidRPr="006815A6" w:rsidRDefault="00A11202" w:rsidP="00C70510">
            <w:pPr>
              <w:spacing w:after="0"/>
              <w:rPr>
                <w:sz w:val="16"/>
                <w:szCs w:val="16"/>
              </w:rPr>
            </w:pPr>
            <w:r w:rsidRPr="006815A6">
              <w:rPr>
                <w:sz w:val="16"/>
                <w:szCs w:val="16"/>
              </w:rPr>
              <w:t xml:space="preserve">        Total Expenses (Lines </w:t>
            </w:r>
            <w:r w:rsidRPr="006815A6">
              <w:rPr>
                <w:sz w:val="16"/>
                <w:szCs w:val="16"/>
              </w:rPr>
              <w:t xml:space="preserve">62 </w:t>
            </w:r>
            <w:r w:rsidRPr="006815A6">
              <w:rPr>
                <w:sz w:val="16"/>
                <w:szCs w:val="16"/>
              </w:rPr>
              <w:t xml:space="preserve">thru </w:t>
            </w:r>
            <w:r w:rsidRPr="006815A6">
              <w:rPr>
                <w:sz w:val="16"/>
                <w:szCs w:val="16"/>
              </w:rPr>
              <w:t>64</w:t>
            </w:r>
            <w:r w:rsidRPr="006815A6">
              <w:rPr>
                <w:sz w:val="16"/>
                <w:szCs w:val="16"/>
              </w:rPr>
              <w:t>)</w:t>
            </w: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jc w:val="center"/>
              <w:rPr>
                <w:sz w:val="16"/>
                <w:szCs w:val="16"/>
              </w:rPr>
            </w:pP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jc w:val="center"/>
              <w:rPr>
                <w:sz w:val="16"/>
                <w:szCs w:val="16"/>
              </w:rPr>
            </w:pPr>
            <w:r w:rsidRPr="006815A6">
              <w:rPr>
                <w:sz w:val="16"/>
                <w:szCs w:val="16"/>
              </w:rPr>
              <w:t>#DIV/0!</w:t>
            </w: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66</w:t>
            </w:r>
          </w:p>
        </w:tc>
        <w:tc>
          <w:tcPr>
            <w:tcW w:w="720" w:type="dxa"/>
            <w:noWrap/>
          </w:tcPr>
          <w:p w:rsidR="006E7D59" w:rsidRPr="006815A6" w:rsidRDefault="00A11202" w:rsidP="001D5C80">
            <w:pPr>
              <w:spacing w:after="0"/>
              <w:jc w:val="right"/>
              <w:rPr>
                <w:sz w:val="16"/>
                <w:szCs w:val="16"/>
              </w:rPr>
            </w:pPr>
          </w:p>
        </w:tc>
        <w:tc>
          <w:tcPr>
            <w:tcW w:w="4720" w:type="dxa"/>
            <w:noWrap/>
          </w:tcPr>
          <w:p w:rsidR="006E7D59" w:rsidRPr="006815A6" w:rsidRDefault="00A11202" w:rsidP="001D5C80">
            <w:pPr>
              <w:spacing w:after="0"/>
              <w:rPr>
                <w:sz w:val="16"/>
                <w:szCs w:val="16"/>
              </w:rPr>
            </w:pPr>
            <w:r w:rsidRPr="006815A6">
              <w:rPr>
                <w:sz w:val="16"/>
                <w:szCs w:val="16"/>
              </w:rPr>
              <w:t>Transmission Plant</w:t>
            </w: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jc w:val="center"/>
              <w:rPr>
                <w:sz w:val="16"/>
                <w:szCs w:val="16"/>
              </w:rPr>
            </w:pPr>
            <w:r w:rsidRPr="006815A6">
              <w:rPr>
                <w:sz w:val="16"/>
                <w:szCs w:val="16"/>
              </w:rPr>
              <w:t>(a)</w:t>
            </w: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jc w:val="center"/>
              <w:rPr>
                <w:sz w:val="16"/>
                <w:szCs w:val="16"/>
              </w:rPr>
            </w:pPr>
            <w:r w:rsidRPr="006815A6">
              <w:rPr>
                <w:sz w:val="16"/>
                <w:szCs w:val="16"/>
              </w:rPr>
              <w:t>#DIV/0!</w:t>
            </w: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r w:rsidRPr="006815A6">
              <w:rPr>
                <w:sz w:val="16"/>
                <w:szCs w:val="16"/>
              </w:rPr>
              <w:t>Schedule 6,   Page 1, Line 12</w:t>
            </w:r>
          </w:p>
        </w:tc>
      </w:tr>
      <w:tr w:rsidR="00054308" w:rsidTr="006D663E">
        <w:trPr>
          <w:trHeight w:val="216"/>
        </w:trPr>
        <w:tc>
          <w:tcPr>
            <w:tcW w:w="541" w:type="dxa"/>
            <w:noWrap/>
          </w:tcPr>
          <w:p w:rsidR="006E7D59" w:rsidRPr="006815A6" w:rsidRDefault="00A11202" w:rsidP="001D5C80">
            <w:pPr>
              <w:spacing w:after="0"/>
              <w:jc w:val="right"/>
              <w:rPr>
                <w:sz w:val="16"/>
                <w:szCs w:val="16"/>
              </w:rPr>
            </w:pPr>
            <w:r w:rsidRPr="006815A6">
              <w:rPr>
                <w:sz w:val="16"/>
                <w:szCs w:val="16"/>
              </w:rPr>
              <w:t>67</w:t>
            </w:r>
          </w:p>
        </w:tc>
        <w:tc>
          <w:tcPr>
            <w:tcW w:w="720" w:type="dxa"/>
            <w:noWrap/>
          </w:tcPr>
          <w:p w:rsidR="006E7D59" w:rsidRPr="006815A6" w:rsidRDefault="00A11202" w:rsidP="001D5C80">
            <w:pPr>
              <w:spacing w:after="0"/>
              <w:jc w:val="right"/>
              <w:rPr>
                <w:sz w:val="16"/>
                <w:szCs w:val="16"/>
              </w:rPr>
            </w:pPr>
          </w:p>
        </w:tc>
        <w:tc>
          <w:tcPr>
            <w:tcW w:w="4720" w:type="dxa"/>
            <w:noWrap/>
          </w:tcPr>
          <w:p w:rsidR="006E7D59" w:rsidRPr="006815A6" w:rsidRDefault="00A11202" w:rsidP="00C70510">
            <w:pPr>
              <w:spacing w:after="0"/>
              <w:rPr>
                <w:sz w:val="16"/>
                <w:szCs w:val="16"/>
              </w:rPr>
            </w:pPr>
            <w:r w:rsidRPr="006815A6">
              <w:rPr>
                <w:sz w:val="16"/>
                <w:szCs w:val="16"/>
              </w:rPr>
              <w:t xml:space="preserve">         Annual Forecast Transmission Revenue Requirement Factor (Lines </w:t>
            </w:r>
            <w:r w:rsidRPr="006815A6">
              <w:rPr>
                <w:sz w:val="16"/>
                <w:szCs w:val="16"/>
              </w:rPr>
              <w:t>65</w:t>
            </w:r>
            <w:r w:rsidRPr="006815A6">
              <w:rPr>
                <w:sz w:val="16"/>
                <w:szCs w:val="16"/>
              </w:rPr>
              <w:t xml:space="preserve">/ Line </w:t>
            </w:r>
            <w:r w:rsidRPr="006815A6">
              <w:rPr>
                <w:sz w:val="16"/>
                <w:szCs w:val="16"/>
              </w:rPr>
              <w:t>66</w:t>
            </w:r>
            <w:r w:rsidRPr="006815A6">
              <w:rPr>
                <w:sz w:val="16"/>
                <w:szCs w:val="16"/>
              </w:rPr>
              <w:t>)</w:t>
            </w:r>
          </w:p>
        </w:tc>
        <w:tc>
          <w:tcPr>
            <w:tcW w:w="720" w:type="dxa"/>
            <w:noWrap/>
          </w:tcPr>
          <w:p w:rsidR="006E7D59" w:rsidRPr="006815A6" w:rsidRDefault="00A11202" w:rsidP="001D5C80">
            <w:pPr>
              <w:spacing w:after="0"/>
              <w:rPr>
                <w:sz w:val="16"/>
                <w:szCs w:val="16"/>
              </w:rPr>
            </w:pPr>
          </w:p>
        </w:tc>
        <w:tc>
          <w:tcPr>
            <w:tcW w:w="946" w:type="dxa"/>
            <w:noWrap/>
          </w:tcPr>
          <w:p w:rsidR="006E7D59" w:rsidRPr="006815A6" w:rsidRDefault="00A11202" w:rsidP="001D5C80">
            <w:pPr>
              <w:spacing w:after="0"/>
              <w:jc w:val="center"/>
              <w:rPr>
                <w:sz w:val="16"/>
                <w:szCs w:val="16"/>
              </w:rPr>
            </w:pPr>
          </w:p>
        </w:tc>
        <w:tc>
          <w:tcPr>
            <w:tcW w:w="994" w:type="dxa"/>
            <w:noWrap/>
          </w:tcPr>
          <w:p w:rsidR="006E7D59" w:rsidRPr="006815A6" w:rsidRDefault="00A11202" w:rsidP="001D5C80">
            <w:pPr>
              <w:spacing w:after="0"/>
              <w:rPr>
                <w:sz w:val="16"/>
                <w:szCs w:val="16"/>
              </w:rPr>
            </w:pPr>
          </w:p>
        </w:tc>
        <w:tc>
          <w:tcPr>
            <w:tcW w:w="2527" w:type="dxa"/>
            <w:noWrap/>
          </w:tcPr>
          <w:p w:rsidR="006E7D59" w:rsidRPr="006815A6" w:rsidRDefault="00A11202" w:rsidP="001D5C80">
            <w:pPr>
              <w:spacing w:after="0"/>
              <w:jc w:val="center"/>
              <w:rPr>
                <w:sz w:val="16"/>
                <w:szCs w:val="16"/>
              </w:rPr>
            </w:pPr>
            <w:r w:rsidRPr="006815A6">
              <w:rPr>
                <w:sz w:val="16"/>
                <w:szCs w:val="16"/>
              </w:rPr>
              <w:t>#DIV/0!</w:t>
            </w:r>
          </w:p>
        </w:tc>
        <w:tc>
          <w:tcPr>
            <w:tcW w:w="723" w:type="dxa"/>
            <w:noWrap/>
          </w:tcPr>
          <w:p w:rsidR="006E7D59" w:rsidRPr="006815A6" w:rsidRDefault="00A11202" w:rsidP="001D5C80">
            <w:pPr>
              <w:spacing w:after="0"/>
              <w:rPr>
                <w:sz w:val="16"/>
                <w:szCs w:val="16"/>
              </w:rPr>
            </w:pPr>
            <w:r w:rsidRPr="006815A6">
              <w:rPr>
                <w:sz w:val="16"/>
                <w:szCs w:val="16"/>
              </w:rPr>
              <w:t> </w:t>
            </w:r>
          </w:p>
        </w:tc>
        <w:tc>
          <w:tcPr>
            <w:tcW w:w="2430" w:type="dxa"/>
            <w:noWrap/>
          </w:tcPr>
          <w:p w:rsidR="006E7D59" w:rsidRPr="006815A6" w:rsidRDefault="00A11202" w:rsidP="001D5C80">
            <w:pPr>
              <w:spacing w:after="0"/>
              <w:rPr>
                <w:sz w:val="16"/>
                <w:szCs w:val="16"/>
              </w:rPr>
            </w:pPr>
          </w:p>
        </w:tc>
      </w:tr>
      <w:tr w:rsidR="00054308" w:rsidTr="006D663E">
        <w:trPr>
          <w:trHeight w:val="216"/>
        </w:trPr>
        <w:tc>
          <w:tcPr>
            <w:tcW w:w="541" w:type="dxa"/>
            <w:noWrap/>
          </w:tcPr>
          <w:p w:rsidR="00C70510" w:rsidRPr="006815A6" w:rsidRDefault="00A11202" w:rsidP="001D5C80">
            <w:pPr>
              <w:spacing w:after="0"/>
              <w:jc w:val="right"/>
              <w:rPr>
                <w:sz w:val="16"/>
                <w:szCs w:val="16"/>
              </w:rPr>
            </w:pPr>
            <w:r w:rsidRPr="006815A6">
              <w:rPr>
                <w:sz w:val="16"/>
                <w:szCs w:val="16"/>
              </w:rPr>
              <w:t>68</w:t>
            </w:r>
          </w:p>
        </w:tc>
        <w:tc>
          <w:tcPr>
            <w:tcW w:w="720" w:type="dxa"/>
            <w:noWrap/>
          </w:tcPr>
          <w:p w:rsidR="00C70510" w:rsidRPr="006815A6" w:rsidRDefault="00A11202" w:rsidP="001D5C80">
            <w:pPr>
              <w:spacing w:after="0"/>
              <w:jc w:val="right"/>
              <w:rPr>
                <w:sz w:val="16"/>
                <w:szCs w:val="16"/>
              </w:rPr>
            </w:pPr>
          </w:p>
        </w:tc>
        <w:tc>
          <w:tcPr>
            <w:tcW w:w="4720" w:type="dxa"/>
            <w:noWrap/>
          </w:tcPr>
          <w:p w:rsidR="00C70510" w:rsidRPr="006815A6" w:rsidRDefault="00A11202" w:rsidP="00C70510">
            <w:pPr>
              <w:spacing w:after="0"/>
              <w:rPr>
                <w:sz w:val="16"/>
                <w:szCs w:val="16"/>
              </w:rPr>
            </w:pPr>
          </w:p>
        </w:tc>
        <w:tc>
          <w:tcPr>
            <w:tcW w:w="720" w:type="dxa"/>
            <w:noWrap/>
          </w:tcPr>
          <w:p w:rsidR="00C70510" w:rsidRPr="006815A6" w:rsidRDefault="00A11202" w:rsidP="001D5C80">
            <w:pPr>
              <w:spacing w:after="0"/>
              <w:rPr>
                <w:sz w:val="16"/>
                <w:szCs w:val="16"/>
              </w:rPr>
            </w:pPr>
          </w:p>
        </w:tc>
        <w:tc>
          <w:tcPr>
            <w:tcW w:w="946" w:type="dxa"/>
            <w:noWrap/>
          </w:tcPr>
          <w:p w:rsidR="00C70510" w:rsidRPr="006815A6" w:rsidRDefault="00A11202" w:rsidP="001D5C80">
            <w:pPr>
              <w:spacing w:after="0"/>
              <w:jc w:val="center"/>
              <w:rPr>
                <w:sz w:val="16"/>
                <w:szCs w:val="16"/>
              </w:rPr>
            </w:pPr>
          </w:p>
        </w:tc>
        <w:tc>
          <w:tcPr>
            <w:tcW w:w="994" w:type="dxa"/>
            <w:noWrap/>
          </w:tcPr>
          <w:p w:rsidR="00C70510" w:rsidRPr="006815A6" w:rsidRDefault="00A11202" w:rsidP="001D5C80">
            <w:pPr>
              <w:spacing w:after="0"/>
              <w:rPr>
                <w:sz w:val="16"/>
                <w:szCs w:val="16"/>
              </w:rPr>
            </w:pPr>
          </w:p>
        </w:tc>
        <w:tc>
          <w:tcPr>
            <w:tcW w:w="2527" w:type="dxa"/>
            <w:noWrap/>
          </w:tcPr>
          <w:p w:rsidR="00C70510" w:rsidRPr="006815A6" w:rsidRDefault="00A11202" w:rsidP="001D5C80">
            <w:pPr>
              <w:spacing w:after="0"/>
              <w:jc w:val="center"/>
              <w:rPr>
                <w:sz w:val="16"/>
                <w:szCs w:val="16"/>
              </w:rPr>
            </w:pPr>
          </w:p>
        </w:tc>
        <w:tc>
          <w:tcPr>
            <w:tcW w:w="723" w:type="dxa"/>
            <w:noWrap/>
          </w:tcPr>
          <w:p w:rsidR="00C70510" w:rsidRPr="006815A6" w:rsidRDefault="00A11202" w:rsidP="001D5C80">
            <w:pPr>
              <w:spacing w:after="0"/>
              <w:rPr>
                <w:sz w:val="16"/>
                <w:szCs w:val="16"/>
              </w:rPr>
            </w:pPr>
          </w:p>
        </w:tc>
        <w:tc>
          <w:tcPr>
            <w:tcW w:w="2430" w:type="dxa"/>
            <w:noWrap/>
          </w:tcPr>
          <w:p w:rsidR="00C70510" w:rsidRPr="006815A6" w:rsidRDefault="00A11202" w:rsidP="001D5C80">
            <w:pPr>
              <w:spacing w:after="0"/>
              <w:rPr>
                <w:sz w:val="16"/>
                <w:szCs w:val="16"/>
              </w:rPr>
            </w:pPr>
          </w:p>
        </w:tc>
      </w:tr>
      <w:tr w:rsidR="00054308" w:rsidTr="006D663E">
        <w:trPr>
          <w:trHeight w:val="216"/>
        </w:trPr>
        <w:tc>
          <w:tcPr>
            <w:tcW w:w="541" w:type="dxa"/>
            <w:noWrap/>
          </w:tcPr>
          <w:p w:rsidR="00C70510" w:rsidRPr="006815A6" w:rsidRDefault="00A11202" w:rsidP="001D5C80">
            <w:pPr>
              <w:spacing w:after="0"/>
              <w:jc w:val="right"/>
              <w:rPr>
                <w:sz w:val="16"/>
                <w:szCs w:val="16"/>
              </w:rPr>
            </w:pPr>
            <w:r w:rsidRPr="006815A6">
              <w:rPr>
                <w:sz w:val="16"/>
                <w:szCs w:val="16"/>
              </w:rPr>
              <w:t>69</w:t>
            </w:r>
          </w:p>
        </w:tc>
        <w:tc>
          <w:tcPr>
            <w:tcW w:w="720" w:type="dxa"/>
            <w:noWrap/>
          </w:tcPr>
          <w:p w:rsidR="00C70510" w:rsidRPr="006815A6" w:rsidRDefault="00A11202" w:rsidP="001D5C80">
            <w:pPr>
              <w:spacing w:after="0"/>
              <w:jc w:val="right"/>
              <w:rPr>
                <w:sz w:val="16"/>
                <w:szCs w:val="16"/>
              </w:rPr>
            </w:pPr>
          </w:p>
        </w:tc>
        <w:tc>
          <w:tcPr>
            <w:tcW w:w="4720" w:type="dxa"/>
            <w:noWrap/>
          </w:tcPr>
          <w:p w:rsidR="00C70510" w:rsidRPr="006815A6" w:rsidRDefault="00A11202" w:rsidP="00C70510">
            <w:pPr>
              <w:spacing w:after="0"/>
              <w:rPr>
                <w:sz w:val="16"/>
                <w:szCs w:val="16"/>
              </w:rPr>
            </w:pPr>
            <w:r w:rsidRPr="006815A6">
              <w:rPr>
                <w:sz w:val="16"/>
                <w:szCs w:val="16"/>
              </w:rPr>
              <w:t>Adjustment to FTRRF to reflect removal of ADIT that is subject to normalization</w:t>
            </w:r>
          </w:p>
        </w:tc>
        <w:tc>
          <w:tcPr>
            <w:tcW w:w="720" w:type="dxa"/>
            <w:noWrap/>
          </w:tcPr>
          <w:p w:rsidR="00C70510" w:rsidRPr="006815A6" w:rsidRDefault="00A11202" w:rsidP="001D5C80">
            <w:pPr>
              <w:spacing w:after="0"/>
              <w:rPr>
                <w:sz w:val="16"/>
                <w:szCs w:val="16"/>
              </w:rPr>
            </w:pPr>
          </w:p>
        </w:tc>
        <w:tc>
          <w:tcPr>
            <w:tcW w:w="946" w:type="dxa"/>
            <w:noWrap/>
          </w:tcPr>
          <w:p w:rsidR="00C70510" w:rsidRPr="006815A6" w:rsidRDefault="00A11202" w:rsidP="001D5C80">
            <w:pPr>
              <w:spacing w:after="0"/>
              <w:jc w:val="center"/>
              <w:rPr>
                <w:sz w:val="16"/>
                <w:szCs w:val="16"/>
              </w:rPr>
            </w:pPr>
          </w:p>
        </w:tc>
        <w:tc>
          <w:tcPr>
            <w:tcW w:w="994" w:type="dxa"/>
            <w:noWrap/>
          </w:tcPr>
          <w:p w:rsidR="00C70510" w:rsidRPr="006815A6" w:rsidRDefault="00A11202" w:rsidP="001D5C80">
            <w:pPr>
              <w:spacing w:after="0"/>
              <w:rPr>
                <w:sz w:val="16"/>
                <w:szCs w:val="16"/>
              </w:rPr>
            </w:pPr>
          </w:p>
        </w:tc>
        <w:tc>
          <w:tcPr>
            <w:tcW w:w="2527" w:type="dxa"/>
            <w:noWrap/>
          </w:tcPr>
          <w:p w:rsidR="00C70510" w:rsidRPr="006815A6" w:rsidRDefault="00A11202" w:rsidP="001D5C80">
            <w:pPr>
              <w:spacing w:after="0"/>
              <w:jc w:val="center"/>
              <w:rPr>
                <w:sz w:val="16"/>
                <w:szCs w:val="16"/>
              </w:rPr>
            </w:pPr>
          </w:p>
        </w:tc>
        <w:tc>
          <w:tcPr>
            <w:tcW w:w="723" w:type="dxa"/>
            <w:noWrap/>
          </w:tcPr>
          <w:p w:rsidR="00C70510" w:rsidRPr="006815A6" w:rsidRDefault="00A11202" w:rsidP="001D5C80">
            <w:pPr>
              <w:spacing w:after="0"/>
              <w:rPr>
                <w:sz w:val="16"/>
                <w:szCs w:val="16"/>
              </w:rPr>
            </w:pPr>
          </w:p>
        </w:tc>
        <w:tc>
          <w:tcPr>
            <w:tcW w:w="2430" w:type="dxa"/>
            <w:noWrap/>
          </w:tcPr>
          <w:p w:rsidR="00C70510" w:rsidRPr="006815A6" w:rsidRDefault="00A11202" w:rsidP="001D5C80">
            <w:pPr>
              <w:spacing w:after="0"/>
              <w:rPr>
                <w:sz w:val="16"/>
                <w:szCs w:val="16"/>
              </w:rPr>
            </w:pPr>
          </w:p>
        </w:tc>
      </w:tr>
      <w:tr w:rsidR="00054308" w:rsidTr="006D663E">
        <w:trPr>
          <w:trHeight w:val="216"/>
        </w:trPr>
        <w:tc>
          <w:tcPr>
            <w:tcW w:w="541" w:type="dxa"/>
            <w:noWrap/>
          </w:tcPr>
          <w:p w:rsidR="00C70510" w:rsidRPr="006815A6" w:rsidRDefault="00A11202" w:rsidP="001D5C80">
            <w:pPr>
              <w:spacing w:after="0"/>
              <w:jc w:val="right"/>
              <w:rPr>
                <w:sz w:val="16"/>
                <w:szCs w:val="16"/>
              </w:rPr>
            </w:pPr>
            <w:r w:rsidRPr="006815A6">
              <w:rPr>
                <w:sz w:val="16"/>
                <w:szCs w:val="16"/>
              </w:rPr>
              <w:t>70</w:t>
            </w:r>
          </w:p>
        </w:tc>
        <w:tc>
          <w:tcPr>
            <w:tcW w:w="720" w:type="dxa"/>
            <w:noWrap/>
          </w:tcPr>
          <w:p w:rsidR="00C70510" w:rsidRPr="006815A6" w:rsidRDefault="00A11202" w:rsidP="001D5C80">
            <w:pPr>
              <w:spacing w:after="0"/>
              <w:jc w:val="right"/>
              <w:rPr>
                <w:sz w:val="16"/>
                <w:szCs w:val="16"/>
              </w:rPr>
            </w:pPr>
          </w:p>
        </w:tc>
        <w:tc>
          <w:tcPr>
            <w:tcW w:w="4720" w:type="dxa"/>
            <w:noWrap/>
          </w:tcPr>
          <w:p w:rsidR="00C70510" w:rsidRPr="006815A6" w:rsidRDefault="00A11202" w:rsidP="00C70510">
            <w:pPr>
              <w:spacing w:after="0"/>
              <w:rPr>
                <w:sz w:val="16"/>
                <w:szCs w:val="16"/>
              </w:rPr>
            </w:pPr>
            <w:r w:rsidRPr="006815A6">
              <w:rPr>
                <w:sz w:val="16"/>
                <w:szCs w:val="16"/>
              </w:rPr>
              <w:t>Transmission Related ADIT Balance at year-end</w:t>
            </w:r>
          </w:p>
        </w:tc>
        <w:tc>
          <w:tcPr>
            <w:tcW w:w="720" w:type="dxa"/>
            <w:noWrap/>
          </w:tcPr>
          <w:p w:rsidR="00C70510" w:rsidRPr="006815A6" w:rsidRDefault="00A11202" w:rsidP="001D5C80">
            <w:pPr>
              <w:spacing w:after="0"/>
              <w:rPr>
                <w:sz w:val="16"/>
                <w:szCs w:val="16"/>
              </w:rPr>
            </w:pPr>
          </w:p>
        </w:tc>
        <w:tc>
          <w:tcPr>
            <w:tcW w:w="946" w:type="dxa"/>
            <w:noWrap/>
          </w:tcPr>
          <w:p w:rsidR="00C70510" w:rsidRPr="006815A6" w:rsidRDefault="00A11202" w:rsidP="001D5C80">
            <w:pPr>
              <w:spacing w:after="0"/>
              <w:jc w:val="center"/>
              <w:rPr>
                <w:sz w:val="16"/>
                <w:szCs w:val="16"/>
              </w:rPr>
            </w:pPr>
          </w:p>
        </w:tc>
        <w:tc>
          <w:tcPr>
            <w:tcW w:w="994" w:type="dxa"/>
            <w:noWrap/>
          </w:tcPr>
          <w:p w:rsidR="00C70510" w:rsidRPr="006815A6" w:rsidRDefault="00A11202" w:rsidP="001D5C80">
            <w:pPr>
              <w:spacing w:after="0"/>
              <w:rPr>
                <w:sz w:val="16"/>
                <w:szCs w:val="16"/>
              </w:rPr>
            </w:pPr>
          </w:p>
        </w:tc>
        <w:tc>
          <w:tcPr>
            <w:tcW w:w="2527" w:type="dxa"/>
            <w:noWrap/>
          </w:tcPr>
          <w:p w:rsidR="00C70510" w:rsidRPr="006815A6" w:rsidRDefault="00A11202" w:rsidP="001D5C80">
            <w:pPr>
              <w:spacing w:after="0"/>
              <w:jc w:val="center"/>
              <w:rPr>
                <w:sz w:val="16"/>
                <w:szCs w:val="16"/>
              </w:rPr>
            </w:pPr>
            <w:r w:rsidRPr="006815A6">
              <w:rPr>
                <w:sz w:val="16"/>
                <w:szCs w:val="16"/>
              </w:rPr>
              <w:t>#DIV/0!</w:t>
            </w:r>
          </w:p>
        </w:tc>
        <w:tc>
          <w:tcPr>
            <w:tcW w:w="723" w:type="dxa"/>
            <w:noWrap/>
          </w:tcPr>
          <w:p w:rsidR="00C70510" w:rsidRPr="006815A6" w:rsidRDefault="00A11202" w:rsidP="001D5C80">
            <w:pPr>
              <w:spacing w:after="0"/>
              <w:rPr>
                <w:sz w:val="16"/>
                <w:szCs w:val="16"/>
              </w:rPr>
            </w:pPr>
          </w:p>
        </w:tc>
        <w:tc>
          <w:tcPr>
            <w:tcW w:w="2430" w:type="dxa"/>
            <w:noWrap/>
          </w:tcPr>
          <w:p w:rsidR="00C70510" w:rsidRPr="006815A6" w:rsidRDefault="00A11202" w:rsidP="001D5C80">
            <w:pPr>
              <w:spacing w:after="0"/>
              <w:rPr>
                <w:sz w:val="16"/>
                <w:szCs w:val="16"/>
              </w:rPr>
            </w:pPr>
            <w:r w:rsidRPr="006815A6">
              <w:rPr>
                <w:sz w:val="16"/>
                <w:szCs w:val="16"/>
              </w:rPr>
              <w:t xml:space="preserve">Schedule 7, Line </w:t>
            </w:r>
            <w:ins w:id="14" w:author="Author" w:date="1901-01-01T00:00:00Z">
              <w:r>
                <w:rPr>
                  <w:sz w:val="16"/>
                  <w:szCs w:val="16"/>
                </w:rPr>
                <w:t>2</w:t>
              </w:r>
            </w:ins>
            <w:del w:id="15" w:author="Author" w:date="1901-01-01T00:00:00Z">
              <w:r w:rsidRPr="006815A6">
                <w:rPr>
                  <w:sz w:val="16"/>
                  <w:szCs w:val="16"/>
                </w:rPr>
                <w:delText>6, Column L</w:delText>
              </w:r>
            </w:del>
          </w:p>
        </w:tc>
      </w:tr>
      <w:tr w:rsidR="00054308" w:rsidTr="006D663E">
        <w:trPr>
          <w:trHeight w:val="216"/>
        </w:trPr>
        <w:tc>
          <w:tcPr>
            <w:tcW w:w="541" w:type="dxa"/>
            <w:noWrap/>
          </w:tcPr>
          <w:p w:rsidR="00C70510" w:rsidRPr="006815A6" w:rsidRDefault="00A11202" w:rsidP="001D5C80">
            <w:pPr>
              <w:spacing w:after="0"/>
              <w:jc w:val="right"/>
              <w:rPr>
                <w:sz w:val="16"/>
                <w:szCs w:val="16"/>
              </w:rPr>
            </w:pPr>
            <w:del w:id="16" w:author="Author" w:date="1901-01-01T00:00:00Z">
              <w:r w:rsidRPr="006815A6">
                <w:rPr>
                  <w:sz w:val="16"/>
                  <w:szCs w:val="16"/>
                </w:rPr>
                <w:delText>71</w:delText>
              </w:r>
            </w:del>
          </w:p>
        </w:tc>
        <w:tc>
          <w:tcPr>
            <w:tcW w:w="720" w:type="dxa"/>
            <w:noWrap/>
          </w:tcPr>
          <w:p w:rsidR="00C70510" w:rsidRPr="006815A6" w:rsidRDefault="00A11202" w:rsidP="001D5C80">
            <w:pPr>
              <w:spacing w:after="0"/>
              <w:jc w:val="right"/>
              <w:rPr>
                <w:sz w:val="16"/>
                <w:szCs w:val="16"/>
              </w:rPr>
            </w:pPr>
          </w:p>
        </w:tc>
        <w:tc>
          <w:tcPr>
            <w:tcW w:w="4720" w:type="dxa"/>
            <w:noWrap/>
          </w:tcPr>
          <w:p w:rsidR="00C70510" w:rsidRPr="006815A6" w:rsidRDefault="00A11202" w:rsidP="00C70510">
            <w:pPr>
              <w:spacing w:after="0"/>
              <w:rPr>
                <w:sz w:val="16"/>
                <w:szCs w:val="16"/>
              </w:rPr>
            </w:pPr>
            <w:del w:id="17" w:author="Author" w:date="1901-01-01T00:00:00Z">
              <w:r w:rsidRPr="006815A6">
                <w:rPr>
                  <w:sz w:val="16"/>
                  <w:szCs w:val="16"/>
                </w:rPr>
                <w:delText>Less: Accumulated Deferred Inv. Tax Cr (255)</w:delText>
              </w:r>
            </w:del>
          </w:p>
        </w:tc>
        <w:tc>
          <w:tcPr>
            <w:tcW w:w="720" w:type="dxa"/>
            <w:noWrap/>
          </w:tcPr>
          <w:p w:rsidR="00C70510" w:rsidRPr="006815A6" w:rsidRDefault="00A11202" w:rsidP="001D5C80">
            <w:pPr>
              <w:spacing w:after="0"/>
              <w:rPr>
                <w:sz w:val="16"/>
                <w:szCs w:val="16"/>
              </w:rPr>
            </w:pPr>
          </w:p>
        </w:tc>
        <w:tc>
          <w:tcPr>
            <w:tcW w:w="946" w:type="dxa"/>
            <w:noWrap/>
          </w:tcPr>
          <w:p w:rsidR="00C70510" w:rsidRPr="006815A6" w:rsidRDefault="00A11202" w:rsidP="001D5C80">
            <w:pPr>
              <w:spacing w:after="0"/>
              <w:jc w:val="center"/>
              <w:rPr>
                <w:sz w:val="16"/>
                <w:szCs w:val="16"/>
              </w:rPr>
            </w:pPr>
          </w:p>
        </w:tc>
        <w:tc>
          <w:tcPr>
            <w:tcW w:w="994" w:type="dxa"/>
            <w:noWrap/>
          </w:tcPr>
          <w:p w:rsidR="00C70510" w:rsidRPr="006815A6" w:rsidRDefault="00A11202" w:rsidP="001D5C80">
            <w:pPr>
              <w:spacing w:after="0"/>
              <w:rPr>
                <w:sz w:val="16"/>
                <w:szCs w:val="16"/>
              </w:rPr>
            </w:pPr>
          </w:p>
        </w:tc>
        <w:tc>
          <w:tcPr>
            <w:tcW w:w="2527" w:type="dxa"/>
            <w:noWrap/>
          </w:tcPr>
          <w:p w:rsidR="00C70510" w:rsidRPr="006815A6" w:rsidRDefault="00A11202" w:rsidP="001D5C80">
            <w:pPr>
              <w:spacing w:after="0"/>
              <w:jc w:val="center"/>
              <w:rPr>
                <w:sz w:val="16"/>
                <w:szCs w:val="16"/>
              </w:rPr>
            </w:pPr>
            <w:del w:id="18" w:author="Author" w:date="1901-01-01T00:00:00Z">
              <w:r w:rsidRPr="006815A6">
                <w:rPr>
                  <w:sz w:val="16"/>
                  <w:szCs w:val="16"/>
                </w:rPr>
                <w:delText>#DIV/0!</w:delText>
              </w:r>
            </w:del>
          </w:p>
        </w:tc>
        <w:tc>
          <w:tcPr>
            <w:tcW w:w="723" w:type="dxa"/>
            <w:noWrap/>
          </w:tcPr>
          <w:p w:rsidR="00C70510" w:rsidRPr="006815A6" w:rsidRDefault="00A11202" w:rsidP="001D5C80">
            <w:pPr>
              <w:spacing w:after="0"/>
              <w:rPr>
                <w:sz w:val="16"/>
                <w:szCs w:val="16"/>
              </w:rPr>
            </w:pPr>
          </w:p>
        </w:tc>
        <w:tc>
          <w:tcPr>
            <w:tcW w:w="2430" w:type="dxa"/>
            <w:noWrap/>
          </w:tcPr>
          <w:p w:rsidR="00C70510" w:rsidRPr="006815A6" w:rsidRDefault="00A11202" w:rsidP="001D5C80">
            <w:pPr>
              <w:spacing w:after="0"/>
              <w:rPr>
                <w:sz w:val="16"/>
                <w:szCs w:val="16"/>
              </w:rPr>
            </w:pPr>
            <w:del w:id="19" w:author="Author" w:date="1901-01-01T00:00:00Z">
              <w:r w:rsidRPr="006815A6">
                <w:rPr>
                  <w:sz w:val="16"/>
                  <w:szCs w:val="16"/>
                </w:rPr>
                <w:delText>Schedule 7, Line 5, Column L</w:delText>
              </w:r>
            </w:del>
          </w:p>
        </w:tc>
      </w:tr>
      <w:tr w:rsidR="00054308" w:rsidTr="006D663E">
        <w:trPr>
          <w:trHeight w:val="216"/>
        </w:trPr>
        <w:tc>
          <w:tcPr>
            <w:tcW w:w="541" w:type="dxa"/>
            <w:noWrap/>
          </w:tcPr>
          <w:p w:rsidR="00C70510" w:rsidRPr="006815A6" w:rsidRDefault="00A11202" w:rsidP="001D5C80">
            <w:pPr>
              <w:spacing w:after="0"/>
              <w:jc w:val="right"/>
              <w:rPr>
                <w:sz w:val="16"/>
                <w:szCs w:val="16"/>
              </w:rPr>
            </w:pPr>
            <w:del w:id="20" w:author="Author" w:date="1901-01-01T00:00:00Z">
              <w:r w:rsidRPr="006815A6">
                <w:rPr>
                  <w:sz w:val="16"/>
                  <w:szCs w:val="16"/>
                </w:rPr>
                <w:delText>72</w:delText>
              </w:r>
            </w:del>
          </w:p>
        </w:tc>
        <w:tc>
          <w:tcPr>
            <w:tcW w:w="720" w:type="dxa"/>
            <w:noWrap/>
          </w:tcPr>
          <w:p w:rsidR="00C70510" w:rsidRPr="006815A6" w:rsidRDefault="00A11202" w:rsidP="001D5C80">
            <w:pPr>
              <w:spacing w:after="0"/>
              <w:jc w:val="right"/>
              <w:rPr>
                <w:sz w:val="16"/>
                <w:szCs w:val="16"/>
              </w:rPr>
            </w:pPr>
          </w:p>
        </w:tc>
        <w:tc>
          <w:tcPr>
            <w:tcW w:w="4720" w:type="dxa"/>
            <w:noWrap/>
          </w:tcPr>
          <w:p w:rsidR="00C70510" w:rsidRPr="006815A6" w:rsidRDefault="00A11202" w:rsidP="00C70510">
            <w:pPr>
              <w:spacing w:after="0"/>
              <w:rPr>
                <w:sz w:val="16"/>
                <w:szCs w:val="16"/>
              </w:rPr>
            </w:pPr>
            <w:del w:id="21" w:author="Author" w:date="1901-01-01T00:00:00Z">
              <w:r w:rsidRPr="006815A6">
                <w:rPr>
                  <w:sz w:val="16"/>
                  <w:szCs w:val="16"/>
                </w:rPr>
                <w:delText>Net Transmission ADIT Balance at year-end</w:delText>
              </w:r>
            </w:del>
          </w:p>
        </w:tc>
        <w:tc>
          <w:tcPr>
            <w:tcW w:w="720" w:type="dxa"/>
            <w:noWrap/>
          </w:tcPr>
          <w:p w:rsidR="00C70510" w:rsidRPr="006815A6" w:rsidRDefault="00A11202" w:rsidP="001D5C80">
            <w:pPr>
              <w:spacing w:after="0"/>
              <w:rPr>
                <w:sz w:val="16"/>
                <w:szCs w:val="16"/>
              </w:rPr>
            </w:pPr>
          </w:p>
        </w:tc>
        <w:tc>
          <w:tcPr>
            <w:tcW w:w="946" w:type="dxa"/>
            <w:noWrap/>
          </w:tcPr>
          <w:p w:rsidR="00C70510" w:rsidRPr="006815A6" w:rsidRDefault="00A11202" w:rsidP="001D5C80">
            <w:pPr>
              <w:spacing w:after="0"/>
              <w:jc w:val="center"/>
              <w:rPr>
                <w:sz w:val="16"/>
                <w:szCs w:val="16"/>
              </w:rPr>
            </w:pPr>
          </w:p>
        </w:tc>
        <w:tc>
          <w:tcPr>
            <w:tcW w:w="994" w:type="dxa"/>
            <w:noWrap/>
          </w:tcPr>
          <w:p w:rsidR="00C70510" w:rsidRPr="006815A6" w:rsidRDefault="00A11202" w:rsidP="001D5C80">
            <w:pPr>
              <w:spacing w:after="0"/>
              <w:rPr>
                <w:sz w:val="16"/>
                <w:szCs w:val="16"/>
              </w:rPr>
            </w:pPr>
          </w:p>
        </w:tc>
        <w:tc>
          <w:tcPr>
            <w:tcW w:w="2527" w:type="dxa"/>
            <w:noWrap/>
          </w:tcPr>
          <w:p w:rsidR="00C70510" w:rsidRPr="006815A6" w:rsidRDefault="00A11202" w:rsidP="001D5C80">
            <w:pPr>
              <w:spacing w:after="0"/>
              <w:jc w:val="center"/>
              <w:rPr>
                <w:sz w:val="16"/>
                <w:szCs w:val="16"/>
              </w:rPr>
            </w:pPr>
            <w:del w:id="22" w:author="Author" w:date="1901-01-01T00:00:00Z">
              <w:r w:rsidRPr="006815A6">
                <w:rPr>
                  <w:sz w:val="16"/>
                  <w:szCs w:val="16"/>
                </w:rPr>
                <w:delText>#DIV/0</w:delText>
              </w:r>
            </w:del>
            <w:r w:rsidRPr="006815A6">
              <w:rPr>
                <w:sz w:val="16"/>
                <w:szCs w:val="16"/>
              </w:rPr>
              <w:t>!</w:t>
            </w:r>
          </w:p>
        </w:tc>
        <w:tc>
          <w:tcPr>
            <w:tcW w:w="723" w:type="dxa"/>
            <w:noWrap/>
          </w:tcPr>
          <w:p w:rsidR="00C70510" w:rsidRPr="006815A6" w:rsidRDefault="00A11202" w:rsidP="001D5C80">
            <w:pPr>
              <w:spacing w:after="0"/>
              <w:rPr>
                <w:sz w:val="16"/>
                <w:szCs w:val="16"/>
              </w:rPr>
            </w:pPr>
          </w:p>
        </w:tc>
        <w:tc>
          <w:tcPr>
            <w:tcW w:w="2430" w:type="dxa"/>
            <w:noWrap/>
          </w:tcPr>
          <w:p w:rsidR="00C70510" w:rsidRPr="006815A6" w:rsidRDefault="00A11202" w:rsidP="001D5C80">
            <w:pPr>
              <w:spacing w:after="0"/>
              <w:rPr>
                <w:sz w:val="16"/>
                <w:szCs w:val="16"/>
              </w:rPr>
            </w:pPr>
            <w:del w:id="23" w:author="Author" w:date="1901-01-01T00:00:00Z">
              <w:r w:rsidRPr="006815A6">
                <w:rPr>
                  <w:sz w:val="16"/>
                  <w:szCs w:val="16"/>
                </w:rPr>
                <w:delText>Line 70 - Line 71</w:delText>
              </w:r>
            </w:del>
          </w:p>
        </w:tc>
      </w:tr>
      <w:tr w:rsidR="00054308" w:rsidTr="006D663E">
        <w:trPr>
          <w:trHeight w:val="216"/>
        </w:trPr>
        <w:tc>
          <w:tcPr>
            <w:tcW w:w="541" w:type="dxa"/>
            <w:noWrap/>
          </w:tcPr>
          <w:p w:rsidR="00C70510" w:rsidRPr="006815A6" w:rsidRDefault="00A11202" w:rsidP="001D5C80">
            <w:pPr>
              <w:spacing w:after="0"/>
              <w:jc w:val="right"/>
              <w:rPr>
                <w:sz w:val="16"/>
                <w:szCs w:val="16"/>
              </w:rPr>
            </w:pPr>
            <w:del w:id="24" w:author="Author" w:date="1901-01-01T00:00:00Z">
              <w:r w:rsidRPr="006815A6">
                <w:rPr>
                  <w:sz w:val="16"/>
                  <w:szCs w:val="16"/>
                </w:rPr>
                <w:delText>73</w:delText>
              </w:r>
            </w:del>
            <w:ins w:id="25" w:author="Author" w:date="1901-01-01T00:00:00Z">
              <w:r w:rsidRPr="006815A6">
                <w:rPr>
                  <w:sz w:val="16"/>
                  <w:szCs w:val="16"/>
                </w:rPr>
                <w:t>7</w:t>
              </w:r>
              <w:r>
                <w:rPr>
                  <w:sz w:val="16"/>
                  <w:szCs w:val="16"/>
                </w:rPr>
                <w:t>1</w:t>
              </w:r>
            </w:ins>
          </w:p>
        </w:tc>
        <w:tc>
          <w:tcPr>
            <w:tcW w:w="720" w:type="dxa"/>
            <w:noWrap/>
          </w:tcPr>
          <w:p w:rsidR="00C70510" w:rsidRPr="006815A6" w:rsidRDefault="00A11202" w:rsidP="001D5C80">
            <w:pPr>
              <w:spacing w:after="0"/>
              <w:jc w:val="right"/>
              <w:rPr>
                <w:sz w:val="16"/>
                <w:szCs w:val="16"/>
              </w:rPr>
            </w:pPr>
          </w:p>
        </w:tc>
        <w:tc>
          <w:tcPr>
            <w:tcW w:w="4720" w:type="dxa"/>
            <w:noWrap/>
          </w:tcPr>
          <w:p w:rsidR="00C70510" w:rsidRPr="006815A6" w:rsidRDefault="00A11202" w:rsidP="00C70510">
            <w:pPr>
              <w:spacing w:after="0"/>
              <w:rPr>
                <w:sz w:val="16"/>
                <w:szCs w:val="16"/>
              </w:rPr>
            </w:pPr>
            <w:r w:rsidRPr="006815A6">
              <w:rPr>
                <w:sz w:val="16"/>
                <w:szCs w:val="16"/>
              </w:rPr>
              <w:t>Cost of Capital Rate</w:t>
            </w:r>
          </w:p>
        </w:tc>
        <w:tc>
          <w:tcPr>
            <w:tcW w:w="720" w:type="dxa"/>
            <w:noWrap/>
          </w:tcPr>
          <w:p w:rsidR="00C70510" w:rsidRPr="006815A6" w:rsidRDefault="00A11202" w:rsidP="001D5C80">
            <w:pPr>
              <w:spacing w:after="0"/>
              <w:rPr>
                <w:sz w:val="16"/>
                <w:szCs w:val="16"/>
              </w:rPr>
            </w:pPr>
          </w:p>
        </w:tc>
        <w:tc>
          <w:tcPr>
            <w:tcW w:w="946" w:type="dxa"/>
            <w:noWrap/>
          </w:tcPr>
          <w:p w:rsidR="00C70510" w:rsidRPr="006815A6" w:rsidRDefault="00A11202" w:rsidP="001D5C80">
            <w:pPr>
              <w:spacing w:after="0"/>
              <w:jc w:val="center"/>
              <w:rPr>
                <w:sz w:val="16"/>
                <w:szCs w:val="16"/>
              </w:rPr>
            </w:pPr>
          </w:p>
        </w:tc>
        <w:tc>
          <w:tcPr>
            <w:tcW w:w="994" w:type="dxa"/>
            <w:noWrap/>
          </w:tcPr>
          <w:p w:rsidR="00C70510" w:rsidRPr="006815A6" w:rsidRDefault="00A11202" w:rsidP="001D5C80">
            <w:pPr>
              <w:spacing w:after="0"/>
              <w:rPr>
                <w:sz w:val="16"/>
                <w:szCs w:val="16"/>
              </w:rPr>
            </w:pPr>
          </w:p>
        </w:tc>
        <w:tc>
          <w:tcPr>
            <w:tcW w:w="2527" w:type="dxa"/>
            <w:noWrap/>
          </w:tcPr>
          <w:p w:rsidR="00C70510" w:rsidRPr="006815A6" w:rsidRDefault="00A11202" w:rsidP="001D5C80">
            <w:pPr>
              <w:spacing w:after="0"/>
              <w:jc w:val="center"/>
              <w:rPr>
                <w:sz w:val="16"/>
                <w:szCs w:val="16"/>
              </w:rPr>
            </w:pPr>
            <w:r w:rsidRPr="006815A6">
              <w:rPr>
                <w:sz w:val="16"/>
                <w:szCs w:val="16"/>
              </w:rPr>
              <w:t>#DIV/0!</w:t>
            </w:r>
          </w:p>
        </w:tc>
        <w:tc>
          <w:tcPr>
            <w:tcW w:w="723" w:type="dxa"/>
            <w:noWrap/>
          </w:tcPr>
          <w:p w:rsidR="00C70510" w:rsidRPr="006815A6" w:rsidRDefault="00A11202" w:rsidP="001D5C80">
            <w:pPr>
              <w:spacing w:after="0"/>
              <w:rPr>
                <w:sz w:val="16"/>
                <w:szCs w:val="16"/>
              </w:rPr>
            </w:pPr>
          </w:p>
        </w:tc>
        <w:tc>
          <w:tcPr>
            <w:tcW w:w="2430" w:type="dxa"/>
            <w:noWrap/>
          </w:tcPr>
          <w:p w:rsidR="00C70510" w:rsidRPr="006815A6" w:rsidRDefault="00A11202" w:rsidP="001D5C80">
            <w:pPr>
              <w:spacing w:after="0"/>
              <w:rPr>
                <w:sz w:val="16"/>
                <w:szCs w:val="16"/>
              </w:rPr>
            </w:pPr>
            <w:r w:rsidRPr="006815A6">
              <w:rPr>
                <w:sz w:val="16"/>
                <w:szCs w:val="16"/>
              </w:rPr>
              <w:t>Schedule 8, Line 62</w:t>
            </w:r>
          </w:p>
        </w:tc>
      </w:tr>
      <w:tr w:rsidR="00054308" w:rsidTr="006D663E">
        <w:trPr>
          <w:trHeight w:val="216"/>
        </w:trPr>
        <w:tc>
          <w:tcPr>
            <w:tcW w:w="541" w:type="dxa"/>
            <w:noWrap/>
          </w:tcPr>
          <w:p w:rsidR="00C70510" w:rsidRPr="006815A6" w:rsidRDefault="00A11202" w:rsidP="001D5C80">
            <w:pPr>
              <w:spacing w:after="0"/>
              <w:jc w:val="right"/>
              <w:rPr>
                <w:sz w:val="16"/>
                <w:szCs w:val="16"/>
              </w:rPr>
            </w:pPr>
            <w:del w:id="26" w:author="Author" w:date="1901-01-01T00:00:00Z">
              <w:r w:rsidRPr="006815A6">
                <w:rPr>
                  <w:sz w:val="16"/>
                  <w:szCs w:val="16"/>
                </w:rPr>
                <w:delText>74</w:delText>
              </w:r>
            </w:del>
            <w:ins w:id="27" w:author="Author" w:date="1901-01-01T00:00:00Z">
              <w:r w:rsidRPr="006815A6">
                <w:rPr>
                  <w:sz w:val="16"/>
                  <w:szCs w:val="16"/>
                </w:rPr>
                <w:t>7</w:t>
              </w:r>
              <w:r>
                <w:rPr>
                  <w:sz w:val="16"/>
                  <w:szCs w:val="16"/>
                </w:rPr>
                <w:t>2</w:t>
              </w:r>
            </w:ins>
          </w:p>
        </w:tc>
        <w:tc>
          <w:tcPr>
            <w:tcW w:w="720" w:type="dxa"/>
            <w:noWrap/>
          </w:tcPr>
          <w:p w:rsidR="00C70510" w:rsidRPr="006815A6" w:rsidRDefault="00A11202" w:rsidP="001D5C80">
            <w:pPr>
              <w:spacing w:after="0"/>
              <w:jc w:val="right"/>
              <w:rPr>
                <w:sz w:val="16"/>
                <w:szCs w:val="16"/>
              </w:rPr>
            </w:pPr>
          </w:p>
        </w:tc>
        <w:tc>
          <w:tcPr>
            <w:tcW w:w="4720" w:type="dxa"/>
            <w:noWrap/>
          </w:tcPr>
          <w:p w:rsidR="00C70510" w:rsidRPr="006815A6" w:rsidRDefault="00A11202" w:rsidP="00C70510">
            <w:pPr>
              <w:spacing w:after="0"/>
              <w:rPr>
                <w:sz w:val="16"/>
                <w:szCs w:val="16"/>
              </w:rPr>
            </w:pPr>
            <w:r w:rsidRPr="006815A6">
              <w:rPr>
                <w:sz w:val="16"/>
                <w:szCs w:val="16"/>
              </w:rPr>
              <w:t xml:space="preserve">         Total Return and Income Taxes Associated with ADIT Balance at year-end</w:t>
            </w:r>
          </w:p>
        </w:tc>
        <w:tc>
          <w:tcPr>
            <w:tcW w:w="720" w:type="dxa"/>
            <w:noWrap/>
          </w:tcPr>
          <w:p w:rsidR="00C70510" w:rsidRPr="006815A6" w:rsidRDefault="00A11202" w:rsidP="001D5C80">
            <w:pPr>
              <w:spacing w:after="0"/>
              <w:rPr>
                <w:sz w:val="16"/>
                <w:szCs w:val="16"/>
              </w:rPr>
            </w:pPr>
          </w:p>
        </w:tc>
        <w:tc>
          <w:tcPr>
            <w:tcW w:w="946" w:type="dxa"/>
            <w:noWrap/>
          </w:tcPr>
          <w:p w:rsidR="00C70510" w:rsidRPr="006815A6" w:rsidRDefault="00A11202" w:rsidP="001D5C80">
            <w:pPr>
              <w:spacing w:after="0"/>
              <w:jc w:val="center"/>
              <w:rPr>
                <w:sz w:val="16"/>
                <w:szCs w:val="16"/>
              </w:rPr>
            </w:pPr>
          </w:p>
        </w:tc>
        <w:tc>
          <w:tcPr>
            <w:tcW w:w="994" w:type="dxa"/>
            <w:noWrap/>
          </w:tcPr>
          <w:p w:rsidR="00C70510" w:rsidRPr="006815A6" w:rsidRDefault="00A11202" w:rsidP="001D5C80">
            <w:pPr>
              <w:spacing w:after="0"/>
              <w:rPr>
                <w:sz w:val="16"/>
                <w:szCs w:val="16"/>
              </w:rPr>
            </w:pPr>
          </w:p>
        </w:tc>
        <w:tc>
          <w:tcPr>
            <w:tcW w:w="2527" w:type="dxa"/>
            <w:noWrap/>
          </w:tcPr>
          <w:p w:rsidR="00C70510" w:rsidRPr="006815A6" w:rsidRDefault="00A11202" w:rsidP="001D5C80">
            <w:pPr>
              <w:spacing w:after="0"/>
              <w:jc w:val="center"/>
              <w:rPr>
                <w:sz w:val="16"/>
                <w:szCs w:val="16"/>
              </w:rPr>
            </w:pPr>
            <w:r w:rsidRPr="006815A6">
              <w:rPr>
                <w:sz w:val="16"/>
                <w:szCs w:val="16"/>
              </w:rPr>
              <w:t>#DIV/0!</w:t>
            </w:r>
          </w:p>
        </w:tc>
        <w:tc>
          <w:tcPr>
            <w:tcW w:w="723" w:type="dxa"/>
            <w:noWrap/>
          </w:tcPr>
          <w:p w:rsidR="00C70510" w:rsidRPr="006815A6" w:rsidRDefault="00A11202" w:rsidP="001D5C80">
            <w:pPr>
              <w:spacing w:after="0"/>
              <w:rPr>
                <w:sz w:val="16"/>
                <w:szCs w:val="16"/>
              </w:rPr>
            </w:pPr>
          </w:p>
        </w:tc>
        <w:tc>
          <w:tcPr>
            <w:tcW w:w="2430" w:type="dxa"/>
            <w:noWrap/>
          </w:tcPr>
          <w:p w:rsidR="00C70510" w:rsidRPr="006815A6" w:rsidRDefault="00A11202" w:rsidP="001D5C80">
            <w:pPr>
              <w:spacing w:after="0"/>
              <w:rPr>
                <w:sz w:val="16"/>
                <w:szCs w:val="16"/>
              </w:rPr>
            </w:pPr>
            <w:r w:rsidRPr="006815A6">
              <w:rPr>
                <w:sz w:val="16"/>
                <w:szCs w:val="16"/>
              </w:rPr>
              <w:t xml:space="preserve">Line </w:t>
            </w:r>
            <w:ins w:id="28" w:author="Author" w:date="1901-01-01T00:00:00Z">
              <w:r>
                <w:rPr>
                  <w:sz w:val="16"/>
                  <w:szCs w:val="16"/>
                </w:rPr>
                <w:t xml:space="preserve">70 </w:t>
              </w:r>
            </w:ins>
            <w:del w:id="29" w:author="Author" w:date="1901-01-01T00:00:00Z">
              <w:r w:rsidRPr="006815A6">
                <w:rPr>
                  <w:sz w:val="16"/>
                  <w:szCs w:val="16"/>
                </w:rPr>
                <w:delText>72</w:delText>
              </w:r>
            </w:del>
            <w:r w:rsidRPr="006815A6">
              <w:rPr>
                <w:sz w:val="16"/>
                <w:szCs w:val="16"/>
              </w:rPr>
              <w:t xml:space="preserve"> * Line</w:t>
            </w:r>
            <w:ins w:id="30" w:author="Author" w:date="1901-01-01T00:00:00Z">
              <w:r>
                <w:rPr>
                  <w:sz w:val="16"/>
                  <w:szCs w:val="16"/>
                </w:rPr>
                <w:t xml:space="preserve"> 71</w:t>
              </w:r>
            </w:ins>
            <w:r w:rsidRPr="006815A6">
              <w:rPr>
                <w:sz w:val="16"/>
                <w:szCs w:val="16"/>
              </w:rPr>
              <w:t xml:space="preserve"> </w:t>
            </w:r>
            <w:del w:id="31" w:author="Author" w:date="1901-01-01T00:00:00Z">
              <w:r w:rsidRPr="006815A6">
                <w:rPr>
                  <w:sz w:val="16"/>
                  <w:szCs w:val="16"/>
                </w:rPr>
                <w:delText>73</w:delText>
              </w:r>
            </w:del>
          </w:p>
        </w:tc>
      </w:tr>
      <w:tr w:rsidR="00054308" w:rsidTr="006D663E">
        <w:trPr>
          <w:trHeight w:val="216"/>
        </w:trPr>
        <w:tc>
          <w:tcPr>
            <w:tcW w:w="541" w:type="dxa"/>
            <w:noWrap/>
          </w:tcPr>
          <w:p w:rsidR="00C70510" w:rsidRPr="006815A6" w:rsidRDefault="00A11202" w:rsidP="001D5C80">
            <w:pPr>
              <w:spacing w:after="0"/>
              <w:jc w:val="right"/>
              <w:rPr>
                <w:sz w:val="16"/>
                <w:szCs w:val="16"/>
              </w:rPr>
            </w:pPr>
            <w:del w:id="32" w:author="Author" w:date="1901-01-01T00:00:00Z">
              <w:r w:rsidRPr="006815A6">
                <w:rPr>
                  <w:sz w:val="16"/>
                  <w:szCs w:val="16"/>
                </w:rPr>
                <w:delText>75</w:delText>
              </w:r>
            </w:del>
            <w:ins w:id="33" w:author="Author" w:date="1901-01-01T00:00:00Z">
              <w:r w:rsidRPr="006815A6">
                <w:rPr>
                  <w:sz w:val="16"/>
                  <w:szCs w:val="16"/>
                </w:rPr>
                <w:t>7</w:t>
              </w:r>
              <w:r>
                <w:rPr>
                  <w:sz w:val="16"/>
                  <w:szCs w:val="16"/>
                </w:rPr>
                <w:t>3</w:t>
              </w:r>
            </w:ins>
          </w:p>
        </w:tc>
        <w:tc>
          <w:tcPr>
            <w:tcW w:w="720" w:type="dxa"/>
            <w:noWrap/>
          </w:tcPr>
          <w:p w:rsidR="00C70510" w:rsidRPr="006815A6" w:rsidRDefault="00A11202" w:rsidP="001D5C80">
            <w:pPr>
              <w:spacing w:after="0"/>
              <w:jc w:val="right"/>
              <w:rPr>
                <w:sz w:val="16"/>
                <w:szCs w:val="16"/>
              </w:rPr>
            </w:pPr>
          </w:p>
        </w:tc>
        <w:tc>
          <w:tcPr>
            <w:tcW w:w="4720" w:type="dxa"/>
            <w:noWrap/>
          </w:tcPr>
          <w:p w:rsidR="00C70510" w:rsidRPr="006815A6" w:rsidRDefault="00A11202" w:rsidP="00C70510">
            <w:pPr>
              <w:spacing w:after="0"/>
              <w:rPr>
                <w:sz w:val="16"/>
                <w:szCs w:val="16"/>
              </w:rPr>
            </w:pPr>
          </w:p>
        </w:tc>
        <w:tc>
          <w:tcPr>
            <w:tcW w:w="720" w:type="dxa"/>
            <w:noWrap/>
          </w:tcPr>
          <w:p w:rsidR="00C70510" w:rsidRPr="006815A6" w:rsidRDefault="00A11202" w:rsidP="001D5C80">
            <w:pPr>
              <w:spacing w:after="0"/>
              <w:rPr>
                <w:sz w:val="16"/>
                <w:szCs w:val="16"/>
              </w:rPr>
            </w:pPr>
          </w:p>
        </w:tc>
        <w:tc>
          <w:tcPr>
            <w:tcW w:w="946" w:type="dxa"/>
            <w:noWrap/>
          </w:tcPr>
          <w:p w:rsidR="00C70510" w:rsidRPr="006815A6" w:rsidRDefault="00A11202" w:rsidP="001D5C80">
            <w:pPr>
              <w:spacing w:after="0"/>
              <w:jc w:val="center"/>
              <w:rPr>
                <w:sz w:val="16"/>
                <w:szCs w:val="16"/>
              </w:rPr>
            </w:pPr>
          </w:p>
        </w:tc>
        <w:tc>
          <w:tcPr>
            <w:tcW w:w="994" w:type="dxa"/>
            <w:noWrap/>
          </w:tcPr>
          <w:p w:rsidR="00C70510" w:rsidRPr="006815A6" w:rsidRDefault="00A11202" w:rsidP="001D5C80">
            <w:pPr>
              <w:spacing w:after="0"/>
              <w:rPr>
                <w:sz w:val="16"/>
                <w:szCs w:val="16"/>
              </w:rPr>
            </w:pPr>
          </w:p>
        </w:tc>
        <w:tc>
          <w:tcPr>
            <w:tcW w:w="2527" w:type="dxa"/>
            <w:noWrap/>
          </w:tcPr>
          <w:p w:rsidR="00C70510" w:rsidRPr="006815A6" w:rsidRDefault="00A11202" w:rsidP="001D5C80">
            <w:pPr>
              <w:spacing w:after="0"/>
              <w:jc w:val="center"/>
              <w:rPr>
                <w:sz w:val="16"/>
                <w:szCs w:val="16"/>
              </w:rPr>
            </w:pPr>
          </w:p>
        </w:tc>
        <w:tc>
          <w:tcPr>
            <w:tcW w:w="723" w:type="dxa"/>
            <w:noWrap/>
          </w:tcPr>
          <w:p w:rsidR="00C70510" w:rsidRPr="006815A6" w:rsidRDefault="00A11202" w:rsidP="001D5C80">
            <w:pPr>
              <w:spacing w:after="0"/>
              <w:rPr>
                <w:sz w:val="16"/>
                <w:szCs w:val="16"/>
              </w:rPr>
            </w:pPr>
          </w:p>
        </w:tc>
        <w:tc>
          <w:tcPr>
            <w:tcW w:w="2430" w:type="dxa"/>
            <w:noWrap/>
          </w:tcPr>
          <w:p w:rsidR="00C70510" w:rsidRPr="006815A6" w:rsidRDefault="00A11202" w:rsidP="001D5C80">
            <w:pPr>
              <w:spacing w:after="0"/>
              <w:rPr>
                <w:sz w:val="16"/>
                <w:szCs w:val="16"/>
              </w:rPr>
            </w:pPr>
          </w:p>
        </w:tc>
      </w:tr>
      <w:tr w:rsidR="00054308" w:rsidTr="006D663E">
        <w:trPr>
          <w:trHeight w:val="216"/>
        </w:trPr>
        <w:tc>
          <w:tcPr>
            <w:tcW w:w="541" w:type="dxa"/>
            <w:noWrap/>
          </w:tcPr>
          <w:p w:rsidR="00C70510" w:rsidRPr="006815A6" w:rsidRDefault="00A11202" w:rsidP="001D5C80">
            <w:pPr>
              <w:spacing w:after="0"/>
              <w:jc w:val="right"/>
              <w:rPr>
                <w:sz w:val="16"/>
                <w:szCs w:val="16"/>
              </w:rPr>
            </w:pPr>
            <w:del w:id="34" w:author="Author" w:date="1901-01-01T00:00:00Z">
              <w:r w:rsidRPr="006815A6">
                <w:rPr>
                  <w:sz w:val="16"/>
                  <w:szCs w:val="16"/>
                </w:rPr>
                <w:delText>76</w:delText>
              </w:r>
            </w:del>
            <w:ins w:id="35" w:author="Author" w:date="1901-01-01T00:00:00Z">
              <w:r w:rsidRPr="006815A6">
                <w:rPr>
                  <w:sz w:val="16"/>
                  <w:szCs w:val="16"/>
                </w:rPr>
                <w:t>7</w:t>
              </w:r>
              <w:r>
                <w:rPr>
                  <w:sz w:val="16"/>
                  <w:szCs w:val="16"/>
                </w:rPr>
                <w:t>4</w:t>
              </w:r>
            </w:ins>
          </w:p>
        </w:tc>
        <w:tc>
          <w:tcPr>
            <w:tcW w:w="720" w:type="dxa"/>
            <w:noWrap/>
          </w:tcPr>
          <w:p w:rsidR="00C70510" w:rsidRPr="006815A6" w:rsidRDefault="00A11202" w:rsidP="001D5C80">
            <w:pPr>
              <w:spacing w:after="0"/>
              <w:jc w:val="right"/>
              <w:rPr>
                <w:sz w:val="16"/>
                <w:szCs w:val="16"/>
              </w:rPr>
            </w:pPr>
          </w:p>
        </w:tc>
        <w:tc>
          <w:tcPr>
            <w:tcW w:w="4720" w:type="dxa"/>
            <w:noWrap/>
          </w:tcPr>
          <w:p w:rsidR="00C70510" w:rsidRPr="006815A6" w:rsidRDefault="00A11202" w:rsidP="00C70510">
            <w:pPr>
              <w:spacing w:after="0"/>
              <w:rPr>
                <w:sz w:val="16"/>
                <w:szCs w:val="16"/>
              </w:rPr>
            </w:pPr>
            <w:r w:rsidRPr="006815A6">
              <w:rPr>
                <w:sz w:val="16"/>
                <w:szCs w:val="16"/>
              </w:rPr>
              <w:t>Annual Forecast Transmission Revenue Requirement Factor (FTRRF)</w:t>
            </w:r>
          </w:p>
        </w:tc>
        <w:tc>
          <w:tcPr>
            <w:tcW w:w="720" w:type="dxa"/>
            <w:noWrap/>
          </w:tcPr>
          <w:p w:rsidR="00C70510" w:rsidRPr="006815A6" w:rsidRDefault="00A11202" w:rsidP="001D5C80">
            <w:pPr>
              <w:spacing w:after="0"/>
              <w:rPr>
                <w:sz w:val="16"/>
                <w:szCs w:val="16"/>
              </w:rPr>
            </w:pPr>
          </w:p>
        </w:tc>
        <w:tc>
          <w:tcPr>
            <w:tcW w:w="946" w:type="dxa"/>
            <w:noWrap/>
          </w:tcPr>
          <w:p w:rsidR="00C70510" w:rsidRPr="006815A6" w:rsidRDefault="00A11202" w:rsidP="001D5C80">
            <w:pPr>
              <w:spacing w:after="0"/>
              <w:jc w:val="center"/>
              <w:rPr>
                <w:sz w:val="16"/>
                <w:szCs w:val="16"/>
              </w:rPr>
            </w:pPr>
          </w:p>
        </w:tc>
        <w:tc>
          <w:tcPr>
            <w:tcW w:w="994" w:type="dxa"/>
            <w:noWrap/>
          </w:tcPr>
          <w:p w:rsidR="00C70510" w:rsidRPr="006815A6" w:rsidRDefault="00A11202" w:rsidP="001D5C80">
            <w:pPr>
              <w:spacing w:after="0"/>
              <w:rPr>
                <w:sz w:val="16"/>
                <w:szCs w:val="16"/>
              </w:rPr>
            </w:pPr>
          </w:p>
        </w:tc>
        <w:tc>
          <w:tcPr>
            <w:tcW w:w="2527" w:type="dxa"/>
            <w:noWrap/>
          </w:tcPr>
          <w:p w:rsidR="00C70510" w:rsidRPr="006815A6" w:rsidRDefault="00A11202" w:rsidP="001D5C80">
            <w:pPr>
              <w:spacing w:after="0"/>
              <w:jc w:val="center"/>
              <w:rPr>
                <w:sz w:val="16"/>
                <w:szCs w:val="16"/>
              </w:rPr>
            </w:pPr>
            <w:r w:rsidRPr="006815A6">
              <w:rPr>
                <w:sz w:val="16"/>
                <w:szCs w:val="16"/>
              </w:rPr>
              <w:t>#DIV/0!</w:t>
            </w:r>
          </w:p>
        </w:tc>
        <w:tc>
          <w:tcPr>
            <w:tcW w:w="723" w:type="dxa"/>
            <w:noWrap/>
          </w:tcPr>
          <w:p w:rsidR="00C70510" w:rsidRPr="006815A6" w:rsidRDefault="00A11202" w:rsidP="001D5C80">
            <w:pPr>
              <w:spacing w:after="0"/>
              <w:rPr>
                <w:sz w:val="16"/>
                <w:szCs w:val="16"/>
              </w:rPr>
            </w:pPr>
          </w:p>
        </w:tc>
        <w:tc>
          <w:tcPr>
            <w:tcW w:w="2430" w:type="dxa"/>
            <w:noWrap/>
          </w:tcPr>
          <w:p w:rsidR="00C70510" w:rsidRPr="006815A6" w:rsidRDefault="00A11202" w:rsidP="001D5C80">
            <w:pPr>
              <w:spacing w:after="0"/>
              <w:rPr>
                <w:sz w:val="16"/>
                <w:szCs w:val="16"/>
              </w:rPr>
            </w:pPr>
            <w:r w:rsidRPr="006815A6">
              <w:rPr>
                <w:sz w:val="16"/>
                <w:szCs w:val="16"/>
              </w:rPr>
              <w:t>Line 67</w:t>
            </w:r>
          </w:p>
        </w:tc>
      </w:tr>
      <w:tr w:rsidR="00054308" w:rsidTr="006D663E">
        <w:trPr>
          <w:trHeight w:val="216"/>
        </w:trPr>
        <w:tc>
          <w:tcPr>
            <w:tcW w:w="541" w:type="dxa"/>
            <w:noWrap/>
          </w:tcPr>
          <w:p w:rsidR="00C70510" w:rsidRPr="006815A6" w:rsidRDefault="00A11202" w:rsidP="001D5C80">
            <w:pPr>
              <w:spacing w:after="0"/>
              <w:jc w:val="right"/>
              <w:rPr>
                <w:sz w:val="16"/>
                <w:szCs w:val="16"/>
              </w:rPr>
            </w:pPr>
            <w:del w:id="36" w:author="Author" w:date="1901-01-01T00:00:00Z">
              <w:r w:rsidRPr="006815A6">
                <w:rPr>
                  <w:sz w:val="16"/>
                  <w:szCs w:val="16"/>
                </w:rPr>
                <w:delText>77</w:delText>
              </w:r>
            </w:del>
            <w:ins w:id="37" w:author="Author" w:date="1901-01-01T00:00:00Z">
              <w:r w:rsidRPr="006815A6">
                <w:rPr>
                  <w:sz w:val="16"/>
                  <w:szCs w:val="16"/>
                </w:rPr>
                <w:t>7</w:t>
              </w:r>
              <w:r>
                <w:rPr>
                  <w:sz w:val="16"/>
                  <w:szCs w:val="16"/>
                </w:rPr>
                <w:t>5</w:t>
              </w:r>
            </w:ins>
          </w:p>
        </w:tc>
        <w:tc>
          <w:tcPr>
            <w:tcW w:w="720" w:type="dxa"/>
            <w:noWrap/>
          </w:tcPr>
          <w:p w:rsidR="00C70510" w:rsidRPr="006815A6" w:rsidRDefault="00A11202" w:rsidP="001D5C80">
            <w:pPr>
              <w:spacing w:after="0"/>
              <w:jc w:val="right"/>
              <w:rPr>
                <w:sz w:val="16"/>
                <w:szCs w:val="16"/>
              </w:rPr>
            </w:pPr>
          </w:p>
        </w:tc>
        <w:tc>
          <w:tcPr>
            <w:tcW w:w="4720" w:type="dxa"/>
            <w:noWrap/>
          </w:tcPr>
          <w:p w:rsidR="00C70510" w:rsidRPr="006815A6" w:rsidRDefault="00A11202" w:rsidP="00C70510">
            <w:pPr>
              <w:spacing w:after="0"/>
              <w:rPr>
                <w:sz w:val="16"/>
                <w:szCs w:val="16"/>
              </w:rPr>
            </w:pPr>
            <w:r w:rsidRPr="006815A6">
              <w:rPr>
                <w:sz w:val="16"/>
                <w:szCs w:val="16"/>
              </w:rPr>
              <w:t xml:space="preserve">Less: Incremental Annual </w:t>
            </w:r>
            <w:r w:rsidRPr="006815A6">
              <w:rPr>
                <w:sz w:val="16"/>
                <w:szCs w:val="16"/>
              </w:rPr>
              <w:t>Forecast Transmission Revenue Requirement Factor Adjustment for ADIT</w:t>
            </w:r>
          </w:p>
        </w:tc>
        <w:tc>
          <w:tcPr>
            <w:tcW w:w="720" w:type="dxa"/>
            <w:noWrap/>
          </w:tcPr>
          <w:p w:rsidR="00C70510" w:rsidRPr="006815A6" w:rsidRDefault="00A11202" w:rsidP="001D5C80">
            <w:pPr>
              <w:spacing w:after="0"/>
              <w:rPr>
                <w:sz w:val="16"/>
                <w:szCs w:val="16"/>
              </w:rPr>
            </w:pPr>
          </w:p>
        </w:tc>
        <w:tc>
          <w:tcPr>
            <w:tcW w:w="946" w:type="dxa"/>
            <w:noWrap/>
          </w:tcPr>
          <w:p w:rsidR="00C70510" w:rsidRPr="006815A6" w:rsidRDefault="00A11202" w:rsidP="001D5C80">
            <w:pPr>
              <w:spacing w:after="0"/>
              <w:jc w:val="center"/>
              <w:rPr>
                <w:sz w:val="16"/>
                <w:szCs w:val="16"/>
              </w:rPr>
            </w:pPr>
          </w:p>
        </w:tc>
        <w:tc>
          <w:tcPr>
            <w:tcW w:w="994" w:type="dxa"/>
            <w:noWrap/>
          </w:tcPr>
          <w:p w:rsidR="00C70510" w:rsidRPr="006815A6" w:rsidRDefault="00A11202" w:rsidP="001D5C80">
            <w:pPr>
              <w:spacing w:after="0"/>
              <w:rPr>
                <w:sz w:val="16"/>
                <w:szCs w:val="16"/>
              </w:rPr>
            </w:pPr>
          </w:p>
        </w:tc>
        <w:tc>
          <w:tcPr>
            <w:tcW w:w="2527" w:type="dxa"/>
            <w:noWrap/>
          </w:tcPr>
          <w:p w:rsidR="00C70510" w:rsidRPr="006815A6" w:rsidRDefault="00A11202" w:rsidP="001D5C80">
            <w:pPr>
              <w:spacing w:after="0"/>
              <w:jc w:val="center"/>
              <w:rPr>
                <w:sz w:val="16"/>
                <w:szCs w:val="16"/>
              </w:rPr>
            </w:pPr>
            <w:r w:rsidRPr="006815A6">
              <w:rPr>
                <w:sz w:val="16"/>
                <w:szCs w:val="16"/>
              </w:rPr>
              <w:t>#DIV/0!</w:t>
            </w:r>
          </w:p>
        </w:tc>
        <w:tc>
          <w:tcPr>
            <w:tcW w:w="723" w:type="dxa"/>
            <w:noWrap/>
          </w:tcPr>
          <w:p w:rsidR="00C70510" w:rsidRPr="006815A6" w:rsidRDefault="00A11202" w:rsidP="001D5C80">
            <w:pPr>
              <w:spacing w:after="0"/>
              <w:rPr>
                <w:sz w:val="16"/>
                <w:szCs w:val="16"/>
              </w:rPr>
            </w:pPr>
          </w:p>
        </w:tc>
        <w:tc>
          <w:tcPr>
            <w:tcW w:w="2430" w:type="dxa"/>
            <w:noWrap/>
          </w:tcPr>
          <w:p w:rsidR="00C70510" w:rsidRPr="006815A6" w:rsidRDefault="00A11202" w:rsidP="001D5C80">
            <w:pPr>
              <w:spacing w:after="0"/>
              <w:rPr>
                <w:sz w:val="16"/>
                <w:szCs w:val="16"/>
              </w:rPr>
            </w:pPr>
            <w:r w:rsidRPr="006815A6">
              <w:rPr>
                <w:sz w:val="16"/>
                <w:szCs w:val="16"/>
              </w:rPr>
              <w:t xml:space="preserve">Line </w:t>
            </w:r>
            <w:del w:id="38" w:author="Author" w:date="1901-01-01T00:00:00Z">
              <w:r w:rsidRPr="006815A6">
                <w:rPr>
                  <w:sz w:val="16"/>
                  <w:szCs w:val="16"/>
                </w:rPr>
                <w:delText xml:space="preserve">74 </w:delText>
              </w:r>
            </w:del>
            <w:ins w:id="39" w:author="Author" w:date="1901-01-01T00:00:00Z">
              <w:r w:rsidRPr="006815A6">
                <w:rPr>
                  <w:sz w:val="16"/>
                  <w:szCs w:val="16"/>
                </w:rPr>
                <w:t>7</w:t>
              </w:r>
              <w:r>
                <w:rPr>
                  <w:sz w:val="16"/>
                  <w:szCs w:val="16"/>
                </w:rPr>
                <w:t>2</w:t>
              </w:r>
            </w:ins>
            <w:r w:rsidRPr="006815A6">
              <w:rPr>
                <w:sz w:val="16"/>
                <w:szCs w:val="16"/>
              </w:rPr>
              <w:t>/ Line 6</w:t>
            </w:r>
            <w:r w:rsidRPr="006815A6">
              <w:rPr>
                <w:sz w:val="16"/>
                <w:szCs w:val="16"/>
              </w:rPr>
              <w:t>6</w:t>
            </w:r>
          </w:p>
        </w:tc>
      </w:tr>
      <w:tr w:rsidR="00054308" w:rsidTr="006D663E">
        <w:trPr>
          <w:trHeight w:val="216"/>
        </w:trPr>
        <w:tc>
          <w:tcPr>
            <w:tcW w:w="541" w:type="dxa"/>
            <w:noWrap/>
          </w:tcPr>
          <w:p w:rsidR="00C70510" w:rsidRPr="006815A6" w:rsidRDefault="00A11202" w:rsidP="001D5C80">
            <w:pPr>
              <w:spacing w:after="0"/>
              <w:jc w:val="right"/>
              <w:rPr>
                <w:sz w:val="16"/>
                <w:szCs w:val="16"/>
              </w:rPr>
            </w:pPr>
            <w:del w:id="40" w:author="Author" w:date="1901-01-01T00:00:00Z">
              <w:r w:rsidRPr="006815A6">
                <w:rPr>
                  <w:sz w:val="16"/>
                  <w:szCs w:val="16"/>
                </w:rPr>
                <w:delText>78</w:delText>
              </w:r>
            </w:del>
            <w:ins w:id="41" w:author="Author" w:date="1901-01-01T00:00:00Z">
              <w:r w:rsidRPr="006815A6">
                <w:rPr>
                  <w:sz w:val="16"/>
                  <w:szCs w:val="16"/>
                </w:rPr>
                <w:t>7</w:t>
              </w:r>
              <w:r>
                <w:rPr>
                  <w:sz w:val="16"/>
                  <w:szCs w:val="16"/>
                </w:rPr>
                <w:t>6</w:t>
              </w:r>
            </w:ins>
          </w:p>
        </w:tc>
        <w:tc>
          <w:tcPr>
            <w:tcW w:w="720" w:type="dxa"/>
            <w:noWrap/>
          </w:tcPr>
          <w:p w:rsidR="00C70510" w:rsidRPr="006815A6" w:rsidRDefault="00A11202" w:rsidP="001D5C80">
            <w:pPr>
              <w:spacing w:after="0"/>
              <w:jc w:val="right"/>
              <w:rPr>
                <w:sz w:val="16"/>
                <w:szCs w:val="16"/>
              </w:rPr>
            </w:pPr>
          </w:p>
        </w:tc>
        <w:tc>
          <w:tcPr>
            <w:tcW w:w="4720" w:type="dxa"/>
            <w:noWrap/>
          </w:tcPr>
          <w:p w:rsidR="00C70510" w:rsidRPr="006815A6" w:rsidRDefault="00A11202" w:rsidP="00C70510">
            <w:pPr>
              <w:spacing w:after="0"/>
              <w:rPr>
                <w:sz w:val="16"/>
                <w:szCs w:val="16"/>
              </w:rPr>
            </w:pPr>
            <w:r w:rsidRPr="006815A6">
              <w:rPr>
                <w:sz w:val="16"/>
                <w:szCs w:val="16"/>
              </w:rPr>
              <w:t>Adjusted Annual Forecast Transmission Revenue Requirement Factor (AFTRRF)</w:t>
            </w:r>
          </w:p>
        </w:tc>
        <w:tc>
          <w:tcPr>
            <w:tcW w:w="720" w:type="dxa"/>
            <w:noWrap/>
          </w:tcPr>
          <w:p w:rsidR="00C70510" w:rsidRPr="006815A6" w:rsidRDefault="00A11202" w:rsidP="001D5C80">
            <w:pPr>
              <w:spacing w:after="0"/>
              <w:rPr>
                <w:sz w:val="16"/>
                <w:szCs w:val="16"/>
              </w:rPr>
            </w:pPr>
          </w:p>
        </w:tc>
        <w:tc>
          <w:tcPr>
            <w:tcW w:w="946" w:type="dxa"/>
            <w:noWrap/>
          </w:tcPr>
          <w:p w:rsidR="00C70510" w:rsidRPr="006815A6" w:rsidRDefault="00A11202" w:rsidP="001D5C80">
            <w:pPr>
              <w:spacing w:after="0"/>
              <w:jc w:val="center"/>
              <w:rPr>
                <w:sz w:val="16"/>
                <w:szCs w:val="16"/>
              </w:rPr>
            </w:pPr>
          </w:p>
        </w:tc>
        <w:tc>
          <w:tcPr>
            <w:tcW w:w="994" w:type="dxa"/>
            <w:noWrap/>
          </w:tcPr>
          <w:p w:rsidR="00C70510" w:rsidRPr="006815A6" w:rsidRDefault="00A11202" w:rsidP="001D5C80">
            <w:pPr>
              <w:spacing w:after="0"/>
              <w:rPr>
                <w:sz w:val="16"/>
                <w:szCs w:val="16"/>
              </w:rPr>
            </w:pPr>
          </w:p>
        </w:tc>
        <w:tc>
          <w:tcPr>
            <w:tcW w:w="2527" w:type="dxa"/>
            <w:noWrap/>
          </w:tcPr>
          <w:p w:rsidR="00C70510" w:rsidRPr="006815A6" w:rsidRDefault="00A11202" w:rsidP="001D5C80">
            <w:pPr>
              <w:spacing w:after="0"/>
              <w:jc w:val="center"/>
              <w:rPr>
                <w:sz w:val="16"/>
                <w:szCs w:val="16"/>
              </w:rPr>
            </w:pPr>
            <w:r w:rsidRPr="006815A6">
              <w:rPr>
                <w:sz w:val="16"/>
                <w:szCs w:val="16"/>
              </w:rPr>
              <w:t>#DIV/0!</w:t>
            </w:r>
          </w:p>
        </w:tc>
        <w:tc>
          <w:tcPr>
            <w:tcW w:w="723" w:type="dxa"/>
            <w:noWrap/>
          </w:tcPr>
          <w:p w:rsidR="00C70510" w:rsidRPr="006815A6" w:rsidRDefault="00A11202" w:rsidP="001D5C80">
            <w:pPr>
              <w:spacing w:after="0"/>
              <w:rPr>
                <w:sz w:val="16"/>
                <w:szCs w:val="16"/>
              </w:rPr>
            </w:pPr>
          </w:p>
        </w:tc>
        <w:tc>
          <w:tcPr>
            <w:tcW w:w="2430" w:type="dxa"/>
            <w:noWrap/>
          </w:tcPr>
          <w:p w:rsidR="00C70510" w:rsidRPr="006815A6" w:rsidRDefault="00A11202" w:rsidP="001D5C80">
            <w:pPr>
              <w:spacing w:after="0"/>
              <w:rPr>
                <w:sz w:val="16"/>
                <w:szCs w:val="16"/>
              </w:rPr>
            </w:pPr>
            <w:r w:rsidRPr="006815A6">
              <w:rPr>
                <w:sz w:val="16"/>
                <w:szCs w:val="16"/>
              </w:rPr>
              <w:t xml:space="preserve">Line </w:t>
            </w:r>
            <w:del w:id="42" w:author="Author" w:date="1901-01-01T00:00:00Z">
              <w:r w:rsidRPr="006815A6">
                <w:rPr>
                  <w:sz w:val="16"/>
                  <w:szCs w:val="16"/>
                </w:rPr>
                <w:delText xml:space="preserve">76 </w:delText>
              </w:r>
            </w:del>
            <w:ins w:id="43" w:author="Author" w:date="1901-01-01T00:00:00Z">
              <w:r w:rsidRPr="006815A6">
                <w:rPr>
                  <w:sz w:val="16"/>
                  <w:szCs w:val="16"/>
                </w:rPr>
                <w:t>7</w:t>
              </w:r>
              <w:r>
                <w:rPr>
                  <w:sz w:val="16"/>
                  <w:szCs w:val="16"/>
                </w:rPr>
                <w:t>4</w:t>
              </w:r>
              <w:r w:rsidRPr="006815A6">
                <w:rPr>
                  <w:sz w:val="16"/>
                  <w:szCs w:val="16"/>
                </w:rPr>
                <w:t xml:space="preserve"> </w:t>
              </w:r>
            </w:ins>
            <w:r w:rsidRPr="006815A6">
              <w:rPr>
                <w:sz w:val="16"/>
                <w:szCs w:val="16"/>
              </w:rPr>
              <w:t xml:space="preserve">- Line </w:t>
            </w:r>
            <w:del w:id="44" w:author="Author" w:date="1901-01-01T00:00:00Z">
              <w:r w:rsidRPr="006815A6">
                <w:rPr>
                  <w:sz w:val="16"/>
                  <w:szCs w:val="16"/>
                </w:rPr>
                <w:delText>77</w:delText>
              </w:r>
            </w:del>
            <w:ins w:id="45" w:author="Author" w:date="1901-01-01T00:00:00Z">
              <w:r w:rsidRPr="006815A6">
                <w:rPr>
                  <w:sz w:val="16"/>
                  <w:szCs w:val="16"/>
                </w:rPr>
                <w:t>7</w:t>
              </w:r>
              <w:r>
                <w:rPr>
                  <w:sz w:val="16"/>
                  <w:szCs w:val="16"/>
                </w:rPr>
                <w:t>5</w:t>
              </w:r>
            </w:ins>
          </w:p>
        </w:tc>
      </w:tr>
    </w:tbl>
    <w:p w:rsidR="006E7D59" w:rsidRPr="006815A6" w:rsidRDefault="00A11202" w:rsidP="001D5C80">
      <w:pPr>
        <w:spacing w:after="0"/>
        <w:rPr>
          <w:rFonts w:cs="Tahoma"/>
          <w:sz w:val="16"/>
          <w:szCs w:val="16"/>
        </w:rPr>
      </w:pPr>
    </w:p>
    <w:p w:rsidR="006E7D59" w:rsidRPr="006815A6" w:rsidRDefault="00A11202" w:rsidP="001D5C80">
      <w:pPr>
        <w:spacing w:after="0"/>
        <w:rPr>
          <w:rFonts w:cs="Tahoma"/>
          <w:sz w:val="16"/>
          <w:szCs w:val="16"/>
        </w:rPr>
      </w:pPr>
      <w:r w:rsidRPr="006815A6">
        <w:rPr>
          <w:rFonts w:cs="Tahoma"/>
          <w:sz w:val="16"/>
          <w:szCs w:val="16"/>
        </w:rPr>
        <w:br w:type="page"/>
      </w:r>
    </w:p>
    <w:tbl>
      <w:tblPr>
        <w:tblW w:w="13507" w:type="dxa"/>
        <w:tblInd w:w="198" w:type="dxa"/>
        <w:tblLook w:val="0000" w:firstRow="0" w:lastRow="0" w:firstColumn="0" w:lastColumn="0" w:noHBand="0" w:noVBand="0"/>
      </w:tblPr>
      <w:tblGrid>
        <w:gridCol w:w="540"/>
        <w:gridCol w:w="1260"/>
        <w:gridCol w:w="6016"/>
        <w:gridCol w:w="1230"/>
        <w:gridCol w:w="1170"/>
        <w:gridCol w:w="3291"/>
      </w:tblGrid>
      <w:tr w:rsidR="00054308" w:rsidTr="001D5C80">
        <w:trPr>
          <w:trHeight w:val="144"/>
        </w:trPr>
        <w:tc>
          <w:tcPr>
            <w:tcW w:w="7816" w:type="dxa"/>
            <w:gridSpan w:val="3"/>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Niagara Mohawk Power Corporation</w:t>
            </w:r>
          </w:p>
        </w:tc>
        <w:tc>
          <w:tcPr>
            <w:tcW w:w="1230"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1170"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3291" w:type="dxa"/>
            <w:tcBorders>
              <w:top w:val="nil"/>
              <w:left w:val="nil"/>
              <w:bottom w:val="nil"/>
              <w:right w:val="nil"/>
            </w:tcBorders>
            <w:vAlign w:val="bottom"/>
          </w:tcPr>
          <w:p w:rsidR="006E7D59" w:rsidRPr="006815A6" w:rsidRDefault="00A11202" w:rsidP="001D5C80">
            <w:pPr>
              <w:spacing w:after="0"/>
              <w:jc w:val="right"/>
              <w:rPr>
                <w:b/>
                <w:bCs/>
                <w:sz w:val="16"/>
                <w:szCs w:val="16"/>
              </w:rPr>
            </w:pPr>
            <w:r w:rsidRPr="006815A6">
              <w:rPr>
                <w:b/>
                <w:bCs/>
                <w:sz w:val="16"/>
                <w:szCs w:val="16"/>
              </w:rPr>
              <w:t>Attachment 1</w:t>
            </w:r>
          </w:p>
        </w:tc>
      </w:tr>
      <w:tr w:rsidR="00054308" w:rsidTr="001D5C80">
        <w:trPr>
          <w:trHeight w:val="144"/>
        </w:trPr>
        <w:tc>
          <w:tcPr>
            <w:tcW w:w="7816" w:type="dxa"/>
            <w:gridSpan w:val="3"/>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Annual True-up (ATU)</w:t>
            </w:r>
          </w:p>
        </w:tc>
        <w:tc>
          <w:tcPr>
            <w:tcW w:w="123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70"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jc w:val="right"/>
              <w:rPr>
                <w:b/>
                <w:bCs/>
                <w:sz w:val="16"/>
                <w:szCs w:val="16"/>
              </w:rPr>
            </w:pPr>
            <w:r w:rsidRPr="006815A6">
              <w:rPr>
                <w:b/>
                <w:bCs/>
                <w:sz w:val="16"/>
                <w:szCs w:val="16"/>
              </w:rPr>
              <w:t>Schedule 3</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276" w:type="dxa"/>
            <w:gridSpan w:val="2"/>
            <w:tcBorders>
              <w:top w:val="nil"/>
              <w:left w:val="nil"/>
              <w:bottom w:val="nil"/>
              <w:right w:val="nil"/>
            </w:tcBorders>
            <w:noWrap/>
            <w:vAlign w:val="bottom"/>
          </w:tcPr>
          <w:p w:rsidR="006E7D59" w:rsidRPr="006815A6" w:rsidRDefault="00A11202" w:rsidP="001D5C80">
            <w:pPr>
              <w:spacing w:after="0"/>
              <w:rPr>
                <w:b/>
                <w:sz w:val="16"/>
                <w:szCs w:val="16"/>
              </w:rPr>
            </w:pPr>
            <w:r w:rsidRPr="006815A6">
              <w:rPr>
                <w:b/>
                <w:sz w:val="16"/>
                <w:szCs w:val="16"/>
              </w:rPr>
              <w:t>Attachment H Section 14.1.9.2 (c)</w:t>
            </w:r>
          </w:p>
        </w:tc>
        <w:tc>
          <w:tcPr>
            <w:tcW w:w="1230" w:type="dxa"/>
            <w:tcBorders>
              <w:top w:val="nil"/>
              <w:left w:val="nil"/>
              <w:bottom w:val="single" w:sz="4" w:space="0" w:color="auto"/>
              <w:right w:val="nil"/>
            </w:tcBorders>
            <w:noWrap/>
            <w:vAlign w:val="bottom"/>
          </w:tcPr>
          <w:p w:rsidR="006E7D59" w:rsidRPr="006815A6" w:rsidRDefault="00A11202" w:rsidP="001D5C80">
            <w:pPr>
              <w:spacing w:after="0"/>
              <w:rPr>
                <w:sz w:val="16"/>
                <w:szCs w:val="16"/>
              </w:rPr>
            </w:pPr>
          </w:p>
        </w:tc>
        <w:tc>
          <w:tcPr>
            <w:tcW w:w="1170"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180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No.</w:t>
            </w:r>
          </w:p>
        </w:tc>
        <w:tc>
          <w:tcPr>
            <w:tcW w:w="6016" w:type="dxa"/>
            <w:tcBorders>
              <w:top w:val="nil"/>
              <w:left w:val="nil"/>
              <w:bottom w:val="nil"/>
              <w:right w:val="single" w:sz="4" w:space="0" w:color="auto"/>
            </w:tcBorders>
            <w:noWrap/>
            <w:vAlign w:val="bottom"/>
          </w:tcPr>
          <w:p w:rsidR="006E7D59" w:rsidRPr="006815A6" w:rsidRDefault="00A11202"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6815A6" w:rsidRDefault="00A11202" w:rsidP="001D5C80">
            <w:pPr>
              <w:spacing w:after="0"/>
              <w:jc w:val="center"/>
              <w:rPr>
                <w:b/>
                <w:bCs/>
                <w:sz w:val="16"/>
                <w:szCs w:val="16"/>
              </w:rPr>
            </w:pPr>
            <w:r w:rsidRPr="006815A6">
              <w:rPr>
                <w:b/>
                <w:bCs/>
                <w:sz w:val="16"/>
                <w:szCs w:val="16"/>
              </w:rPr>
              <w:t>Year</w:t>
            </w:r>
          </w:p>
        </w:tc>
        <w:tc>
          <w:tcPr>
            <w:tcW w:w="1170" w:type="dxa"/>
            <w:tcBorders>
              <w:top w:val="nil"/>
              <w:left w:val="single" w:sz="4" w:space="0" w:color="auto"/>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jc w:val="center"/>
              <w:rPr>
                <w:b/>
                <w:bCs/>
                <w:sz w:val="16"/>
                <w:szCs w:val="16"/>
                <w:u w:val="single"/>
              </w:rPr>
            </w:pPr>
            <w:r w:rsidRPr="006815A6">
              <w:rPr>
                <w:b/>
                <w:bCs/>
                <w:sz w:val="16"/>
                <w:szCs w:val="16"/>
                <w:u w:val="single"/>
              </w:rPr>
              <w:t>Source:</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w:t>
            </w:r>
          </w:p>
        </w:tc>
        <w:tc>
          <w:tcPr>
            <w:tcW w:w="126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w:t>
            </w: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30" w:type="dxa"/>
            <w:tcBorders>
              <w:top w:val="single" w:sz="4" w:space="0" w:color="auto"/>
              <w:left w:val="nil"/>
              <w:bottom w:val="nil"/>
              <w:right w:val="nil"/>
            </w:tcBorders>
            <w:noWrap/>
            <w:vAlign w:val="bottom"/>
          </w:tcPr>
          <w:p w:rsidR="006E7D59" w:rsidRPr="006815A6" w:rsidRDefault="00A11202" w:rsidP="001D5C80">
            <w:pPr>
              <w:spacing w:after="0"/>
              <w:rPr>
                <w:sz w:val="16"/>
                <w:szCs w:val="16"/>
              </w:rPr>
            </w:pP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60"/>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w:t>
            </w:r>
          </w:p>
        </w:tc>
        <w:tc>
          <w:tcPr>
            <w:tcW w:w="1260" w:type="dxa"/>
            <w:tcBorders>
              <w:top w:val="nil"/>
              <w:left w:val="nil"/>
              <w:bottom w:val="nil"/>
              <w:right w:val="nil"/>
            </w:tcBorders>
            <w:noWrap/>
            <w:vAlign w:val="bottom"/>
          </w:tcPr>
          <w:p w:rsidR="006E7D59" w:rsidRPr="006815A6" w:rsidRDefault="00A11202" w:rsidP="001D5C80">
            <w:pPr>
              <w:spacing w:after="0"/>
              <w:ind w:right="-97"/>
              <w:jc w:val="center"/>
              <w:rPr>
                <w:sz w:val="16"/>
                <w:szCs w:val="16"/>
              </w:rPr>
            </w:pPr>
            <w:r w:rsidRPr="006815A6">
              <w:rPr>
                <w:sz w:val="16"/>
                <w:szCs w:val="16"/>
              </w:rPr>
              <w:t>14.1.9.2(d)</w:t>
            </w:r>
          </w:p>
        </w:tc>
        <w:tc>
          <w:tcPr>
            <w:tcW w:w="11707"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The Annual True-Up (ATU) shall equal (1) the difference between the Actual Transmission Revenue Requirement and the </w:t>
            </w:r>
            <w:r w:rsidRPr="006815A6">
              <w:rPr>
                <w:sz w:val="16"/>
                <w:szCs w:val="16"/>
              </w:rPr>
              <w:t>Prior Year </w:t>
            </w:r>
          </w:p>
        </w:tc>
      </w:tr>
      <w:tr w:rsidR="00054308" w:rsidTr="001D5C80">
        <w:trPr>
          <w:trHeight w:val="80"/>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3</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r w:rsidRPr="006815A6">
              <w:rPr>
                <w:sz w:val="16"/>
                <w:szCs w:val="16"/>
              </w:rPr>
              <w:t> </w:t>
            </w:r>
          </w:p>
        </w:tc>
        <w:tc>
          <w:tcPr>
            <w:tcW w:w="11707"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Transmission Revenue Requirement, plus (2) the difference between the Actual Scheduling, System Control and Dispatch costs </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4</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r w:rsidRPr="006815A6">
              <w:rPr>
                <w:sz w:val="16"/>
                <w:szCs w:val="16"/>
              </w:rPr>
              <w:t> </w:t>
            </w:r>
          </w:p>
        </w:tc>
        <w:tc>
          <w:tcPr>
            <w:tcW w:w="11707"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and Prior Year Scheduling, System Control and Dispatch costs, plus  (3) the difference between the Prior Year </w:t>
            </w:r>
            <w:r w:rsidRPr="006815A6">
              <w:rPr>
                <w:sz w:val="16"/>
                <w:szCs w:val="16"/>
              </w:rPr>
              <w:t>Billing Units and the Actual Year </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5</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r w:rsidRPr="006815A6">
              <w:rPr>
                <w:sz w:val="16"/>
                <w:szCs w:val="16"/>
              </w:rPr>
              <w:t> </w:t>
            </w:r>
          </w:p>
        </w:tc>
        <w:tc>
          <w:tcPr>
            <w:tcW w:w="11707"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Billing Units multiplied by the Prior Year Unit Rate, plus (4) Interest on the net differences.    </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6</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r w:rsidRPr="006815A6">
              <w:rPr>
                <w:sz w:val="16"/>
                <w:szCs w:val="16"/>
              </w:rPr>
              <w:t> </w:t>
            </w: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7</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r w:rsidRPr="006815A6">
              <w:rPr>
                <w:sz w:val="16"/>
                <w:szCs w:val="16"/>
              </w:rPr>
              <w:t>(1)</w:t>
            </w: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4,  Line 1, Col (d)</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8</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4,  Line 1, Col (c)</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9</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7 - Line 8</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10</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11</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Actual Transmission Revenue Requirement</w:t>
            </w:r>
          </w:p>
        </w:tc>
        <w:tc>
          <w:tcPr>
            <w:tcW w:w="123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Schedule 4, </w:t>
            </w:r>
            <w:r w:rsidRPr="006815A6">
              <w:rPr>
                <w:sz w:val="16"/>
                <w:szCs w:val="16"/>
              </w:rPr>
              <w:t>Line 2, Col (a)</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12</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    Difference</w:t>
            </w:r>
          </w:p>
        </w:tc>
        <w:tc>
          <w:tcPr>
            <w:tcW w:w="123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11 - Line 9</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13</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14</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r w:rsidRPr="006815A6">
              <w:rPr>
                <w:sz w:val="16"/>
                <w:szCs w:val="16"/>
              </w:rPr>
              <w:t>(2)</w:t>
            </w: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Prior Year Scheduling, System Control and Dispatch costs (CCC)</w:t>
            </w:r>
          </w:p>
        </w:tc>
        <w:tc>
          <w:tcPr>
            <w:tcW w:w="123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4,  Line 1, Col (e)</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15</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Actual Scheduling, System Control and Dispatch costs (CCC)</w:t>
            </w:r>
          </w:p>
        </w:tc>
        <w:tc>
          <w:tcPr>
            <w:tcW w:w="123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Schedule </w:t>
            </w:r>
            <w:r w:rsidRPr="006815A6">
              <w:rPr>
                <w:sz w:val="16"/>
                <w:szCs w:val="16"/>
              </w:rPr>
              <w:t>4,  Line 2, Col (e)</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16</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    Difference</w:t>
            </w:r>
          </w:p>
        </w:tc>
        <w:tc>
          <w:tcPr>
            <w:tcW w:w="123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15 - Line 14</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17</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3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18</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r w:rsidRPr="006815A6">
              <w:rPr>
                <w:sz w:val="16"/>
                <w:szCs w:val="16"/>
              </w:rPr>
              <w:t>(3)</w:t>
            </w: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Prior Year Billing Units (MWH)</w:t>
            </w:r>
          </w:p>
        </w:tc>
        <w:tc>
          <w:tcPr>
            <w:tcW w:w="123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4, Line 1, Col (f)</w:t>
            </w:r>
          </w:p>
        </w:tc>
      </w:tr>
      <w:tr w:rsidR="00054308" w:rsidTr="001D5C80">
        <w:trPr>
          <w:trHeight w:val="99"/>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19</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Actual Billing Units</w:t>
            </w:r>
          </w:p>
        </w:tc>
        <w:tc>
          <w:tcPr>
            <w:tcW w:w="123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 -</w:t>
            </w: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4, Line 2, Col (f)</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20</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     Difference</w:t>
            </w:r>
          </w:p>
        </w:tc>
        <w:tc>
          <w:tcPr>
            <w:tcW w:w="123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 -   </w:t>
            </w: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18 - Line 19</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21</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4, Line 1, Col (g)</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22</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      Billing Unit True-Up</w:t>
            </w:r>
          </w:p>
        </w:tc>
        <w:tc>
          <w:tcPr>
            <w:tcW w:w="123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20 * Line 21</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23</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24</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Total Annual True-Up before Interest </w:t>
            </w:r>
          </w:p>
        </w:tc>
        <w:tc>
          <w:tcPr>
            <w:tcW w:w="123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12 + Line 16 + Line 22)</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25</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26</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r w:rsidRPr="006815A6">
              <w:rPr>
                <w:sz w:val="16"/>
                <w:szCs w:val="16"/>
              </w:rPr>
              <w:t>(4)</w:t>
            </w: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Interest</w:t>
            </w:r>
          </w:p>
        </w:tc>
        <w:tc>
          <w:tcPr>
            <w:tcW w:w="123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57</w:t>
            </w:r>
            <w:r w:rsidRPr="006815A6">
              <w:rPr>
                <w:sz w:val="16"/>
                <w:szCs w:val="16"/>
              </w:rPr>
              <w:t>, Column 9</w:t>
            </w:r>
          </w:p>
        </w:tc>
      </w:tr>
      <w:tr w:rsidR="00054308" w:rsidTr="001D5C80">
        <w:trPr>
          <w:trHeight w:val="90"/>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27</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28</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r w:rsidRPr="006815A6">
              <w:rPr>
                <w:sz w:val="16"/>
                <w:szCs w:val="16"/>
              </w:rPr>
              <w:t> </w:t>
            </w: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Annual True-up RR Component </w:t>
            </w:r>
          </w:p>
        </w:tc>
        <w:tc>
          <w:tcPr>
            <w:tcW w:w="123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24 + Line 26)</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29</w:t>
            </w:r>
          </w:p>
        </w:tc>
        <w:tc>
          <w:tcPr>
            <w:tcW w:w="1260" w:type="dxa"/>
            <w:tcBorders>
              <w:top w:val="nil"/>
              <w:left w:val="nil"/>
              <w:bottom w:val="nil"/>
              <w:right w:val="nil"/>
            </w:tcBorders>
            <w:noWrap/>
            <w:vAlign w:val="bottom"/>
          </w:tcPr>
          <w:p w:rsidR="006E7D59" w:rsidRPr="006815A6" w:rsidRDefault="00A11202" w:rsidP="001D5C80">
            <w:pPr>
              <w:spacing w:after="0"/>
              <w:ind w:right="-97"/>
              <w:jc w:val="right"/>
              <w:rPr>
                <w:sz w:val="16"/>
                <w:szCs w:val="16"/>
              </w:rPr>
            </w:pPr>
            <w:r w:rsidRPr="006815A6">
              <w:rPr>
                <w:sz w:val="16"/>
                <w:szCs w:val="16"/>
              </w:rPr>
              <w:t> </w:t>
            </w:r>
          </w:p>
        </w:tc>
        <w:tc>
          <w:tcPr>
            <w:tcW w:w="601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291" w:type="dxa"/>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rPr>
          <w:sz w:val="16"/>
          <w:szCs w:val="16"/>
        </w:rPr>
      </w:pPr>
    </w:p>
    <w:tbl>
      <w:tblPr>
        <w:tblW w:w="12168" w:type="dxa"/>
        <w:tblInd w:w="198" w:type="dxa"/>
        <w:tblLook w:val="0000" w:firstRow="0" w:lastRow="0" w:firstColumn="0" w:lastColumn="0" w:noHBand="0" w:noVBand="0"/>
      </w:tblPr>
      <w:tblGrid>
        <w:gridCol w:w="540"/>
        <w:gridCol w:w="1260"/>
        <w:gridCol w:w="986"/>
        <w:gridCol w:w="1152"/>
        <w:gridCol w:w="1732"/>
        <w:gridCol w:w="1440"/>
        <w:gridCol w:w="900"/>
        <w:gridCol w:w="936"/>
        <w:gridCol w:w="946"/>
        <w:gridCol w:w="1196"/>
        <w:gridCol w:w="1080"/>
      </w:tblGrid>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30</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870" w:type="dxa"/>
            <w:gridSpan w:val="3"/>
            <w:tcBorders>
              <w:top w:val="nil"/>
              <w:left w:val="nil"/>
              <w:bottom w:val="single" w:sz="12" w:space="0" w:color="auto"/>
              <w:right w:val="nil"/>
            </w:tcBorders>
            <w:noWrap/>
            <w:vAlign w:val="bottom"/>
          </w:tcPr>
          <w:p w:rsidR="006E7D59" w:rsidRPr="006815A6" w:rsidRDefault="00A11202" w:rsidP="001D5C80">
            <w:pPr>
              <w:spacing w:after="0"/>
              <w:rPr>
                <w:sz w:val="16"/>
                <w:szCs w:val="16"/>
              </w:rPr>
            </w:pPr>
            <w:r w:rsidRPr="006815A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900" w:type="dxa"/>
            <w:tcBorders>
              <w:top w:val="nil"/>
              <w:left w:val="nil"/>
              <w:bottom w:val="single" w:sz="12" w:space="0" w:color="auto"/>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936" w:type="dxa"/>
            <w:tcBorders>
              <w:top w:val="nil"/>
              <w:left w:val="nil"/>
              <w:bottom w:val="single" w:sz="12" w:space="0" w:color="auto"/>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946" w:type="dxa"/>
            <w:tcBorders>
              <w:top w:val="nil"/>
              <w:left w:val="nil"/>
              <w:bottom w:val="single" w:sz="12" w:space="0" w:color="auto"/>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196" w:type="dxa"/>
            <w:tcBorders>
              <w:top w:val="nil"/>
              <w:left w:val="nil"/>
              <w:bottom w:val="single" w:sz="12" w:space="0" w:color="auto"/>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80" w:type="dxa"/>
            <w:tcBorders>
              <w:top w:val="nil"/>
              <w:left w:val="nil"/>
              <w:bottom w:val="single" w:sz="12" w:space="0" w:color="auto"/>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31</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98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w:t>
            </w:r>
          </w:p>
        </w:tc>
        <w:tc>
          <w:tcPr>
            <w:tcW w:w="115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xml:space="preserve"> (2) </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xml:space="preserve"> (3) </w:t>
            </w: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xml:space="preserve"> (4) </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xml:space="preserve"> (5) </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xml:space="preserve"> (6) </w:t>
            </w:r>
          </w:p>
        </w:tc>
        <w:tc>
          <w:tcPr>
            <w:tcW w:w="94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(7)</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(8)</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(9)</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32</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Quarters</w:t>
            </w:r>
          </w:p>
        </w:tc>
        <w:tc>
          <w:tcPr>
            <w:tcW w:w="115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xml:space="preserve">Annual </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Accrued Prin</w:t>
            </w: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xml:space="preserve">Monthly </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Days</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94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Accrued Prin</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Accrued</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33</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5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Interest</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&amp; Int. @ Beg</w:t>
            </w: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(Over)/Under</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xml:space="preserve">in </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xml:space="preserve"> Period</w:t>
            </w:r>
          </w:p>
        </w:tc>
        <w:tc>
          <w:tcPr>
            <w:tcW w:w="94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&amp; Int. @ End</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Int. @ End</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34</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5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Rate (a)</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Of Period</w:t>
            </w: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Recovery</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Period</w:t>
            </w:r>
            <w:r w:rsidRPr="006815A6">
              <w:rPr>
                <w:sz w:val="16"/>
                <w:szCs w:val="16"/>
              </w:rPr>
              <w:t xml:space="preserve"> (b)</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xml:space="preserve"> Days</w:t>
            </w:r>
          </w:p>
        </w:tc>
        <w:tc>
          <w:tcPr>
            <w:tcW w:w="94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Multiplier</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Of Period</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Of Period</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35</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5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3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9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36</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pPr>
              <w:spacing w:after="0"/>
              <w:rPr>
                <w:sz w:val="16"/>
                <w:szCs w:val="16"/>
              </w:rPr>
            </w:pPr>
            <w:r w:rsidRPr="006815A6">
              <w:rPr>
                <w:sz w:val="16"/>
                <w:szCs w:val="16"/>
              </w:rPr>
              <w:t xml:space="preserve">3rd QTR </w:t>
            </w:r>
          </w:p>
        </w:tc>
        <w:tc>
          <w:tcPr>
            <w:tcW w:w="1152"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 </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xml:space="preserve">0 </w:t>
            </w: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92</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92</w:t>
            </w:r>
          </w:p>
        </w:tc>
        <w:tc>
          <w:tcPr>
            <w:tcW w:w="9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108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37</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July</w:t>
            </w:r>
          </w:p>
        </w:tc>
        <w:tc>
          <w:tcPr>
            <w:tcW w:w="1152"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92</w:t>
            </w:r>
          </w:p>
        </w:tc>
        <w:tc>
          <w:tcPr>
            <w:tcW w:w="9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38</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August</w:t>
            </w:r>
          </w:p>
        </w:tc>
        <w:tc>
          <w:tcPr>
            <w:tcW w:w="1152"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61</w:t>
            </w:r>
          </w:p>
        </w:tc>
        <w:tc>
          <w:tcPr>
            <w:tcW w:w="9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39</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September</w:t>
            </w:r>
          </w:p>
        </w:tc>
        <w:tc>
          <w:tcPr>
            <w:tcW w:w="1152"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30</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30</w:t>
            </w:r>
          </w:p>
        </w:tc>
        <w:tc>
          <w:tcPr>
            <w:tcW w:w="9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40</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5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94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9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41</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220CA1">
            <w:pPr>
              <w:spacing w:after="0"/>
              <w:rPr>
                <w:sz w:val="16"/>
                <w:szCs w:val="16"/>
              </w:rPr>
            </w:pPr>
            <w:r w:rsidRPr="006815A6">
              <w:rPr>
                <w:sz w:val="16"/>
                <w:szCs w:val="16"/>
              </w:rPr>
              <w:t xml:space="preserve">4th QTR </w:t>
            </w:r>
          </w:p>
        </w:tc>
        <w:tc>
          <w:tcPr>
            <w:tcW w:w="1152"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 </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92</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92</w:t>
            </w:r>
          </w:p>
        </w:tc>
        <w:tc>
          <w:tcPr>
            <w:tcW w:w="9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42</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October</w:t>
            </w:r>
          </w:p>
        </w:tc>
        <w:tc>
          <w:tcPr>
            <w:tcW w:w="1152"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92</w:t>
            </w:r>
          </w:p>
        </w:tc>
        <w:tc>
          <w:tcPr>
            <w:tcW w:w="9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43</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November</w:t>
            </w:r>
          </w:p>
        </w:tc>
        <w:tc>
          <w:tcPr>
            <w:tcW w:w="1152"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30</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61</w:t>
            </w:r>
          </w:p>
        </w:tc>
        <w:tc>
          <w:tcPr>
            <w:tcW w:w="9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44</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December</w:t>
            </w:r>
          </w:p>
        </w:tc>
        <w:tc>
          <w:tcPr>
            <w:tcW w:w="1152"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31</w:t>
            </w:r>
          </w:p>
        </w:tc>
        <w:tc>
          <w:tcPr>
            <w:tcW w:w="9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45</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5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94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9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46</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pPr>
              <w:spacing w:after="0"/>
              <w:rPr>
                <w:sz w:val="16"/>
                <w:szCs w:val="16"/>
              </w:rPr>
            </w:pPr>
            <w:r w:rsidRPr="006815A6">
              <w:rPr>
                <w:sz w:val="16"/>
                <w:szCs w:val="16"/>
              </w:rPr>
              <w:t xml:space="preserve">1st QTR </w:t>
            </w:r>
          </w:p>
        </w:tc>
        <w:tc>
          <w:tcPr>
            <w:tcW w:w="1152"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 </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91</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91</w:t>
            </w:r>
          </w:p>
        </w:tc>
        <w:tc>
          <w:tcPr>
            <w:tcW w:w="9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47</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January</w:t>
            </w:r>
          </w:p>
        </w:tc>
        <w:tc>
          <w:tcPr>
            <w:tcW w:w="1152"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91</w:t>
            </w:r>
          </w:p>
        </w:tc>
        <w:tc>
          <w:tcPr>
            <w:tcW w:w="9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48</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D01A60">
            <w:pPr>
              <w:spacing w:after="0"/>
              <w:rPr>
                <w:sz w:val="16"/>
                <w:szCs w:val="16"/>
              </w:rPr>
            </w:pPr>
            <w:r w:rsidRPr="006815A6">
              <w:rPr>
                <w:sz w:val="16"/>
                <w:szCs w:val="16"/>
              </w:rPr>
              <w:t>February</w:t>
            </w:r>
            <w:r w:rsidRPr="006815A6">
              <w:rPr>
                <w:sz w:val="16"/>
                <w:szCs w:val="16"/>
              </w:rPr>
              <w:t xml:space="preserve"> </w:t>
            </w:r>
          </w:p>
        </w:tc>
        <w:tc>
          <w:tcPr>
            <w:tcW w:w="1152"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2</w:t>
            </w:r>
            <w:r w:rsidRPr="006815A6">
              <w:rPr>
                <w:sz w:val="16"/>
                <w:szCs w:val="16"/>
              </w:rPr>
              <w:t>8</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60</w:t>
            </w:r>
          </w:p>
        </w:tc>
        <w:tc>
          <w:tcPr>
            <w:tcW w:w="9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49</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March</w:t>
            </w:r>
          </w:p>
        </w:tc>
        <w:tc>
          <w:tcPr>
            <w:tcW w:w="1152"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31</w:t>
            </w:r>
          </w:p>
        </w:tc>
        <w:tc>
          <w:tcPr>
            <w:tcW w:w="9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50</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5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94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9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51</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220CA1">
            <w:pPr>
              <w:spacing w:after="0"/>
              <w:rPr>
                <w:sz w:val="16"/>
                <w:szCs w:val="16"/>
              </w:rPr>
            </w:pPr>
            <w:r w:rsidRPr="006815A6">
              <w:rPr>
                <w:sz w:val="16"/>
                <w:szCs w:val="16"/>
              </w:rPr>
              <w:t xml:space="preserve">2nd QTR </w:t>
            </w:r>
          </w:p>
        </w:tc>
        <w:tc>
          <w:tcPr>
            <w:tcW w:w="1152"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 </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91</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91</w:t>
            </w:r>
          </w:p>
        </w:tc>
        <w:tc>
          <w:tcPr>
            <w:tcW w:w="9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52</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April</w:t>
            </w:r>
          </w:p>
        </w:tc>
        <w:tc>
          <w:tcPr>
            <w:tcW w:w="1152"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30</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91</w:t>
            </w:r>
          </w:p>
        </w:tc>
        <w:tc>
          <w:tcPr>
            <w:tcW w:w="9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53</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May</w:t>
            </w:r>
          </w:p>
        </w:tc>
        <w:tc>
          <w:tcPr>
            <w:tcW w:w="1152"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61</w:t>
            </w:r>
          </w:p>
        </w:tc>
        <w:tc>
          <w:tcPr>
            <w:tcW w:w="9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54</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June</w:t>
            </w:r>
          </w:p>
        </w:tc>
        <w:tc>
          <w:tcPr>
            <w:tcW w:w="1152"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30</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30</w:t>
            </w:r>
          </w:p>
        </w:tc>
        <w:tc>
          <w:tcPr>
            <w:tcW w:w="9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55</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5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3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9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56</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5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3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9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57</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138"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Total (over)/under Recovery</w:t>
            </w:r>
          </w:p>
        </w:tc>
        <w:tc>
          <w:tcPr>
            <w:tcW w:w="173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24)</w:t>
            </w:r>
          </w:p>
        </w:tc>
        <w:tc>
          <w:tcPr>
            <w:tcW w:w="93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94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9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5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3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4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9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0"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288" w:type="dxa"/>
            <w:gridSpan w:val="8"/>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 Interest rates</w:t>
            </w:r>
            <w:r w:rsidRPr="006815A6">
              <w:rPr>
                <w:sz w:val="16"/>
                <w:szCs w:val="16"/>
              </w:rPr>
              <w:t xml:space="preserve"> shall be the interest rates as reported on the FERC Website http://www.ferc.gov/legal/acct-matts/interest-rates.asp</w:t>
            </w: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0" w:type="dxa"/>
            <w:tcBorders>
              <w:top w:val="nil"/>
              <w:left w:val="nil"/>
              <w:bottom w:val="nil"/>
              <w:right w:val="nil"/>
            </w:tcBorders>
            <w:noWrap/>
            <w:vAlign w:val="bottom"/>
          </w:tcPr>
          <w:p w:rsidR="003C5470" w:rsidRPr="006815A6" w:rsidRDefault="00A11202" w:rsidP="001D5C80">
            <w:pPr>
              <w:spacing w:after="0"/>
              <w:jc w:val="right"/>
              <w:rPr>
                <w:sz w:val="16"/>
                <w:szCs w:val="16"/>
              </w:rPr>
            </w:pPr>
          </w:p>
        </w:tc>
        <w:tc>
          <w:tcPr>
            <w:tcW w:w="1260" w:type="dxa"/>
            <w:tcBorders>
              <w:top w:val="nil"/>
              <w:left w:val="nil"/>
              <w:bottom w:val="nil"/>
              <w:right w:val="nil"/>
            </w:tcBorders>
            <w:noWrap/>
            <w:vAlign w:val="bottom"/>
          </w:tcPr>
          <w:p w:rsidR="003C5470" w:rsidRPr="006815A6" w:rsidRDefault="00A11202" w:rsidP="001D5C80">
            <w:pPr>
              <w:spacing w:after="0"/>
              <w:rPr>
                <w:sz w:val="16"/>
                <w:szCs w:val="16"/>
              </w:rPr>
            </w:pPr>
          </w:p>
        </w:tc>
        <w:tc>
          <w:tcPr>
            <w:tcW w:w="9288" w:type="dxa"/>
            <w:gridSpan w:val="8"/>
            <w:tcBorders>
              <w:top w:val="nil"/>
              <w:left w:val="nil"/>
              <w:bottom w:val="nil"/>
              <w:right w:val="nil"/>
            </w:tcBorders>
            <w:noWrap/>
            <w:vAlign w:val="bottom"/>
          </w:tcPr>
          <w:p w:rsidR="003C5470" w:rsidRPr="006815A6" w:rsidRDefault="00A11202" w:rsidP="00491D4F">
            <w:pPr>
              <w:spacing w:after="0"/>
              <w:rPr>
                <w:sz w:val="16"/>
                <w:szCs w:val="16"/>
              </w:rPr>
            </w:pPr>
            <w:r w:rsidRPr="006815A6">
              <w:rPr>
                <w:sz w:val="16"/>
                <w:szCs w:val="16"/>
              </w:rPr>
              <w:t>(</w:t>
            </w:r>
            <w:r w:rsidRPr="006815A6">
              <w:rPr>
                <w:sz w:val="16"/>
                <w:szCs w:val="16"/>
              </w:rPr>
              <w:t>b</w:t>
            </w:r>
            <w:r w:rsidRPr="006815A6">
              <w:rPr>
                <w:sz w:val="16"/>
                <w:szCs w:val="16"/>
              </w:rPr>
              <w:t>)</w:t>
            </w:r>
            <w:r w:rsidRPr="006815A6">
              <w:rPr>
                <w:sz w:val="16"/>
                <w:szCs w:val="16"/>
              </w:rPr>
              <w:t xml:space="preserve"> </w:t>
            </w:r>
            <w:r w:rsidRPr="006815A6">
              <w:rPr>
                <w:sz w:val="16"/>
                <w:szCs w:val="16"/>
              </w:rPr>
              <w:t>For</w:t>
            </w:r>
            <w:r w:rsidRPr="006815A6">
              <w:rPr>
                <w:sz w:val="16"/>
                <w:szCs w:val="16"/>
              </w:rPr>
              <w:t xml:space="preserve"> leap years use 29 days</w:t>
            </w:r>
            <w:r w:rsidRPr="006815A6">
              <w:rPr>
                <w:sz w:val="16"/>
                <w:szCs w:val="16"/>
              </w:rPr>
              <w:t xml:space="preserve"> in the month of February</w:t>
            </w:r>
            <w:r w:rsidRPr="006815A6">
              <w:rPr>
                <w:sz w:val="16"/>
                <w:szCs w:val="16"/>
              </w:rPr>
              <w:t xml:space="preserve"> </w:t>
            </w:r>
          </w:p>
        </w:tc>
        <w:tc>
          <w:tcPr>
            <w:tcW w:w="1080" w:type="dxa"/>
            <w:tcBorders>
              <w:top w:val="nil"/>
              <w:left w:val="nil"/>
              <w:bottom w:val="nil"/>
              <w:right w:val="nil"/>
            </w:tcBorders>
            <w:noWrap/>
            <w:vAlign w:val="bottom"/>
          </w:tcPr>
          <w:p w:rsidR="003C5470" w:rsidRPr="006815A6" w:rsidRDefault="00A11202" w:rsidP="001D5C80">
            <w:pPr>
              <w:spacing w:after="0"/>
              <w:rPr>
                <w:sz w:val="16"/>
                <w:szCs w:val="16"/>
              </w:rPr>
            </w:pPr>
          </w:p>
        </w:tc>
      </w:tr>
    </w:tbl>
    <w:p w:rsidR="006E7D59" w:rsidRPr="006815A6" w:rsidRDefault="00A11202" w:rsidP="001D5C80">
      <w:pPr>
        <w:pStyle w:val="Header"/>
        <w:spacing w:after="0"/>
        <w:rPr>
          <w:rStyle w:val="PageNumber"/>
          <w:sz w:val="16"/>
          <w:szCs w:val="16"/>
        </w:rPr>
      </w:pPr>
    </w:p>
    <w:p w:rsidR="006E7D59" w:rsidRPr="006815A6" w:rsidRDefault="00A11202" w:rsidP="001D5C80">
      <w:pPr>
        <w:spacing w:after="0"/>
        <w:rPr>
          <w:rFonts w:cs="Tahoma"/>
          <w:sz w:val="16"/>
          <w:szCs w:val="16"/>
        </w:rPr>
      </w:pPr>
      <w:r w:rsidRPr="006815A6">
        <w:rPr>
          <w:rFonts w:cs="Tahoma"/>
          <w:sz w:val="16"/>
          <w:szCs w:val="16"/>
        </w:rPr>
        <w:br w:type="page"/>
      </w:r>
    </w:p>
    <w:tbl>
      <w:tblPr>
        <w:tblW w:w="13950" w:type="dxa"/>
        <w:tblInd w:w="198" w:type="dxa"/>
        <w:tblLayout w:type="fixed"/>
        <w:tblLook w:val="0000" w:firstRow="0" w:lastRow="0" w:firstColumn="0" w:lastColumn="0" w:noHBand="0" w:noVBand="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rPr>
                <w:sz w:val="16"/>
                <w:szCs w:val="16"/>
              </w:rPr>
            </w:pPr>
            <w:bookmarkStart w:id="46" w:name="RANGE!A1:I36"/>
            <w:bookmarkEnd w:id="46"/>
            <w:r w:rsidRPr="006815A6">
              <w:rPr>
                <w:sz w:val="16"/>
                <w:szCs w:val="16"/>
              </w:rPr>
              <w:t> </w:t>
            </w:r>
          </w:p>
        </w:tc>
        <w:tc>
          <w:tcPr>
            <w:tcW w:w="261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971"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31"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288"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r w:rsidRPr="006815A6">
              <w:rPr>
                <w:b/>
                <w:bCs/>
                <w:sz w:val="16"/>
                <w:szCs w:val="16"/>
              </w:rPr>
              <w:t>Attachment 1</w:t>
            </w:r>
          </w:p>
        </w:tc>
      </w:tr>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971"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31"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288"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r w:rsidRPr="006815A6">
              <w:rPr>
                <w:b/>
                <w:bCs/>
                <w:sz w:val="16"/>
                <w:szCs w:val="16"/>
              </w:rPr>
              <w:t>Schedule 4</w:t>
            </w:r>
          </w:p>
        </w:tc>
      </w:tr>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971"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31"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288"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200" w:type="dxa"/>
            <w:gridSpan w:val="10"/>
            <w:tcBorders>
              <w:top w:val="nil"/>
              <w:left w:val="nil"/>
              <w:bottom w:val="nil"/>
              <w:right w:val="nil"/>
            </w:tcBorders>
            <w:noWrap/>
            <w:vAlign w:val="bottom"/>
          </w:tcPr>
          <w:p w:rsidR="006E7D59" w:rsidRPr="006815A6" w:rsidRDefault="00A11202" w:rsidP="00220CA1">
            <w:pPr>
              <w:spacing w:after="0"/>
              <w:rPr>
                <w:sz w:val="16"/>
                <w:szCs w:val="16"/>
              </w:rPr>
            </w:pPr>
            <w:r w:rsidRPr="006815A6">
              <w:rPr>
                <w:b/>
                <w:bCs/>
                <w:sz w:val="16"/>
                <w:szCs w:val="16"/>
              </w:rPr>
              <w:t xml:space="preserve">Niagara Mohawk Power Corporation </w:t>
            </w:r>
          </w:p>
        </w:tc>
        <w:tc>
          <w:tcPr>
            <w:tcW w:w="108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200" w:type="dxa"/>
            <w:gridSpan w:val="10"/>
            <w:tcBorders>
              <w:top w:val="nil"/>
              <w:left w:val="nil"/>
              <w:bottom w:val="nil"/>
              <w:right w:val="nil"/>
            </w:tcBorders>
            <w:noWrap/>
            <w:vAlign w:val="bottom"/>
          </w:tcPr>
          <w:p w:rsidR="006E7D59" w:rsidRPr="006815A6" w:rsidRDefault="00A11202" w:rsidP="001D5C80">
            <w:pPr>
              <w:spacing w:after="0"/>
              <w:rPr>
                <w:sz w:val="16"/>
                <w:szCs w:val="16"/>
              </w:rPr>
            </w:pPr>
          </w:p>
          <w:p w:rsidR="006E7D59" w:rsidRPr="006815A6" w:rsidRDefault="00A11202" w:rsidP="001D5C80">
            <w:pPr>
              <w:spacing w:after="0"/>
              <w:rPr>
                <w:sz w:val="16"/>
                <w:szCs w:val="16"/>
              </w:rPr>
            </w:pPr>
            <w:r w:rsidRPr="006815A6">
              <w:rPr>
                <w:sz w:val="16"/>
                <w:szCs w:val="16"/>
              </w:rPr>
              <w:t> </w:t>
            </w:r>
            <w:r w:rsidRPr="006815A6">
              <w:rPr>
                <w:b/>
                <w:bCs/>
                <w:sz w:val="16"/>
                <w:szCs w:val="16"/>
              </w:rPr>
              <w:t>Wholesale TSC Calculation Information</w:t>
            </w: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1620"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1620"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620" w:type="dxa"/>
            <w:gridSpan w:val="4"/>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(a)</w:t>
            </w:r>
          </w:p>
          <w:p w:rsidR="006E7D59" w:rsidRPr="006815A6" w:rsidRDefault="00A11202" w:rsidP="001D5C80">
            <w:pPr>
              <w:spacing w:after="0"/>
              <w:jc w:val="center"/>
              <w:rPr>
                <w:sz w:val="16"/>
                <w:szCs w:val="16"/>
              </w:rPr>
            </w:pPr>
          </w:p>
        </w:tc>
        <w:tc>
          <w:tcPr>
            <w:tcW w:w="1350" w:type="dxa"/>
            <w:gridSpan w:val="3"/>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(b)</w:t>
            </w:r>
          </w:p>
          <w:p w:rsidR="006E7D59" w:rsidRPr="006815A6" w:rsidRDefault="00A11202" w:rsidP="001D5C80">
            <w:pPr>
              <w:spacing w:after="0"/>
              <w:jc w:val="center"/>
              <w:rPr>
                <w:sz w:val="16"/>
                <w:szCs w:val="16"/>
              </w:rPr>
            </w:pPr>
          </w:p>
        </w:tc>
        <w:tc>
          <w:tcPr>
            <w:tcW w:w="1620" w:type="dxa"/>
            <w:gridSpan w:val="2"/>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(c)</w:t>
            </w:r>
          </w:p>
          <w:p w:rsidR="006E7D59" w:rsidRPr="006815A6" w:rsidRDefault="00A11202" w:rsidP="001D5C80">
            <w:pPr>
              <w:spacing w:after="0"/>
              <w:jc w:val="center"/>
              <w:rPr>
                <w:sz w:val="16"/>
                <w:szCs w:val="16"/>
              </w:rPr>
            </w:pPr>
          </w:p>
        </w:tc>
        <w:tc>
          <w:tcPr>
            <w:tcW w:w="1080" w:type="dxa"/>
            <w:gridSpan w:val="2"/>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(d)</w:t>
            </w:r>
          </w:p>
          <w:p w:rsidR="006E7D59" w:rsidRPr="006815A6" w:rsidRDefault="00A11202" w:rsidP="001D5C80">
            <w:pPr>
              <w:spacing w:after="0"/>
              <w:jc w:val="center"/>
              <w:rPr>
                <w:sz w:val="16"/>
                <w:szCs w:val="16"/>
              </w:rPr>
            </w:pPr>
          </w:p>
        </w:tc>
        <w:tc>
          <w:tcPr>
            <w:tcW w:w="1350" w:type="dxa"/>
            <w:gridSpan w:val="2"/>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(e)</w:t>
            </w:r>
          </w:p>
          <w:p w:rsidR="006E7D59" w:rsidRPr="006815A6" w:rsidRDefault="00A11202" w:rsidP="001D5C80">
            <w:pPr>
              <w:spacing w:after="0"/>
              <w:jc w:val="center"/>
              <w:rPr>
                <w:sz w:val="16"/>
                <w:szCs w:val="16"/>
              </w:rPr>
            </w:pPr>
          </w:p>
        </w:tc>
        <w:tc>
          <w:tcPr>
            <w:tcW w:w="1260" w:type="dxa"/>
            <w:gridSpan w:val="2"/>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(f)</w:t>
            </w:r>
          </w:p>
          <w:p w:rsidR="006E7D59" w:rsidRPr="006815A6" w:rsidRDefault="00A11202" w:rsidP="001D5C80">
            <w:pPr>
              <w:spacing w:after="0"/>
              <w:jc w:val="center"/>
              <w:rPr>
                <w:sz w:val="16"/>
                <w:szCs w:val="16"/>
              </w:rPr>
            </w:pPr>
          </w:p>
        </w:tc>
        <w:tc>
          <w:tcPr>
            <w:tcW w:w="1890" w:type="dxa"/>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(g)</w:t>
            </w:r>
          </w:p>
          <w:p w:rsidR="006E7D59" w:rsidRPr="006815A6" w:rsidRDefault="00A11202" w:rsidP="001D5C80">
            <w:pPr>
              <w:spacing w:after="0"/>
              <w:jc w:val="center"/>
              <w:rPr>
                <w:sz w:val="16"/>
                <w:szCs w:val="16"/>
              </w:rPr>
            </w:pPr>
          </w:p>
        </w:tc>
      </w:tr>
      <w:tr w:rsidR="00054308" w:rsidTr="001D5C80">
        <w:trPr>
          <w:trHeight w:val="873"/>
        </w:trPr>
        <w:tc>
          <w:tcPr>
            <w:tcW w:w="117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r w:rsidRPr="006815A6">
              <w:rPr>
                <w:sz w:val="16"/>
                <w:szCs w:val="16"/>
              </w:rPr>
              <w:t>Line No.</w:t>
            </w:r>
          </w:p>
        </w:tc>
        <w:tc>
          <w:tcPr>
            <w:tcW w:w="261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620" w:type="dxa"/>
            <w:gridSpan w:val="4"/>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Forecasted Transmission Revenue Requirement</w:t>
            </w:r>
          </w:p>
        </w:tc>
        <w:tc>
          <w:tcPr>
            <w:tcW w:w="1620" w:type="dxa"/>
            <w:gridSpan w:val="2"/>
            <w:tcBorders>
              <w:top w:val="nil"/>
              <w:left w:val="nil"/>
              <w:bottom w:val="nil"/>
              <w:right w:val="nil"/>
            </w:tcBorders>
            <w:vAlign w:val="bottom"/>
          </w:tcPr>
          <w:p w:rsidR="006E7D59" w:rsidRPr="006815A6" w:rsidRDefault="00A11202" w:rsidP="00220CA1">
            <w:pPr>
              <w:spacing w:after="0"/>
              <w:jc w:val="center"/>
              <w:rPr>
                <w:sz w:val="16"/>
                <w:szCs w:val="16"/>
              </w:rPr>
            </w:pPr>
            <w:r w:rsidRPr="006815A6">
              <w:rPr>
                <w:sz w:val="16"/>
                <w:szCs w:val="16"/>
              </w:rPr>
              <w:t>Annual True Up</w:t>
            </w:r>
          </w:p>
        </w:tc>
        <w:tc>
          <w:tcPr>
            <w:tcW w:w="1080" w:type="dxa"/>
            <w:gridSpan w:val="2"/>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Revenue Requirement (RR)</w:t>
            </w:r>
          </w:p>
        </w:tc>
        <w:tc>
          <w:tcPr>
            <w:tcW w:w="1350" w:type="dxa"/>
            <w:gridSpan w:val="2"/>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Scheduling System Control and Dispatch Costs (CCC)</w:t>
            </w:r>
          </w:p>
        </w:tc>
        <w:tc>
          <w:tcPr>
            <w:tcW w:w="1260" w:type="dxa"/>
            <w:gridSpan w:val="2"/>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Annual Billing Units (BU) MWh</w:t>
            </w:r>
          </w:p>
        </w:tc>
        <w:tc>
          <w:tcPr>
            <w:tcW w:w="1890" w:type="dxa"/>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Rate $/MWh (*)</w:t>
            </w:r>
          </w:p>
        </w:tc>
      </w:tr>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ind w:right="-18"/>
              <w:jc w:val="right"/>
              <w:rPr>
                <w:sz w:val="16"/>
                <w:szCs w:val="16"/>
              </w:rPr>
            </w:pPr>
            <w:r w:rsidRPr="006815A6">
              <w:rPr>
                <w:sz w:val="16"/>
                <w:szCs w:val="16"/>
              </w:rPr>
              <w:t>1</w:t>
            </w:r>
          </w:p>
        </w:tc>
        <w:tc>
          <w:tcPr>
            <w:tcW w:w="2610" w:type="dxa"/>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6815A6" w:rsidRDefault="00A11202" w:rsidP="001D5C80">
            <w:pPr>
              <w:spacing w:after="0"/>
              <w:ind w:left="-18"/>
              <w:jc w:val="center"/>
              <w:rPr>
                <w:sz w:val="16"/>
                <w:szCs w:val="16"/>
              </w:rPr>
            </w:pPr>
            <w:r w:rsidRPr="006815A6">
              <w:rPr>
                <w:sz w:val="16"/>
                <w:szCs w:val="16"/>
              </w:rPr>
              <w:t>-</w:t>
            </w:r>
          </w:p>
        </w:tc>
        <w:tc>
          <w:tcPr>
            <w:tcW w:w="1350" w:type="dxa"/>
            <w:gridSpan w:val="3"/>
            <w:tcBorders>
              <w:top w:val="nil"/>
              <w:left w:val="nil"/>
              <w:bottom w:val="nil"/>
              <w:right w:val="nil"/>
            </w:tcBorders>
            <w:shd w:val="clear" w:color="auto" w:fill="FFFF99"/>
            <w:noWrap/>
            <w:vAlign w:val="bottom"/>
          </w:tcPr>
          <w:p w:rsidR="006E7D59" w:rsidRPr="006815A6" w:rsidRDefault="00A11202" w:rsidP="001D5C80">
            <w:pPr>
              <w:spacing w:after="0"/>
              <w:ind w:left="-18"/>
              <w:jc w:val="center"/>
              <w:rPr>
                <w:sz w:val="16"/>
                <w:szCs w:val="16"/>
              </w:rPr>
            </w:pPr>
            <w:r w:rsidRPr="006815A6">
              <w:rPr>
                <w:sz w:val="16"/>
                <w:szCs w:val="16"/>
              </w:rPr>
              <w:t>-</w:t>
            </w:r>
          </w:p>
        </w:tc>
        <w:tc>
          <w:tcPr>
            <w:tcW w:w="1620" w:type="dxa"/>
            <w:gridSpan w:val="2"/>
            <w:tcBorders>
              <w:top w:val="nil"/>
              <w:left w:val="nil"/>
              <w:bottom w:val="nil"/>
              <w:right w:val="nil"/>
            </w:tcBorders>
            <w:shd w:val="clear" w:color="auto" w:fill="FFFF99"/>
            <w:noWrap/>
            <w:vAlign w:val="bottom"/>
          </w:tcPr>
          <w:p w:rsidR="006E7D59" w:rsidRPr="006815A6" w:rsidRDefault="00A11202" w:rsidP="001D5C80">
            <w:pPr>
              <w:spacing w:after="0"/>
              <w:ind w:left="-18"/>
              <w:jc w:val="center"/>
              <w:rPr>
                <w:sz w:val="16"/>
                <w:szCs w:val="16"/>
              </w:rPr>
            </w:pPr>
            <w:r w:rsidRPr="006815A6">
              <w:rPr>
                <w:sz w:val="16"/>
                <w:szCs w:val="16"/>
              </w:rPr>
              <w:t>-</w:t>
            </w:r>
          </w:p>
        </w:tc>
        <w:tc>
          <w:tcPr>
            <w:tcW w:w="1080" w:type="dxa"/>
            <w:gridSpan w:val="2"/>
            <w:tcBorders>
              <w:top w:val="nil"/>
              <w:left w:val="nil"/>
              <w:bottom w:val="nil"/>
              <w:right w:val="nil"/>
            </w:tcBorders>
            <w:shd w:val="clear" w:color="auto" w:fill="FFFF99"/>
            <w:noWrap/>
            <w:vAlign w:val="bottom"/>
          </w:tcPr>
          <w:p w:rsidR="006E7D59" w:rsidRPr="006815A6" w:rsidRDefault="00A11202" w:rsidP="001D5C80">
            <w:pPr>
              <w:spacing w:after="0"/>
              <w:ind w:left="-18"/>
              <w:jc w:val="center"/>
              <w:rPr>
                <w:sz w:val="16"/>
                <w:szCs w:val="16"/>
              </w:rPr>
            </w:pPr>
            <w:r w:rsidRPr="006815A6">
              <w:rPr>
                <w:sz w:val="16"/>
                <w:szCs w:val="16"/>
              </w:rPr>
              <w:t>-</w:t>
            </w:r>
          </w:p>
        </w:tc>
        <w:tc>
          <w:tcPr>
            <w:tcW w:w="1350" w:type="dxa"/>
            <w:gridSpan w:val="2"/>
            <w:tcBorders>
              <w:top w:val="nil"/>
              <w:left w:val="nil"/>
              <w:bottom w:val="nil"/>
              <w:right w:val="nil"/>
            </w:tcBorders>
            <w:shd w:val="clear" w:color="auto" w:fill="FFFF99"/>
            <w:noWrap/>
            <w:vAlign w:val="bottom"/>
          </w:tcPr>
          <w:p w:rsidR="006E7D59" w:rsidRPr="006815A6" w:rsidRDefault="00A11202" w:rsidP="001D5C80">
            <w:pPr>
              <w:spacing w:after="0"/>
              <w:ind w:left="-18"/>
              <w:jc w:val="center"/>
              <w:rPr>
                <w:sz w:val="16"/>
                <w:szCs w:val="16"/>
              </w:rPr>
            </w:pPr>
            <w:r w:rsidRPr="006815A6">
              <w:rPr>
                <w:sz w:val="16"/>
                <w:szCs w:val="16"/>
              </w:rPr>
              <w:t>-</w:t>
            </w:r>
          </w:p>
        </w:tc>
        <w:tc>
          <w:tcPr>
            <w:tcW w:w="1260" w:type="dxa"/>
            <w:gridSpan w:val="2"/>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r w:rsidRPr="006815A6">
              <w:rPr>
                <w:sz w:val="16"/>
                <w:szCs w:val="16"/>
              </w:rPr>
              <w:t>-</w:t>
            </w:r>
          </w:p>
        </w:tc>
        <w:tc>
          <w:tcPr>
            <w:tcW w:w="189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ind w:right="-18"/>
              <w:jc w:val="right"/>
              <w:rPr>
                <w:sz w:val="16"/>
                <w:szCs w:val="16"/>
              </w:rPr>
            </w:pPr>
            <w:r w:rsidRPr="006815A6">
              <w:rPr>
                <w:sz w:val="16"/>
                <w:szCs w:val="16"/>
              </w:rPr>
              <w:t>2</w:t>
            </w:r>
          </w:p>
        </w:tc>
        <w:tc>
          <w:tcPr>
            <w:tcW w:w="2610" w:type="dxa"/>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xml:space="preserve">Current Year </w:t>
            </w:r>
            <w:r w:rsidRPr="006815A6">
              <w:rPr>
                <w:sz w:val="16"/>
                <w:szCs w:val="16"/>
              </w:rPr>
              <w:t>Rates Effective July 1, _______</w:t>
            </w:r>
          </w:p>
        </w:tc>
        <w:tc>
          <w:tcPr>
            <w:tcW w:w="1620" w:type="dxa"/>
            <w:gridSpan w:val="4"/>
            <w:tcBorders>
              <w:top w:val="nil"/>
              <w:left w:val="nil"/>
              <w:bottom w:val="nil"/>
              <w:right w:val="nil"/>
            </w:tcBorders>
            <w:noWrap/>
            <w:vAlign w:val="bottom"/>
          </w:tcPr>
          <w:p w:rsidR="006E7D59" w:rsidRPr="006815A6" w:rsidRDefault="00A11202" w:rsidP="001D5C80">
            <w:pPr>
              <w:spacing w:after="0"/>
              <w:ind w:left="-18"/>
              <w:jc w:val="center"/>
              <w:rPr>
                <w:sz w:val="16"/>
                <w:szCs w:val="16"/>
              </w:rPr>
            </w:pPr>
            <w:r w:rsidRPr="006815A6">
              <w:rPr>
                <w:sz w:val="16"/>
                <w:szCs w:val="16"/>
              </w:rPr>
              <w:t>#DIV/0!</w:t>
            </w:r>
          </w:p>
        </w:tc>
        <w:tc>
          <w:tcPr>
            <w:tcW w:w="1350" w:type="dxa"/>
            <w:gridSpan w:val="3"/>
            <w:tcBorders>
              <w:top w:val="nil"/>
              <w:left w:val="nil"/>
              <w:bottom w:val="nil"/>
              <w:right w:val="nil"/>
            </w:tcBorders>
            <w:noWrap/>
            <w:vAlign w:val="bottom"/>
          </w:tcPr>
          <w:p w:rsidR="006E7D59" w:rsidRPr="006815A6" w:rsidRDefault="00A11202" w:rsidP="001D5C80">
            <w:pPr>
              <w:spacing w:after="0"/>
              <w:ind w:left="-18"/>
              <w:jc w:val="center"/>
              <w:rPr>
                <w:sz w:val="16"/>
                <w:szCs w:val="16"/>
              </w:rPr>
            </w:pPr>
            <w:r w:rsidRPr="006815A6">
              <w:rPr>
                <w:sz w:val="16"/>
                <w:szCs w:val="16"/>
              </w:rPr>
              <w:t>#DIV/0!</w:t>
            </w:r>
          </w:p>
        </w:tc>
        <w:tc>
          <w:tcPr>
            <w:tcW w:w="1620" w:type="dxa"/>
            <w:gridSpan w:val="2"/>
            <w:tcBorders>
              <w:top w:val="nil"/>
              <w:left w:val="nil"/>
              <w:bottom w:val="nil"/>
              <w:right w:val="nil"/>
            </w:tcBorders>
            <w:noWrap/>
            <w:vAlign w:val="bottom"/>
          </w:tcPr>
          <w:p w:rsidR="006E7D59" w:rsidRPr="006815A6" w:rsidRDefault="00A11202"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6815A6" w:rsidRDefault="00A11202" w:rsidP="001D5C80">
            <w:pPr>
              <w:spacing w:after="0"/>
              <w:ind w:left="-18"/>
              <w:jc w:val="center"/>
              <w:rPr>
                <w:sz w:val="16"/>
                <w:szCs w:val="16"/>
              </w:rPr>
            </w:pPr>
            <w:r w:rsidRPr="006815A6">
              <w:rPr>
                <w:sz w:val="16"/>
                <w:szCs w:val="16"/>
              </w:rPr>
              <w:t>#DIV/0!</w:t>
            </w:r>
          </w:p>
        </w:tc>
        <w:tc>
          <w:tcPr>
            <w:tcW w:w="1350" w:type="dxa"/>
            <w:gridSpan w:val="2"/>
            <w:tcBorders>
              <w:top w:val="nil"/>
              <w:left w:val="nil"/>
              <w:bottom w:val="nil"/>
              <w:right w:val="nil"/>
            </w:tcBorders>
            <w:noWrap/>
            <w:vAlign w:val="bottom"/>
          </w:tcPr>
          <w:p w:rsidR="006E7D59" w:rsidRPr="006815A6" w:rsidRDefault="00A11202" w:rsidP="001D5C80">
            <w:pPr>
              <w:spacing w:after="0"/>
              <w:ind w:left="-18"/>
              <w:jc w:val="center"/>
              <w:rPr>
                <w:sz w:val="16"/>
                <w:szCs w:val="16"/>
              </w:rPr>
            </w:pPr>
            <w:r w:rsidRPr="006815A6">
              <w:rPr>
                <w:sz w:val="16"/>
                <w:szCs w:val="16"/>
              </w:rPr>
              <w:t>-</w:t>
            </w:r>
          </w:p>
        </w:tc>
        <w:tc>
          <w:tcPr>
            <w:tcW w:w="1260" w:type="dxa"/>
            <w:gridSpan w:val="2"/>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w:t>
            </w:r>
          </w:p>
        </w:tc>
        <w:tc>
          <w:tcPr>
            <w:tcW w:w="189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ind w:right="-18"/>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620" w:type="dxa"/>
            <w:gridSpan w:val="4"/>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ind w:right="-18"/>
              <w:jc w:val="right"/>
              <w:rPr>
                <w:sz w:val="16"/>
                <w:szCs w:val="16"/>
              </w:rPr>
            </w:pPr>
            <w:r w:rsidRPr="006815A6">
              <w:rPr>
                <w:sz w:val="16"/>
                <w:szCs w:val="16"/>
              </w:rPr>
              <w:t>3</w:t>
            </w:r>
          </w:p>
        </w:tc>
        <w:tc>
          <w:tcPr>
            <w:tcW w:w="2610" w:type="dxa"/>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Increase/(Decrease)</w:t>
            </w:r>
          </w:p>
        </w:tc>
        <w:tc>
          <w:tcPr>
            <w:tcW w:w="1620" w:type="dxa"/>
            <w:gridSpan w:val="4"/>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ind w:right="-18"/>
              <w:jc w:val="right"/>
              <w:rPr>
                <w:sz w:val="16"/>
                <w:szCs w:val="16"/>
              </w:rPr>
            </w:pPr>
            <w:r w:rsidRPr="006815A6">
              <w:rPr>
                <w:sz w:val="16"/>
                <w:szCs w:val="16"/>
              </w:rPr>
              <w:t>4</w:t>
            </w:r>
          </w:p>
        </w:tc>
        <w:tc>
          <w:tcPr>
            <w:tcW w:w="2610" w:type="dxa"/>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Percentage Increase/(Decrease)</w:t>
            </w:r>
          </w:p>
        </w:tc>
        <w:tc>
          <w:tcPr>
            <w:tcW w:w="1620" w:type="dxa"/>
            <w:gridSpan w:val="4"/>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ind w:right="-18"/>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620" w:type="dxa"/>
            <w:gridSpan w:val="4"/>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1170" w:type="dxa"/>
            <w:tcBorders>
              <w:top w:val="nil"/>
              <w:left w:val="nil"/>
              <w:bottom w:val="nil"/>
              <w:right w:val="nil"/>
            </w:tcBorders>
            <w:noWrap/>
          </w:tcPr>
          <w:p w:rsidR="006E7D59" w:rsidRPr="006815A6" w:rsidRDefault="00A11202" w:rsidP="001D5C80">
            <w:pPr>
              <w:spacing w:after="0"/>
              <w:ind w:right="-18"/>
              <w:jc w:val="right"/>
              <w:rPr>
                <w:sz w:val="16"/>
                <w:szCs w:val="16"/>
              </w:rPr>
            </w:pPr>
            <w:r w:rsidRPr="006815A6">
              <w:rPr>
                <w:sz w:val="16"/>
                <w:szCs w:val="16"/>
              </w:rPr>
              <w:t>1.)</w:t>
            </w:r>
          </w:p>
        </w:tc>
        <w:tc>
          <w:tcPr>
            <w:tcW w:w="5580" w:type="dxa"/>
            <w:gridSpan w:val="8"/>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xml:space="preserve">Information directly from Niagara Mohawk Prior </w:t>
            </w:r>
            <w:r w:rsidRPr="006815A6">
              <w:rPr>
                <w:sz w:val="16"/>
                <w:szCs w:val="16"/>
              </w:rPr>
              <w:t>Year Informational Filing </w:t>
            </w:r>
          </w:p>
        </w:tc>
        <w:tc>
          <w:tcPr>
            <w:tcW w:w="162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1170" w:type="dxa"/>
            <w:tcBorders>
              <w:top w:val="nil"/>
              <w:left w:val="nil"/>
              <w:bottom w:val="nil"/>
              <w:right w:val="nil"/>
            </w:tcBorders>
            <w:noWrap/>
          </w:tcPr>
          <w:p w:rsidR="006E7D59" w:rsidRPr="006815A6" w:rsidRDefault="00A11202" w:rsidP="001D5C80">
            <w:pPr>
              <w:spacing w:after="0"/>
              <w:ind w:right="-18"/>
              <w:jc w:val="right"/>
              <w:rPr>
                <w:sz w:val="16"/>
                <w:szCs w:val="16"/>
              </w:rPr>
            </w:pPr>
            <w:r w:rsidRPr="006815A6">
              <w:rPr>
                <w:sz w:val="16"/>
                <w:szCs w:val="16"/>
              </w:rPr>
              <w:t>2.)</w:t>
            </w:r>
          </w:p>
        </w:tc>
        <w:tc>
          <w:tcPr>
            <w:tcW w:w="279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791"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999" w:type="dxa"/>
            <w:gridSpan w:val="4"/>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1170" w:type="dxa"/>
            <w:tcBorders>
              <w:top w:val="nil"/>
              <w:left w:val="nil"/>
              <w:bottom w:val="nil"/>
              <w:right w:val="nil"/>
            </w:tcBorders>
            <w:noWrap/>
          </w:tcPr>
          <w:p w:rsidR="006E7D59" w:rsidRPr="006815A6" w:rsidRDefault="00A11202" w:rsidP="001D5C80">
            <w:pPr>
              <w:spacing w:after="0"/>
              <w:ind w:right="-18"/>
              <w:jc w:val="right"/>
              <w:rPr>
                <w:sz w:val="16"/>
                <w:szCs w:val="16"/>
              </w:rPr>
            </w:pPr>
            <w:r w:rsidRPr="006815A6">
              <w:rPr>
                <w:sz w:val="16"/>
                <w:szCs w:val="16"/>
              </w:rPr>
              <w:t xml:space="preserve"> (a)</w:t>
            </w:r>
          </w:p>
        </w:tc>
        <w:tc>
          <w:tcPr>
            <w:tcW w:w="279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Schedule 1,  Line 24</w:t>
            </w:r>
          </w:p>
        </w:tc>
        <w:tc>
          <w:tcPr>
            <w:tcW w:w="791"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999" w:type="dxa"/>
            <w:gridSpan w:val="4"/>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1170" w:type="dxa"/>
            <w:tcBorders>
              <w:top w:val="nil"/>
              <w:left w:val="nil"/>
              <w:bottom w:val="nil"/>
              <w:right w:val="nil"/>
            </w:tcBorders>
            <w:noWrap/>
          </w:tcPr>
          <w:p w:rsidR="006E7D59" w:rsidRPr="006815A6" w:rsidRDefault="00A11202" w:rsidP="001D5C80">
            <w:pPr>
              <w:spacing w:after="0"/>
              <w:ind w:right="-18"/>
              <w:jc w:val="right"/>
              <w:rPr>
                <w:sz w:val="16"/>
                <w:szCs w:val="16"/>
              </w:rPr>
            </w:pPr>
            <w:r w:rsidRPr="006815A6">
              <w:rPr>
                <w:sz w:val="16"/>
                <w:szCs w:val="16"/>
              </w:rPr>
              <w:t>(b)</w:t>
            </w:r>
          </w:p>
        </w:tc>
        <w:tc>
          <w:tcPr>
            <w:tcW w:w="279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xml:space="preserve">Schedule 2,  Line </w:t>
            </w:r>
            <w:r w:rsidRPr="006815A6">
              <w:rPr>
                <w:sz w:val="16"/>
                <w:szCs w:val="16"/>
              </w:rPr>
              <w:t>49</w:t>
            </w:r>
          </w:p>
        </w:tc>
        <w:tc>
          <w:tcPr>
            <w:tcW w:w="791"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999" w:type="dxa"/>
            <w:gridSpan w:val="4"/>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1170" w:type="dxa"/>
            <w:tcBorders>
              <w:top w:val="nil"/>
              <w:left w:val="nil"/>
              <w:bottom w:val="nil"/>
              <w:right w:val="nil"/>
            </w:tcBorders>
            <w:noWrap/>
          </w:tcPr>
          <w:p w:rsidR="006E7D59" w:rsidRPr="006815A6" w:rsidRDefault="00A11202" w:rsidP="001D5C80">
            <w:pPr>
              <w:spacing w:after="0"/>
              <w:ind w:right="-18"/>
              <w:jc w:val="right"/>
              <w:rPr>
                <w:sz w:val="16"/>
                <w:szCs w:val="16"/>
              </w:rPr>
            </w:pPr>
            <w:r w:rsidRPr="006815A6">
              <w:rPr>
                <w:sz w:val="16"/>
                <w:szCs w:val="16"/>
              </w:rPr>
              <w:t>(c)</w:t>
            </w:r>
          </w:p>
        </w:tc>
        <w:tc>
          <w:tcPr>
            <w:tcW w:w="279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Schedule 3, Line 28</w:t>
            </w:r>
          </w:p>
        </w:tc>
        <w:tc>
          <w:tcPr>
            <w:tcW w:w="791"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999" w:type="dxa"/>
            <w:gridSpan w:val="4"/>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1170" w:type="dxa"/>
            <w:tcBorders>
              <w:top w:val="nil"/>
              <w:left w:val="nil"/>
              <w:bottom w:val="nil"/>
              <w:right w:val="nil"/>
            </w:tcBorders>
            <w:noWrap/>
          </w:tcPr>
          <w:p w:rsidR="006E7D59" w:rsidRPr="006815A6" w:rsidRDefault="00A11202" w:rsidP="001D5C80">
            <w:pPr>
              <w:spacing w:after="0"/>
              <w:ind w:right="-18"/>
              <w:jc w:val="right"/>
              <w:rPr>
                <w:sz w:val="16"/>
                <w:szCs w:val="16"/>
              </w:rPr>
            </w:pPr>
            <w:r w:rsidRPr="006815A6">
              <w:rPr>
                <w:sz w:val="16"/>
                <w:szCs w:val="16"/>
              </w:rPr>
              <w:t xml:space="preserve">  (d)</w:t>
            </w:r>
          </w:p>
        </w:tc>
        <w:tc>
          <w:tcPr>
            <w:tcW w:w="12780" w:type="dxa"/>
            <w:gridSpan w:val="17"/>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 xml:space="preserve">Attachment H, Section 14.1.9.2 The RR Component shall equal Col (a) </w:t>
            </w:r>
            <w:r w:rsidRPr="006815A6">
              <w:rPr>
                <w:sz w:val="16"/>
                <w:szCs w:val="16"/>
              </w:rPr>
              <w:t>Historical Transmission Revenue Requirement plus Col (b) the Forecasted Transmission Revenue Requirement which shall exclude Transmission Support Payments, plus Col (c) the Annual True-Up plus Col (c) the Annual True-Up </w:t>
            </w:r>
          </w:p>
        </w:tc>
      </w:tr>
      <w:tr w:rsidR="00054308" w:rsidTr="001D5C80">
        <w:trPr>
          <w:trHeight w:val="144"/>
        </w:trPr>
        <w:tc>
          <w:tcPr>
            <w:tcW w:w="1170" w:type="dxa"/>
            <w:tcBorders>
              <w:top w:val="nil"/>
              <w:left w:val="nil"/>
              <w:bottom w:val="nil"/>
              <w:right w:val="nil"/>
            </w:tcBorders>
            <w:noWrap/>
          </w:tcPr>
          <w:p w:rsidR="006E7D59" w:rsidRPr="006815A6" w:rsidRDefault="00A11202" w:rsidP="001D5C80">
            <w:pPr>
              <w:spacing w:after="0"/>
              <w:ind w:right="-18"/>
              <w:jc w:val="right"/>
              <w:rPr>
                <w:sz w:val="16"/>
                <w:szCs w:val="16"/>
              </w:rPr>
            </w:pPr>
            <w:r w:rsidRPr="006815A6">
              <w:rPr>
                <w:sz w:val="16"/>
                <w:szCs w:val="16"/>
              </w:rPr>
              <w:t>(e)</w:t>
            </w:r>
          </w:p>
        </w:tc>
        <w:tc>
          <w:tcPr>
            <w:tcW w:w="12780" w:type="dxa"/>
            <w:gridSpan w:val="17"/>
            <w:tcBorders>
              <w:top w:val="nil"/>
              <w:left w:val="nil"/>
              <w:bottom w:val="nil"/>
              <w:right w:val="nil"/>
            </w:tcBorders>
            <w:noWrap/>
            <w:vAlign w:val="bottom"/>
          </w:tcPr>
          <w:p w:rsidR="006E7D59" w:rsidRPr="006815A6" w:rsidRDefault="00A11202">
            <w:pPr>
              <w:spacing w:after="0"/>
              <w:ind w:left="-18"/>
              <w:rPr>
                <w:sz w:val="16"/>
                <w:szCs w:val="16"/>
              </w:rPr>
            </w:pPr>
            <w:r w:rsidRPr="006815A6">
              <w:rPr>
                <w:sz w:val="16"/>
                <w:szCs w:val="16"/>
              </w:rPr>
              <w:t>Schedule 11</w:t>
            </w:r>
            <w:r w:rsidRPr="006815A6">
              <w:rPr>
                <w:sz w:val="16"/>
                <w:szCs w:val="16"/>
              </w:rPr>
              <w:t>, Line 21</w:t>
            </w:r>
            <w:r w:rsidRPr="006815A6">
              <w:rPr>
                <w:sz w:val="16"/>
                <w:szCs w:val="16"/>
              </w:rPr>
              <w:t xml:space="preserve"> - Annual Scheduling, System Control and Dispatch Costs. (i.e. the Transmission Component of control center costs) as recorded in FERC Account 561 and its associated sub-accounts from the prior calendar year excluding any NY Independent System Operat</w:t>
            </w:r>
            <w:r w:rsidRPr="006815A6">
              <w:rPr>
                <w:sz w:val="16"/>
                <w:szCs w:val="16"/>
              </w:rPr>
              <w:t>or</w:t>
            </w:r>
            <w:r w:rsidRPr="006815A6">
              <w:rPr>
                <w:sz w:val="16"/>
                <w:szCs w:val="16"/>
              </w:rPr>
              <w:t xml:space="preserve"> (NY</w:t>
            </w:r>
            <w:r w:rsidRPr="006815A6">
              <w:rPr>
                <w:sz w:val="16"/>
                <w:szCs w:val="16"/>
              </w:rPr>
              <w:t>ISO) system control and load dispatch expenses already recovered under Schedule 1 of the NYISO Tariff. </w:t>
            </w:r>
          </w:p>
        </w:tc>
      </w:tr>
      <w:tr w:rsidR="00054308" w:rsidTr="001D5C80">
        <w:trPr>
          <w:trHeight w:val="144"/>
        </w:trPr>
        <w:tc>
          <w:tcPr>
            <w:tcW w:w="1170" w:type="dxa"/>
            <w:tcBorders>
              <w:top w:val="nil"/>
              <w:left w:val="nil"/>
              <w:bottom w:val="nil"/>
              <w:right w:val="nil"/>
            </w:tcBorders>
            <w:noWrap/>
          </w:tcPr>
          <w:p w:rsidR="006E7D59" w:rsidRPr="006815A6" w:rsidRDefault="00A11202" w:rsidP="001D5C80">
            <w:pPr>
              <w:spacing w:after="0"/>
              <w:ind w:right="-18"/>
              <w:jc w:val="right"/>
              <w:rPr>
                <w:sz w:val="16"/>
                <w:szCs w:val="16"/>
              </w:rPr>
            </w:pPr>
            <w:r w:rsidRPr="006815A6">
              <w:rPr>
                <w:sz w:val="16"/>
                <w:szCs w:val="16"/>
              </w:rPr>
              <w:t>(f)</w:t>
            </w:r>
          </w:p>
        </w:tc>
        <w:tc>
          <w:tcPr>
            <w:tcW w:w="12780" w:type="dxa"/>
            <w:gridSpan w:val="17"/>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Schedule 12</w:t>
            </w:r>
            <w:r w:rsidRPr="006815A6">
              <w:rPr>
                <w:sz w:val="16"/>
                <w:szCs w:val="16"/>
              </w:rPr>
              <w:t>, line 17</w:t>
            </w:r>
            <w:r w:rsidRPr="006815A6">
              <w:rPr>
                <w:sz w:val="16"/>
                <w:szCs w:val="16"/>
              </w:rPr>
              <w:t xml:space="preserve"> - Billing Units shall be the total Niagara Mohawk load as reported to the NYISO for the calendar year prior to the Forecast Period, including the load for customers taking service under Niagara Mohawk's TSC rate.  The total Niagara Mohawk load will be adj</w:t>
            </w:r>
            <w:r w:rsidRPr="006815A6">
              <w:rPr>
                <w:sz w:val="16"/>
                <w:szCs w:val="16"/>
              </w:rPr>
              <w:t>usted to exclude (i) load associated with wholesale transactions being revenue credited through the WR, CRR, SR, ECR, and Reserved components of Attachment H of the NYISO TSC rate including Niagara Mohawk's external sales, load associated with grandfathere</w:t>
            </w:r>
            <w:r w:rsidRPr="006815A6">
              <w:rPr>
                <w:sz w:val="16"/>
                <w:szCs w:val="16"/>
              </w:rPr>
              <w:t>d OATT agreements, and any load related to pre-OATT grandfathered agreements; (ii) load associated with transactions being revenue credited under Historical TRR Component J; and (iii) load associated with netted station service. </w:t>
            </w:r>
          </w:p>
        </w:tc>
      </w:tr>
      <w:tr w:rsidR="00054308" w:rsidTr="001D5C80">
        <w:trPr>
          <w:trHeight w:val="135"/>
        </w:trPr>
        <w:tc>
          <w:tcPr>
            <w:tcW w:w="1170" w:type="dxa"/>
            <w:tcBorders>
              <w:top w:val="nil"/>
              <w:left w:val="nil"/>
              <w:bottom w:val="nil"/>
              <w:right w:val="nil"/>
            </w:tcBorders>
            <w:noWrap/>
          </w:tcPr>
          <w:p w:rsidR="006E7D59" w:rsidRPr="006815A6" w:rsidRDefault="00A11202" w:rsidP="001D5C80">
            <w:pPr>
              <w:spacing w:after="0"/>
              <w:ind w:right="-18"/>
              <w:jc w:val="right"/>
              <w:rPr>
                <w:sz w:val="16"/>
                <w:szCs w:val="16"/>
              </w:rPr>
            </w:pPr>
            <w:r w:rsidRPr="006815A6">
              <w:rPr>
                <w:sz w:val="16"/>
                <w:szCs w:val="16"/>
              </w:rPr>
              <w:t>(g)</w:t>
            </w:r>
          </w:p>
        </w:tc>
        <w:tc>
          <w:tcPr>
            <w:tcW w:w="3041" w:type="dxa"/>
            <w:gridSpan w:val="3"/>
            <w:tcBorders>
              <w:top w:val="nil"/>
              <w:left w:val="nil"/>
              <w:bottom w:val="nil"/>
              <w:right w:val="nil"/>
            </w:tcBorders>
            <w:noWrap/>
          </w:tcPr>
          <w:p w:rsidR="006E7D59" w:rsidRPr="006815A6" w:rsidRDefault="00A11202" w:rsidP="001D5C80">
            <w:pPr>
              <w:spacing w:after="0"/>
              <w:ind w:left="-18"/>
              <w:rPr>
                <w:sz w:val="16"/>
                <w:szCs w:val="16"/>
                <w:lang w:val="es-CO"/>
              </w:rPr>
            </w:pPr>
            <w:r w:rsidRPr="006815A6">
              <w:rPr>
                <w:sz w:val="16"/>
                <w:szCs w:val="16"/>
                <w:lang w:val="es-CO"/>
              </w:rPr>
              <w:t>(Col (d) + Col (e)) /</w:t>
            </w:r>
            <w:r w:rsidRPr="006815A6">
              <w:rPr>
                <w:sz w:val="16"/>
                <w:szCs w:val="16"/>
                <w:lang w:val="es-CO"/>
              </w:rPr>
              <w:t xml:space="preserve"> Col (f)</w:t>
            </w:r>
          </w:p>
        </w:tc>
        <w:tc>
          <w:tcPr>
            <w:tcW w:w="540" w:type="dxa"/>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1620" w:type="dxa"/>
            <w:gridSpan w:val="3"/>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1350" w:type="dxa"/>
            <w:gridSpan w:val="2"/>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1369" w:type="dxa"/>
            <w:gridSpan w:val="2"/>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1080" w:type="dxa"/>
            <w:gridSpan w:val="2"/>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1170" w:type="dxa"/>
            <w:gridSpan w:val="2"/>
            <w:tcBorders>
              <w:top w:val="nil"/>
              <w:left w:val="nil"/>
              <w:bottom w:val="nil"/>
              <w:right w:val="nil"/>
            </w:tcBorders>
            <w:noWrap/>
            <w:vAlign w:val="bottom"/>
          </w:tcPr>
          <w:p w:rsidR="006E7D59" w:rsidRPr="006815A6" w:rsidRDefault="00A11202" w:rsidP="001D5C80">
            <w:pPr>
              <w:spacing w:after="0"/>
              <w:rPr>
                <w:sz w:val="16"/>
                <w:szCs w:val="16"/>
                <w:lang w:val="es-CO"/>
              </w:rPr>
            </w:pPr>
            <w:r w:rsidRPr="006815A6">
              <w:rPr>
                <w:sz w:val="16"/>
                <w:szCs w:val="16"/>
                <w:lang w:val="es-CO"/>
              </w:rPr>
              <w:t> </w:t>
            </w:r>
          </w:p>
        </w:tc>
        <w:tc>
          <w:tcPr>
            <w:tcW w:w="2610" w:type="dxa"/>
            <w:gridSpan w:val="2"/>
            <w:tcBorders>
              <w:top w:val="nil"/>
              <w:left w:val="nil"/>
              <w:bottom w:val="nil"/>
              <w:right w:val="nil"/>
            </w:tcBorders>
            <w:noWrap/>
            <w:vAlign w:val="bottom"/>
          </w:tcPr>
          <w:p w:rsidR="006E7D59" w:rsidRPr="006815A6" w:rsidRDefault="00A11202" w:rsidP="001D5C80">
            <w:pPr>
              <w:spacing w:after="0"/>
              <w:rPr>
                <w:sz w:val="16"/>
                <w:szCs w:val="16"/>
                <w:lang w:val="es-CO"/>
              </w:rPr>
            </w:pPr>
            <w:r w:rsidRPr="006815A6">
              <w:rPr>
                <w:sz w:val="16"/>
                <w:szCs w:val="16"/>
                <w:lang w:val="es-CO"/>
              </w:rPr>
              <w:t> </w:t>
            </w:r>
          </w:p>
        </w:tc>
      </w:tr>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ind w:right="-18"/>
              <w:rPr>
                <w:sz w:val="16"/>
                <w:szCs w:val="16"/>
                <w:lang w:val="es-CO"/>
              </w:rPr>
            </w:pPr>
            <w:r w:rsidRPr="006815A6">
              <w:rPr>
                <w:sz w:val="16"/>
                <w:szCs w:val="16"/>
                <w:lang w:val="es-CO"/>
              </w:rPr>
              <w:t> </w:t>
            </w:r>
          </w:p>
        </w:tc>
        <w:tc>
          <w:tcPr>
            <w:tcW w:w="3041" w:type="dxa"/>
            <w:gridSpan w:val="3"/>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540" w:type="dxa"/>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1620" w:type="dxa"/>
            <w:gridSpan w:val="3"/>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1350" w:type="dxa"/>
            <w:gridSpan w:val="2"/>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1369" w:type="dxa"/>
            <w:gridSpan w:val="2"/>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1080" w:type="dxa"/>
            <w:gridSpan w:val="2"/>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1170" w:type="dxa"/>
            <w:gridSpan w:val="2"/>
            <w:tcBorders>
              <w:top w:val="nil"/>
              <w:left w:val="nil"/>
              <w:bottom w:val="nil"/>
              <w:right w:val="nil"/>
            </w:tcBorders>
            <w:noWrap/>
            <w:vAlign w:val="bottom"/>
          </w:tcPr>
          <w:p w:rsidR="006E7D59" w:rsidRPr="006815A6" w:rsidRDefault="00A11202" w:rsidP="001D5C80">
            <w:pPr>
              <w:spacing w:after="0"/>
              <w:rPr>
                <w:sz w:val="16"/>
                <w:szCs w:val="16"/>
                <w:lang w:val="es-CO"/>
              </w:rPr>
            </w:pPr>
            <w:r w:rsidRPr="006815A6">
              <w:rPr>
                <w:sz w:val="16"/>
                <w:szCs w:val="16"/>
                <w:lang w:val="es-CO"/>
              </w:rPr>
              <w:t> </w:t>
            </w:r>
          </w:p>
        </w:tc>
        <w:tc>
          <w:tcPr>
            <w:tcW w:w="2610" w:type="dxa"/>
            <w:gridSpan w:val="2"/>
            <w:tcBorders>
              <w:top w:val="nil"/>
              <w:left w:val="nil"/>
              <w:bottom w:val="nil"/>
              <w:right w:val="nil"/>
            </w:tcBorders>
            <w:noWrap/>
            <w:vAlign w:val="bottom"/>
          </w:tcPr>
          <w:p w:rsidR="006E7D59" w:rsidRPr="006815A6" w:rsidRDefault="00A11202" w:rsidP="001D5C80">
            <w:pPr>
              <w:spacing w:after="0"/>
              <w:rPr>
                <w:sz w:val="16"/>
                <w:szCs w:val="16"/>
                <w:lang w:val="es-CO"/>
              </w:rPr>
            </w:pPr>
            <w:r w:rsidRPr="006815A6">
              <w:rPr>
                <w:sz w:val="16"/>
                <w:szCs w:val="16"/>
                <w:lang w:val="es-CO"/>
              </w:rPr>
              <w:t> </w:t>
            </w:r>
          </w:p>
        </w:tc>
      </w:tr>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ind w:right="-18"/>
              <w:rPr>
                <w:sz w:val="16"/>
                <w:szCs w:val="16"/>
                <w:lang w:val="es-CO"/>
              </w:rPr>
            </w:pPr>
            <w:r w:rsidRPr="006815A6">
              <w:rPr>
                <w:sz w:val="16"/>
                <w:szCs w:val="16"/>
                <w:lang w:val="es-CO"/>
              </w:rPr>
              <w:t> </w:t>
            </w:r>
          </w:p>
        </w:tc>
        <w:tc>
          <w:tcPr>
            <w:tcW w:w="3041" w:type="dxa"/>
            <w:gridSpan w:val="3"/>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540" w:type="dxa"/>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1620" w:type="dxa"/>
            <w:gridSpan w:val="3"/>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1350" w:type="dxa"/>
            <w:gridSpan w:val="2"/>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1369" w:type="dxa"/>
            <w:gridSpan w:val="2"/>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1080" w:type="dxa"/>
            <w:gridSpan w:val="2"/>
            <w:tcBorders>
              <w:top w:val="nil"/>
              <w:left w:val="nil"/>
              <w:bottom w:val="nil"/>
              <w:right w:val="nil"/>
            </w:tcBorders>
            <w:noWrap/>
            <w:vAlign w:val="bottom"/>
          </w:tcPr>
          <w:p w:rsidR="006E7D59" w:rsidRPr="006815A6" w:rsidRDefault="00A11202" w:rsidP="001D5C80">
            <w:pPr>
              <w:spacing w:after="0"/>
              <w:ind w:left="-18"/>
              <w:rPr>
                <w:sz w:val="16"/>
                <w:szCs w:val="16"/>
                <w:lang w:val="es-CO"/>
              </w:rPr>
            </w:pPr>
            <w:r w:rsidRPr="006815A6">
              <w:rPr>
                <w:sz w:val="16"/>
                <w:szCs w:val="16"/>
                <w:lang w:val="es-CO"/>
              </w:rPr>
              <w:t> </w:t>
            </w:r>
          </w:p>
        </w:tc>
        <w:tc>
          <w:tcPr>
            <w:tcW w:w="1170" w:type="dxa"/>
            <w:gridSpan w:val="2"/>
            <w:tcBorders>
              <w:top w:val="nil"/>
              <w:left w:val="nil"/>
              <w:bottom w:val="nil"/>
              <w:right w:val="nil"/>
            </w:tcBorders>
            <w:noWrap/>
            <w:vAlign w:val="bottom"/>
          </w:tcPr>
          <w:p w:rsidR="006E7D59" w:rsidRPr="006815A6" w:rsidRDefault="00A11202" w:rsidP="001D5C80">
            <w:pPr>
              <w:spacing w:after="0"/>
              <w:rPr>
                <w:sz w:val="16"/>
                <w:szCs w:val="16"/>
                <w:lang w:val="es-CO"/>
              </w:rPr>
            </w:pPr>
            <w:r w:rsidRPr="006815A6">
              <w:rPr>
                <w:sz w:val="16"/>
                <w:szCs w:val="16"/>
                <w:lang w:val="es-CO"/>
              </w:rPr>
              <w:t> </w:t>
            </w:r>
          </w:p>
        </w:tc>
        <w:tc>
          <w:tcPr>
            <w:tcW w:w="2610" w:type="dxa"/>
            <w:gridSpan w:val="2"/>
            <w:tcBorders>
              <w:top w:val="nil"/>
              <w:left w:val="nil"/>
              <w:bottom w:val="nil"/>
              <w:right w:val="nil"/>
            </w:tcBorders>
            <w:noWrap/>
            <w:vAlign w:val="bottom"/>
          </w:tcPr>
          <w:p w:rsidR="006E7D59" w:rsidRPr="006815A6" w:rsidRDefault="00A11202" w:rsidP="001D5C80">
            <w:pPr>
              <w:spacing w:after="0"/>
              <w:rPr>
                <w:sz w:val="16"/>
                <w:szCs w:val="16"/>
                <w:lang w:val="es-CO"/>
              </w:rPr>
            </w:pPr>
            <w:r w:rsidRPr="006815A6">
              <w:rPr>
                <w:sz w:val="16"/>
                <w:szCs w:val="16"/>
                <w:lang w:val="es-CO"/>
              </w:rPr>
              <w:t> </w:t>
            </w:r>
          </w:p>
        </w:tc>
      </w:tr>
      <w:tr w:rsidR="00054308" w:rsidTr="001D5C80">
        <w:trPr>
          <w:trHeight w:val="144"/>
        </w:trPr>
        <w:tc>
          <w:tcPr>
            <w:tcW w:w="1170" w:type="dxa"/>
            <w:tcBorders>
              <w:top w:val="nil"/>
              <w:left w:val="nil"/>
              <w:bottom w:val="nil"/>
              <w:right w:val="nil"/>
            </w:tcBorders>
            <w:noWrap/>
          </w:tcPr>
          <w:p w:rsidR="006E7D59" w:rsidRPr="006815A6" w:rsidRDefault="00A11202" w:rsidP="001D5C80">
            <w:pPr>
              <w:spacing w:after="0"/>
              <w:ind w:right="-18"/>
              <w:rPr>
                <w:sz w:val="16"/>
                <w:szCs w:val="16"/>
              </w:rPr>
            </w:pPr>
            <w:r w:rsidRPr="006815A6">
              <w:rPr>
                <w:sz w:val="16"/>
                <w:szCs w:val="16"/>
              </w:rPr>
              <w:t>(*)</w:t>
            </w:r>
          </w:p>
        </w:tc>
        <w:tc>
          <w:tcPr>
            <w:tcW w:w="12780" w:type="dxa"/>
            <w:gridSpan w:val="17"/>
            <w:tcBorders>
              <w:top w:val="nil"/>
              <w:left w:val="nil"/>
              <w:bottom w:val="nil"/>
              <w:right w:val="nil"/>
            </w:tcBorders>
            <w:noWrap/>
            <w:vAlign w:val="bottom"/>
          </w:tcPr>
          <w:p w:rsidR="006E7D59" w:rsidRPr="006815A6" w:rsidRDefault="00A11202" w:rsidP="001D5C80">
            <w:pPr>
              <w:spacing w:after="0"/>
              <w:ind w:left="-18"/>
              <w:rPr>
                <w:sz w:val="16"/>
                <w:szCs w:val="16"/>
              </w:rPr>
            </w:pPr>
            <w:r w:rsidRPr="006815A6">
              <w:rPr>
                <w:sz w:val="16"/>
                <w:szCs w:val="16"/>
              </w:rPr>
              <w:t>The rate column represents the unit rate prior to adjustments; the actual rate will be determined pursuant to the applicable TSC formula rate. </w:t>
            </w:r>
          </w:p>
        </w:tc>
      </w:tr>
      <w:tr w:rsidR="00054308" w:rsidTr="001D5C80">
        <w:trPr>
          <w:trHeight w:val="144"/>
        </w:trPr>
        <w:tc>
          <w:tcPr>
            <w:tcW w:w="1170" w:type="dxa"/>
            <w:tcBorders>
              <w:top w:val="nil"/>
              <w:left w:val="nil"/>
              <w:bottom w:val="nil"/>
              <w:right w:val="nil"/>
            </w:tcBorders>
            <w:noWrap/>
          </w:tcPr>
          <w:p w:rsidR="006E7D59" w:rsidRPr="006815A6" w:rsidRDefault="00A11202" w:rsidP="001D5C80">
            <w:pPr>
              <w:spacing w:after="0"/>
              <w:ind w:right="-18"/>
              <w:rPr>
                <w:sz w:val="16"/>
                <w:szCs w:val="16"/>
              </w:rPr>
            </w:pPr>
          </w:p>
        </w:tc>
        <w:tc>
          <w:tcPr>
            <w:tcW w:w="9000" w:type="dxa"/>
            <w:gridSpan w:val="13"/>
            <w:tcBorders>
              <w:top w:val="nil"/>
              <w:left w:val="nil"/>
              <w:bottom w:val="nil"/>
              <w:right w:val="nil"/>
            </w:tcBorders>
            <w:noWrap/>
            <w:vAlign w:val="bottom"/>
          </w:tcPr>
          <w:p w:rsidR="006E7D59" w:rsidRPr="006815A6" w:rsidRDefault="00A11202"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61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1170" w:type="dxa"/>
            <w:tcBorders>
              <w:top w:val="nil"/>
              <w:left w:val="nil"/>
              <w:bottom w:val="nil"/>
              <w:right w:val="nil"/>
            </w:tcBorders>
            <w:noWrap/>
            <w:vAlign w:val="bottom"/>
          </w:tcPr>
          <w:p w:rsidR="006E7D59" w:rsidRPr="006815A6" w:rsidRDefault="00A11202" w:rsidP="001D5C80">
            <w:pPr>
              <w:spacing w:after="0"/>
              <w:rPr>
                <w:rFonts w:ascii="Arial" w:hAnsi="Arial" w:cs="Arial"/>
                <w:sz w:val="16"/>
                <w:szCs w:val="16"/>
              </w:rPr>
            </w:pPr>
            <w:r w:rsidRPr="006815A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6815A6" w:rsidRDefault="00A11202" w:rsidP="001D5C80">
            <w:pPr>
              <w:spacing w:after="0"/>
              <w:rPr>
                <w:rFonts w:ascii="Arial" w:hAnsi="Arial" w:cs="Arial"/>
                <w:sz w:val="16"/>
                <w:szCs w:val="16"/>
              </w:rPr>
            </w:pPr>
            <w:r w:rsidRPr="006815A6">
              <w:rPr>
                <w:rFonts w:ascii="Arial" w:hAnsi="Arial" w:cs="Arial"/>
                <w:sz w:val="16"/>
                <w:szCs w:val="16"/>
              </w:rPr>
              <w:t> </w:t>
            </w:r>
          </w:p>
        </w:tc>
        <w:tc>
          <w:tcPr>
            <w:tcW w:w="540" w:type="dxa"/>
            <w:tcBorders>
              <w:top w:val="nil"/>
              <w:left w:val="nil"/>
              <w:bottom w:val="nil"/>
              <w:right w:val="nil"/>
            </w:tcBorders>
            <w:noWrap/>
            <w:vAlign w:val="bottom"/>
          </w:tcPr>
          <w:p w:rsidR="006E7D59" w:rsidRPr="006815A6" w:rsidRDefault="00A11202" w:rsidP="001D5C80">
            <w:pPr>
              <w:spacing w:after="0"/>
              <w:rPr>
                <w:rFonts w:ascii="Arial" w:hAnsi="Arial" w:cs="Arial"/>
                <w:sz w:val="16"/>
                <w:szCs w:val="16"/>
              </w:rPr>
            </w:pPr>
            <w:r w:rsidRPr="006815A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6815A6" w:rsidRDefault="00A11202" w:rsidP="001D5C80">
            <w:pPr>
              <w:spacing w:after="0"/>
              <w:rPr>
                <w:rFonts w:ascii="Arial" w:hAnsi="Arial" w:cs="Arial"/>
                <w:sz w:val="16"/>
                <w:szCs w:val="16"/>
              </w:rPr>
            </w:pPr>
            <w:r w:rsidRPr="006815A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6815A6" w:rsidRDefault="00A11202" w:rsidP="001D5C80">
            <w:pPr>
              <w:spacing w:after="0"/>
              <w:rPr>
                <w:rFonts w:ascii="Arial" w:hAnsi="Arial" w:cs="Arial"/>
                <w:sz w:val="16"/>
                <w:szCs w:val="16"/>
              </w:rPr>
            </w:pPr>
            <w:r w:rsidRPr="006815A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6815A6" w:rsidRDefault="00A11202" w:rsidP="001D5C80">
            <w:pPr>
              <w:spacing w:after="0"/>
              <w:rPr>
                <w:rFonts w:ascii="Arial" w:hAnsi="Arial" w:cs="Arial"/>
                <w:sz w:val="16"/>
                <w:szCs w:val="16"/>
              </w:rPr>
            </w:pPr>
            <w:r w:rsidRPr="006815A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6815A6" w:rsidRDefault="00A11202" w:rsidP="001D5C80">
            <w:pPr>
              <w:spacing w:after="0"/>
              <w:rPr>
                <w:rFonts w:ascii="Arial" w:hAnsi="Arial" w:cs="Arial"/>
                <w:sz w:val="16"/>
                <w:szCs w:val="16"/>
              </w:rPr>
            </w:pPr>
            <w:r w:rsidRPr="006815A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6815A6" w:rsidRDefault="00A11202" w:rsidP="001D5C80">
            <w:pPr>
              <w:spacing w:after="0"/>
              <w:rPr>
                <w:rFonts w:ascii="Arial" w:hAnsi="Arial" w:cs="Arial"/>
                <w:sz w:val="16"/>
                <w:szCs w:val="16"/>
              </w:rPr>
            </w:pPr>
            <w:r w:rsidRPr="006815A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6815A6" w:rsidRDefault="00A11202" w:rsidP="001D5C80">
            <w:pPr>
              <w:spacing w:after="0"/>
              <w:rPr>
                <w:rFonts w:ascii="Arial" w:hAnsi="Arial" w:cs="Arial"/>
                <w:sz w:val="16"/>
                <w:szCs w:val="16"/>
              </w:rPr>
            </w:pPr>
            <w:r w:rsidRPr="006815A6">
              <w:rPr>
                <w:rFonts w:ascii="Arial" w:hAnsi="Arial" w:cs="Arial"/>
                <w:sz w:val="16"/>
                <w:szCs w:val="16"/>
              </w:rPr>
              <w:t> </w:t>
            </w:r>
          </w:p>
        </w:tc>
      </w:tr>
    </w:tbl>
    <w:p w:rsidR="006E7D59" w:rsidRPr="006815A6" w:rsidRDefault="00A11202" w:rsidP="001D5C80">
      <w:pPr>
        <w:spacing w:after="0"/>
        <w:rPr>
          <w:rFonts w:cs="Tahoma"/>
          <w:sz w:val="16"/>
          <w:szCs w:val="16"/>
        </w:rPr>
      </w:pPr>
    </w:p>
    <w:p w:rsidR="00815016" w:rsidRPr="006815A6" w:rsidRDefault="00A11202" w:rsidP="001D5C80">
      <w:pPr>
        <w:spacing w:after="0"/>
        <w:rPr>
          <w:rFonts w:cs="Tahoma"/>
          <w:sz w:val="16"/>
          <w:szCs w:val="16"/>
        </w:rPr>
      </w:pPr>
    </w:p>
    <w:p w:rsidR="00815016" w:rsidRPr="006815A6" w:rsidRDefault="00A11202" w:rsidP="001D5C80">
      <w:pPr>
        <w:spacing w:after="0"/>
        <w:rPr>
          <w:rFonts w:cs="Tahoma"/>
          <w:sz w:val="16"/>
          <w:szCs w:val="16"/>
        </w:rPr>
      </w:pPr>
    </w:p>
    <w:p w:rsidR="006E7D59" w:rsidRPr="006815A6" w:rsidRDefault="00A11202" w:rsidP="001D5C80">
      <w:pPr>
        <w:spacing w:after="0"/>
        <w:rPr>
          <w:rFonts w:cs="Tahoma"/>
          <w:sz w:val="16"/>
          <w:szCs w:val="16"/>
        </w:rPr>
      </w:pPr>
    </w:p>
    <w:tbl>
      <w:tblPr>
        <w:tblW w:w="14274" w:type="dxa"/>
        <w:tblInd w:w="198" w:type="dxa"/>
        <w:tblLook w:val="0000" w:firstRow="0" w:lastRow="0" w:firstColumn="0" w:lastColumn="0" w:noHBand="0" w:noVBand="0"/>
      </w:tblPr>
      <w:tblGrid>
        <w:gridCol w:w="546"/>
        <w:gridCol w:w="804"/>
        <w:gridCol w:w="2699"/>
        <w:gridCol w:w="1299"/>
        <w:gridCol w:w="981"/>
        <w:gridCol w:w="506"/>
        <w:gridCol w:w="2939"/>
        <w:gridCol w:w="236"/>
        <w:gridCol w:w="4264"/>
      </w:tblGrid>
      <w:tr w:rsidR="00054308" w:rsidTr="001D5C80">
        <w:trPr>
          <w:trHeight w:val="324"/>
        </w:trPr>
        <w:tc>
          <w:tcPr>
            <w:tcW w:w="4049" w:type="dxa"/>
            <w:gridSpan w:val="3"/>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xml:space="preserve">Niagara Mohawk </w:t>
            </w:r>
            <w:r w:rsidRPr="006815A6">
              <w:rPr>
                <w:b/>
                <w:bCs/>
                <w:sz w:val="16"/>
                <w:szCs w:val="16"/>
              </w:rPr>
              <w:t>Power Corporation</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88214D" w:rsidRPr="006815A6" w:rsidRDefault="00A11202" w:rsidP="0088214D">
            <w:pPr>
              <w:spacing w:after="0"/>
              <w:jc w:val="right"/>
              <w:rPr>
                <w:b/>
                <w:bCs/>
                <w:sz w:val="16"/>
                <w:szCs w:val="16"/>
              </w:rPr>
            </w:pPr>
            <w:r w:rsidRPr="006815A6">
              <w:rPr>
                <w:b/>
                <w:bCs/>
                <w:sz w:val="16"/>
                <w:szCs w:val="16"/>
              </w:rPr>
              <w:t>Attachment 1</w:t>
            </w:r>
          </w:p>
        </w:tc>
      </w:tr>
      <w:tr w:rsidR="00054308" w:rsidTr="001D5C80">
        <w:trPr>
          <w:trHeight w:val="144"/>
        </w:trPr>
        <w:tc>
          <w:tcPr>
            <w:tcW w:w="5348"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88214D" w:rsidRPr="006815A6" w:rsidRDefault="00A11202" w:rsidP="0088214D">
            <w:pPr>
              <w:spacing w:after="0"/>
              <w:jc w:val="right"/>
              <w:rPr>
                <w:b/>
                <w:bCs/>
                <w:sz w:val="16"/>
                <w:szCs w:val="16"/>
              </w:rPr>
            </w:pPr>
            <w:r w:rsidRPr="006815A6">
              <w:rPr>
                <w:b/>
                <w:bCs/>
                <w:sz w:val="16"/>
                <w:szCs w:val="16"/>
              </w:rPr>
              <w:t>Schedule  5</w:t>
            </w: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0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6815A6" w:rsidRDefault="00A11202"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0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6815A6" w:rsidRDefault="00A11202"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6815A6" w:rsidRDefault="00A11202" w:rsidP="001D5C80">
            <w:pPr>
              <w:spacing w:after="0"/>
              <w:jc w:val="center"/>
              <w:rPr>
                <w:sz w:val="16"/>
                <w:szCs w:val="16"/>
              </w:rPr>
            </w:pPr>
            <w:r w:rsidRPr="006815A6">
              <w:rPr>
                <w:b/>
                <w:bCs/>
                <w:sz w:val="16"/>
                <w:szCs w:val="16"/>
              </w:rPr>
              <w:t>Year</w:t>
            </w:r>
          </w:p>
        </w:tc>
        <w:tc>
          <w:tcPr>
            <w:tcW w:w="2939" w:type="dxa"/>
            <w:tcBorders>
              <w:top w:val="nil"/>
              <w:left w:val="single" w:sz="4" w:space="0" w:color="auto"/>
              <w:bottom w:val="nil"/>
              <w:right w:val="nil"/>
            </w:tcBorders>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r>
      <w:tr w:rsidR="00054308" w:rsidTr="001D5C80">
        <w:trPr>
          <w:trHeight w:val="144"/>
        </w:trPr>
        <w:tc>
          <w:tcPr>
            <w:tcW w:w="546" w:type="dxa"/>
            <w:tcBorders>
              <w:top w:val="nil"/>
              <w:left w:val="nil"/>
              <w:bottom w:val="nil"/>
              <w:right w:val="nil"/>
            </w:tcBorders>
            <w:shd w:val="clear" w:color="auto" w:fill="FFFFCC"/>
            <w:noWrap/>
            <w:vAlign w:val="bottom"/>
          </w:tcPr>
          <w:p w:rsidR="006E7D59" w:rsidRPr="006815A6" w:rsidRDefault="00A11202" w:rsidP="001D5C80">
            <w:pPr>
              <w:spacing w:after="0"/>
              <w:rPr>
                <w:sz w:val="16"/>
                <w:szCs w:val="16"/>
              </w:rPr>
            </w:pPr>
            <w:r w:rsidRPr="006815A6">
              <w:rPr>
                <w:sz w:val="16"/>
                <w:szCs w:val="16"/>
              </w:rPr>
              <w:t> </w:t>
            </w:r>
          </w:p>
        </w:tc>
        <w:tc>
          <w:tcPr>
            <w:tcW w:w="804" w:type="dxa"/>
            <w:tcBorders>
              <w:top w:val="nil"/>
              <w:left w:val="nil"/>
              <w:bottom w:val="nil"/>
              <w:right w:val="nil"/>
            </w:tcBorders>
            <w:shd w:val="clear" w:color="auto" w:fill="FFFFCC"/>
            <w:noWrap/>
            <w:vAlign w:val="bottom"/>
          </w:tcPr>
          <w:p w:rsidR="006E7D59" w:rsidRPr="006815A6" w:rsidRDefault="00A11202" w:rsidP="001D5C80">
            <w:pPr>
              <w:spacing w:after="0"/>
              <w:rPr>
                <w:sz w:val="16"/>
                <w:szCs w:val="16"/>
              </w:rPr>
            </w:pPr>
            <w:r w:rsidRPr="006815A6">
              <w:rPr>
                <w:sz w:val="16"/>
                <w:szCs w:val="16"/>
              </w:rPr>
              <w:t> </w:t>
            </w: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6815A6" w:rsidRDefault="00A11202"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80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Line</w:t>
            </w:r>
          </w:p>
        </w:tc>
        <w:tc>
          <w:tcPr>
            <w:tcW w:w="80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No.</w:t>
            </w:r>
          </w:p>
        </w:tc>
        <w:tc>
          <w:tcPr>
            <w:tcW w:w="80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p>
        </w:tc>
      </w:tr>
      <w:tr w:rsidR="00054308" w:rsidTr="006E7E12">
        <w:trPr>
          <w:trHeight w:val="144"/>
        </w:trPr>
        <w:tc>
          <w:tcPr>
            <w:tcW w:w="546" w:type="dxa"/>
            <w:tcBorders>
              <w:top w:val="single" w:sz="4" w:space="0" w:color="000000"/>
              <w:left w:val="nil"/>
              <w:bottom w:val="nil"/>
              <w:right w:val="nil"/>
            </w:tcBorders>
            <w:noWrap/>
            <w:vAlign w:val="bottom"/>
          </w:tcPr>
          <w:p w:rsidR="006E7D59" w:rsidRPr="006815A6" w:rsidRDefault="00A11202" w:rsidP="001D5C80">
            <w:pPr>
              <w:spacing w:after="0"/>
              <w:jc w:val="right"/>
              <w:rPr>
                <w:sz w:val="16"/>
                <w:szCs w:val="16"/>
              </w:rPr>
            </w:pPr>
          </w:p>
        </w:tc>
        <w:tc>
          <w:tcPr>
            <w:tcW w:w="80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699" w:type="dxa"/>
            <w:tcBorders>
              <w:top w:val="nil"/>
              <w:left w:val="nil"/>
              <w:right w:val="nil"/>
            </w:tcBorders>
            <w:noWrap/>
            <w:vAlign w:val="bottom"/>
          </w:tcPr>
          <w:p w:rsidR="006E7D59" w:rsidRPr="006815A6" w:rsidRDefault="00A11202" w:rsidP="001D5C80">
            <w:pPr>
              <w:spacing w:after="0"/>
              <w:rPr>
                <w:sz w:val="16"/>
                <w:szCs w:val="16"/>
              </w:rPr>
            </w:pP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right w:val="nil"/>
            </w:tcBorders>
            <w:noWrap/>
            <w:vAlign w:val="bottom"/>
          </w:tcPr>
          <w:p w:rsidR="006E7D59" w:rsidRPr="006815A6" w:rsidRDefault="00A11202" w:rsidP="001D5C80">
            <w:pPr>
              <w:spacing w:after="0"/>
              <w:rPr>
                <w:sz w:val="16"/>
                <w:szCs w:val="16"/>
              </w:rPr>
            </w:pPr>
          </w:p>
        </w:tc>
        <w:tc>
          <w:tcPr>
            <w:tcW w:w="4264" w:type="dxa"/>
            <w:tcBorders>
              <w:top w:val="nil"/>
              <w:left w:val="nil"/>
              <w:right w:val="nil"/>
            </w:tcBorders>
            <w:noWrap/>
            <w:vAlign w:val="bottom"/>
          </w:tcPr>
          <w:p w:rsidR="006E7D59" w:rsidRPr="006815A6" w:rsidRDefault="00A11202" w:rsidP="001D5C80">
            <w:pPr>
              <w:spacing w:after="0"/>
              <w:rPr>
                <w:sz w:val="16"/>
                <w:szCs w:val="16"/>
              </w:rPr>
            </w:pPr>
          </w:p>
        </w:tc>
      </w:tr>
      <w:tr w:rsidR="00054308" w:rsidTr="006E7E12">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80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699" w:type="dxa"/>
            <w:tcBorders>
              <w:top w:val="nil"/>
              <w:left w:val="nil"/>
              <w:bottom w:val="single" w:sz="4" w:space="0" w:color="auto"/>
              <w:right w:val="nil"/>
            </w:tcBorders>
            <w:noWrap/>
            <w:vAlign w:val="bottom"/>
          </w:tcPr>
          <w:p w:rsidR="006E7D59" w:rsidRPr="006815A6" w:rsidRDefault="00A11202" w:rsidP="003C5470">
            <w:pPr>
              <w:spacing w:after="0"/>
              <w:jc w:val="center"/>
              <w:rPr>
                <w:sz w:val="16"/>
                <w:szCs w:val="16"/>
              </w:rPr>
            </w:pPr>
            <w:r w:rsidRPr="006815A6">
              <w:rPr>
                <w:sz w:val="16"/>
                <w:szCs w:val="16"/>
              </w:rPr>
              <w:t>Description</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Amount</w:t>
            </w: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Source</w:t>
            </w:r>
          </w:p>
        </w:tc>
        <w:tc>
          <w:tcPr>
            <w:tcW w:w="236" w:type="dxa"/>
            <w:tcBorders>
              <w:top w:val="nil"/>
              <w:left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single" w:sz="4" w:space="0" w:color="auto"/>
              <w:right w:val="nil"/>
            </w:tcBorders>
            <w:noWrap/>
            <w:vAlign w:val="bottom"/>
          </w:tcPr>
          <w:p w:rsidR="006E7D59" w:rsidRPr="006815A6" w:rsidRDefault="00A11202" w:rsidP="001D5C80">
            <w:pPr>
              <w:spacing w:after="0"/>
              <w:jc w:val="center"/>
              <w:rPr>
                <w:sz w:val="16"/>
                <w:szCs w:val="16"/>
              </w:rPr>
            </w:pPr>
            <w:r w:rsidRPr="006815A6">
              <w:rPr>
                <w:sz w:val="16"/>
                <w:szCs w:val="16"/>
              </w:rPr>
              <w:t>Definition</w:t>
            </w:r>
          </w:p>
        </w:tc>
      </w:tr>
      <w:tr w:rsidR="00054308" w:rsidTr="006E7E12">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80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699" w:type="dxa"/>
            <w:tcBorders>
              <w:top w:val="single" w:sz="4" w:space="0" w:color="auto"/>
              <w:left w:val="nil"/>
              <w:bottom w:val="nil"/>
              <w:right w:val="nil"/>
            </w:tcBorders>
            <w:noWrap/>
            <w:vAlign w:val="bottom"/>
          </w:tcPr>
          <w:p w:rsidR="006E7D59" w:rsidRPr="006815A6" w:rsidRDefault="00A11202" w:rsidP="001D5C80">
            <w:pPr>
              <w:spacing w:after="0"/>
              <w:rPr>
                <w:sz w:val="16"/>
                <w:szCs w:val="16"/>
              </w:rPr>
            </w:pP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36" w:type="dxa"/>
            <w:tcBorders>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single" w:sz="4" w:space="0" w:color="auto"/>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r w:rsidRPr="006815A6">
              <w:rPr>
                <w:sz w:val="16"/>
                <w:szCs w:val="16"/>
              </w:rPr>
              <w:t xml:space="preserve">14.1.9.1 1. </w:t>
            </w:r>
          </w:p>
        </w:tc>
        <w:tc>
          <w:tcPr>
            <w:tcW w:w="2699" w:type="dxa"/>
            <w:tcBorders>
              <w:top w:val="nil"/>
              <w:left w:val="nil"/>
              <w:bottom w:val="nil"/>
              <w:right w:val="nil"/>
            </w:tcBorders>
            <w:noWrap/>
            <w:vAlign w:val="bottom"/>
          </w:tcPr>
          <w:p w:rsidR="006E7D59" w:rsidRPr="006815A6" w:rsidRDefault="00A11202" w:rsidP="001D5C80">
            <w:pPr>
              <w:spacing w:after="0"/>
              <w:rPr>
                <w:b/>
                <w:bCs/>
                <w:sz w:val="16"/>
                <w:szCs w:val="16"/>
                <w:u w:val="single"/>
              </w:rPr>
            </w:pPr>
            <w:r w:rsidRPr="006815A6">
              <w:rPr>
                <w:b/>
                <w:bCs/>
                <w:sz w:val="16"/>
                <w:szCs w:val="16"/>
                <w:u w:val="single"/>
              </w:rPr>
              <w:t>Electric Wages and Salaries Factor</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jc w:val="right"/>
              <w:rPr>
                <w:b/>
                <w:bCs/>
                <w:sz w:val="16"/>
                <w:szCs w:val="16"/>
              </w:rPr>
            </w:pPr>
            <w:r w:rsidRPr="006815A6">
              <w:rPr>
                <w:b/>
                <w:bCs/>
                <w:sz w:val="16"/>
                <w:szCs w:val="16"/>
              </w:rPr>
              <w:t>83.5000%</w:t>
            </w: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Fixed per settlement</w:t>
            </w:r>
            <w:r w:rsidRPr="006815A6">
              <w:rPr>
                <w:sz w:val="16"/>
                <w:szCs w:val="16"/>
              </w:rPr>
              <w:t xml:space="preserve"> Docket ER08-552</w:t>
            </w: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b/>
                <w:bCs/>
                <w:sz w:val="16"/>
                <w:szCs w:val="16"/>
                <w:u w:val="single"/>
              </w:rPr>
            </w:pP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rPr>
                <w:b/>
                <w:bCs/>
                <w:sz w:val="16"/>
                <w:szCs w:val="16"/>
              </w:rPr>
            </w:pP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3</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r w:rsidRPr="006815A6">
              <w:rPr>
                <w:sz w:val="16"/>
                <w:szCs w:val="16"/>
              </w:rPr>
              <w:t xml:space="preserve">14.1.9.1 3. </w:t>
            </w:r>
          </w:p>
        </w:tc>
        <w:tc>
          <w:tcPr>
            <w:tcW w:w="3998"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6815A6" w:rsidRDefault="00A11202" w:rsidP="001D5C80">
            <w:pPr>
              <w:spacing w:after="0"/>
              <w:jc w:val="right"/>
              <w:rPr>
                <w:b/>
                <w:bCs/>
                <w:sz w:val="16"/>
                <w:szCs w:val="16"/>
              </w:rPr>
            </w:pPr>
            <w:r w:rsidRPr="006815A6">
              <w:rPr>
                <w:b/>
                <w:bCs/>
                <w:sz w:val="16"/>
                <w:szCs w:val="16"/>
              </w:rPr>
              <w:t>13.0000%</w:t>
            </w: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Fixed per settlement</w:t>
            </w:r>
            <w:r w:rsidRPr="006815A6">
              <w:rPr>
                <w:sz w:val="16"/>
                <w:szCs w:val="16"/>
              </w:rPr>
              <w:t xml:space="preserve"> Docket ER08-552</w:t>
            </w: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4</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b/>
                <w:bCs/>
                <w:sz w:val="16"/>
                <w:szCs w:val="16"/>
              </w:rPr>
            </w:pP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rPr>
                <w:b/>
                <w:bCs/>
                <w:sz w:val="16"/>
                <w:szCs w:val="16"/>
              </w:rPr>
            </w:pP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5</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b/>
                <w:bCs/>
                <w:sz w:val="16"/>
                <w:szCs w:val="16"/>
              </w:rPr>
            </w:pP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rPr>
                <w:b/>
                <w:bCs/>
                <w:sz w:val="16"/>
                <w:szCs w:val="16"/>
              </w:rPr>
            </w:pP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6</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b/>
                <w:bCs/>
                <w:sz w:val="16"/>
                <w:szCs w:val="16"/>
              </w:rPr>
            </w:pP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rPr>
                <w:b/>
                <w:bCs/>
                <w:sz w:val="16"/>
                <w:szCs w:val="16"/>
              </w:rPr>
            </w:pP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7</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8</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r w:rsidRPr="006815A6">
              <w:rPr>
                <w:sz w:val="16"/>
                <w:szCs w:val="16"/>
              </w:rPr>
              <w:t>14.1.9.1 2.</w:t>
            </w:r>
          </w:p>
        </w:tc>
        <w:tc>
          <w:tcPr>
            <w:tcW w:w="4979"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9</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Transmission Plant in Service</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#DIV/0!</w:t>
            </w:r>
          </w:p>
        </w:tc>
        <w:tc>
          <w:tcPr>
            <w:tcW w:w="506"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6, Page 2, Line 3, Col 5</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right w:val="nil"/>
            </w:tcBorders>
            <w:noWrap/>
            <w:vAlign w:val="bottom"/>
          </w:tcPr>
          <w:p w:rsidR="006E7D59" w:rsidRPr="006815A6" w:rsidRDefault="00A11202" w:rsidP="001D5C80">
            <w:pPr>
              <w:spacing w:after="0"/>
              <w:rPr>
                <w:sz w:val="16"/>
                <w:szCs w:val="16"/>
              </w:rPr>
            </w:pPr>
            <w:r w:rsidRPr="006815A6">
              <w:rPr>
                <w:sz w:val="16"/>
                <w:szCs w:val="16"/>
              </w:rPr>
              <w:t xml:space="preserve">Gross Transmission Plant Allocation Factor shall equal the total </w:t>
            </w:r>
            <w:r w:rsidRPr="006815A6">
              <w:rPr>
                <w:sz w:val="16"/>
                <w:szCs w:val="16"/>
              </w:rPr>
              <w:t>investment in</w:t>
            </w: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10</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Plus: Transmission Related General</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6, Page 2, Line 5, Col 5</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left w:val="nil"/>
              <w:right w:val="nil"/>
            </w:tcBorders>
            <w:noWrap/>
            <w:vAlign w:val="bottom"/>
          </w:tcPr>
          <w:p w:rsidR="006E7D59" w:rsidRPr="006815A6" w:rsidRDefault="00A11202" w:rsidP="001D5C80">
            <w:pPr>
              <w:spacing w:after="0"/>
              <w:rPr>
                <w:sz w:val="16"/>
                <w:szCs w:val="16"/>
              </w:rPr>
            </w:pPr>
            <w:r w:rsidRPr="006815A6">
              <w:rPr>
                <w:sz w:val="16"/>
                <w:szCs w:val="16"/>
              </w:rPr>
              <w:t>Transmission Plant in Service, Transmission Related Electric General Plant,</w:t>
            </w: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11</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Plus: Transmission Related Common</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6, Page 2, Line 10, Col 5</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left w:val="nil"/>
              <w:right w:val="nil"/>
            </w:tcBorders>
            <w:noWrap/>
            <w:vAlign w:val="bottom"/>
          </w:tcPr>
          <w:p w:rsidR="006E7D59" w:rsidRPr="006815A6" w:rsidRDefault="00A11202" w:rsidP="001D5C80">
            <w:pPr>
              <w:spacing w:after="0"/>
              <w:rPr>
                <w:sz w:val="16"/>
                <w:szCs w:val="16"/>
              </w:rPr>
            </w:pPr>
            <w:r w:rsidRPr="006815A6">
              <w:rPr>
                <w:sz w:val="16"/>
                <w:szCs w:val="16"/>
              </w:rPr>
              <w:t xml:space="preserve">Transmission Related Common Plant and Transmission Related Intangible Plant </w:t>
            </w: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12</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6815A6" w:rsidRDefault="00A11202"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6, Page 2, Line 15, Col 5</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left w:val="nil"/>
              <w:bottom w:val="nil"/>
              <w:right w:val="nil"/>
            </w:tcBorders>
            <w:noWrap/>
            <w:vAlign w:val="bottom"/>
          </w:tcPr>
          <w:p w:rsidR="006E7D59" w:rsidRPr="006815A6" w:rsidRDefault="00A11202" w:rsidP="001D5C80">
            <w:pPr>
              <w:spacing w:after="0"/>
              <w:rPr>
                <w:sz w:val="16"/>
                <w:szCs w:val="16"/>
              </w:rPr>
            </w:pPr>
            <w:r w:rsidRPr="006815A6">
              <w:rPr>
                <w:sz w:val="16"/>
                <w:szCs w:val="16"/>
              </w:rPr>
              <w:t>divided by Gross Electric Plant.</w:t>
            </w: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13</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Gross Transmission Investment</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506"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Sum of Lines</w:t>
            </w:r>
            <w:r w:rsidRPr="006815A6">
              <w:rPr>
                <w:sz w:val="16"/>
                <w:szCs w:val="16"/>
              </w:rPr>
              <w:t xml:space="preserve"> 9 - 13</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14</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F17FD3" w:rsidRDefault="00A11202" w:rsidP="001D5C80">
            <w:pPr>
              <w:spacing w:after="0"/>
              <w:rPr>
                <w:sz w:val="16"/>
                <w:szCs w:val="16"/>
              </w:rPr>
            </w:pPr>
          </w:p>
        </w:tc>
        <w:tc>
          <w:tcPr>
            <w:tcW w:w="2939" w:type="dxa"/>
            <w:tcBorders>
              <w:top w:val="nil"/>
              <w:left w:val="nil"/>
              <w:bottom w:val="nil"/>
              <w:right w:val="nil"/>
            </w:tcBorders>
            <w:noWrap/>
            <w:vAlign w:val="bottom"/>
          </w:tcPr>
          <w:p w:rsidR="006E7D59" w:rsidRPr="00F17FD3"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15</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Total Electric Plant</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506" w:type="dxa"/>
            <w:tcBorders>
              <w:top w:val="nil"/>
              <w:left w:val="nil"/>
              <w:bottom w:val="nil"/>
              <w:right w:val="nil"/>
            </w:tcBorders>
            <w:shd w:val="clear" w:color="auto" w:fill="FFFFFF"/>
            <w:noWrap/>
            <w:vAlign w:val="bottom"/>
          </w:tcPr>
          <w:p w:rsidR="006E7D59" w:rsidRPr="00F17FD3" w:rsidRDefault="00A11202" w:rsidP="001D5C80">
            <w:pPr>
              <w:spacing w:after="0"/>
              <w:rPr>
                <w:sz w:val="16"/>
                <w:szCs w:val="16"/>
              </w:rPr>
            </w:pPr>
          </w:p>
        </w:tc>
        <w:tc>
          <w:tcPr>
            <w:tcW w:w="2939" w:type="dxa"/>
            <w:tcBorders>
              <w:top w:val="nil"/>
              <w:left w:val="nil"/>
              <w:bottom w:val="nil"/>
              <w:right w:val="nil"/>
            </w:tcBorders>
            <w:noWrap/>
            <w:vAlign w:val="bottom"/>
          </w:tcPr>
          <w:p w:rsidR="006E7D59" w:rsidRPr="00F17FD3" w:rsidRDefault="00A11202" w:rsidP="001D5C80">
            <w:pPr>
              <w:spacing w:after="0"/>
              <w:rPr>
                <w:sz w:val="16"/>
                <w:szCs w:val="16"/>
              </w:rPr>
            </w:pPr>
            <w:r w:rsidRPr="00BD7C34">
              <w:rPr>
                <w:sz w:val="16"/>
                <w:szCs w:val="16"/>
              </w:rPr>
              <w:t xml:space="preserve">FF1 </w:t>
            </w:r>
            <w:ins w:id="47" w:author="Author" w:date="1901-01-01T00:00:00Z">
              <w:r w:rsidRPr="00F17FD3">
                <w:rPr>
                  <w:sz w:val="16"/>
                  <w:szCs w:val="16"/>
                </w:rPr>
                <w:t>204-</w:t>
              </w:r>
            </w:ins>
            <w:r w:rsidRPr="00F17FD3">
              <w:rPr>
                <w:sz w:val="16"/>
                <w:szCs w:val="16"/>
              </w:rPr>
              <w:t>207.104</w:t>
            </w:r>
            <w:r w:rsidRPr="00F17FD3">
              <w:rPr>
                <w:sz w:val="16"/>
                <w:szCs w:val="16"/>
              </w:rPr>
              <w:t>g</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16</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Plus: Electric Common</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6815A6" w:rsidRDefault="00A11202"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F17FD3" w:rsidRDefault="00A11202" w:rsidP="001D5C80">
            <w:pPr>
              <w:spacing w:after="0"/>
              <w:rPr>
                <w:sz w:val="16"/>
                <w:szCs w:val="16"/>
              </w:rPr>
            </w:pPr>
          </w:p>
        </w:tc>
        <w:tc>
          <w:tcPr>
            <w:tcW w:w="2939" w:type="dxa"/>
            <w:tcBorders>
              <w:top w:val="nil"/>
              <w:left w:val="nil"/>
              <w:bottom w:val="nil"/>
              <w:right w:val="nil"/>
            </w:tcBorders>
            <w:noWrap/>
            <w:vAlign w:val="bottom"/>
          </w:tcPr>
          <w:p w:rsidR="006E7D59" w:rsidRPr="00F17FD3" w:rsidRDefault="00A11202" w:rsidP="001D5C80">
            <w:pPr>
              <w:spacing w:after="0"/>
              <w:rPr>
                <w:sz w:val="16"/>
                <w:szCs w:val="16"/>
              </w:rPr>
            </w:pPr>
            <w:r w:rsidRPr="00F17FD3">
              <w:rPr>
                <w:sz w:val="16"/>
                <w:szCs w:val="16"/>
              </w:rPr>
              <w:t>Schedule 6, Page 2, Line 10, Col 3</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17</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Gross Electric Plant in Service </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15 + Line 16</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18</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19</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Percent Allocation</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6815A6" w:rsidRDefault="00A11202" w:rsidP="001D5C80">
            <w:pPr>
              <w:spacing w:after="0"/>
              <w:jc w:val="center"/>
              <w:rPr>
                <w:b/>
                <w:bCs/>
                <w:sz w:val="16"/>
                <w:szCs w:val="16"/>
              </w:rPr>
            </w:pPr>
            <w:r w:rsidRPr="006815A6">
              <w:rPr>
                <w:b/>
                <w:bCs/>
                <w:sz w:val="16"/>
                <w:szCs w:val="16"/>
              </w:rPr>
              <w:t>#DIV/0!</w:t>
            </w:r>
          </w:p>
        </w:tc>
        <w:tc>
          <w:tcPr>
            <w:tcW w:w="506"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Line </w:t>
            </w:r>
            <w:r w:rsidRPr="006815A6">
              <w:rPr>
                <w:sz w:val="16"/>
                <w:szCs w:val="16"/>
              </w:rPr>
              <w:t>13 / Line 17</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20</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21</w:t>
            </w:r>
          </w:p>
        </w:tc>
        <w:tc>
          <w:tcPr>
            <w:tcW w:w="804" w:type="dxa"/>
            <w:tcBorders>
              <w:top w:val="nil"/>
              <w:left w:val="nil"/>
              <w:bottom w:val="nil"/>
              <w:right w:val="nil"/>
            </w:tcBorders>
            <w:noWrap/>
            <w:vAlign w:val="bottom"/>
          </w:tcPr>
          <w:p w:rsidR="006E7D59" w:rsidRPr="006815A6" w:rsidRDefault="00A11202" w:rsidP="001D5C80">
            <w:pPr>
              <w:spacing w:after="0"/>
              <w:ind w:left="-41" w:right="-108"/>
              <w:jc w:val="right"/>
              <w:rPr>
                <w:sz w:val="16"/>
                <w:szCs w:val="16"/>
              </w:rPr>
            </w:pPr>
            <w:r w:rsidRPr="006815A6">
              <w:rPr>
                <w:sz w:val="16"/>
                <w:szCs w:val="16"/>
              </w:rPr>
              <w:t>14.1.9.1 4.</w:t>
            </w:r>
          </w:p>
        </w:tc>
        <w:tc>
          <w:tcPr>
            <w:tcW w:w="2699" w:type="dxa"/>
            <w:tcBorders>
              <w:top w:val="nil"/>
              <w:left w:val="nil"/>
              <w:bottom w:val="nil"/>
              <w:right w:val="nil"/>
            </w:tcBorders>
            <w:noWrap/>
            <w:vAlign w:val="bottom"/>
          </w:tcPr>
          <w:p w:rsidR="006E7D59" w:rsidRPr="006815A6" w:rsidRDefault="00A11202" w:rsidP="001D5C80">
            <w:pPr>
              <w:spacing w:after="0"/>
              <w:rPr>
                <w:b/>
                <w:bCs/>
                <w:sz w:val="16"/>
                <w:szCs w:val="16"/>
                <w:u w:val="single"/>
              </w:rPr>
            </w:pPr>
            <w:r w:rsidRPr="006815A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22</w:t>
            </w:r>
          </w:p>
        </w:tc>
        <w:tc>
          <w:tcPr>
            <w:tcW w:w="80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23</w:t>
            </w:r>
          </w:p>
        </w:tc>
        <w:tc>
          <w:tcPr>
            <w:tcW w:w="80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Total Electric Plant in Service</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15</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left w:val="nil"/>
              <w:right w:val="nil"/>
            </w:tcBorders>
            <w:noWrap/>
            <w:vAlign w:val="bottom"/>
          </w:tcPr>
          <w:p w:rsidR="006E7D59" w:rsidRPr="006815A6" w:rsidRDefault="00A11202" w:rsidP="001D5C80">
            <w:pPr>
              <w:spacing w:after="0"/>
              <w:rPr>
                <w:sz w:val="16"/>
                <w:szCs w:val="16"/>
              </w:rPr>
            </w:pPr>
            <w:r w:rsidRPr="006815A6">
              <w:rPr>
                <w:sz w:val="16"/>
                <w:szCs w:val="16"/>
              </w:rPr>
              <w:t>Gross Electric Plant Allocation Factor shall equal</w:t>
            </w: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24</w:t>
            </w:r>
          </w:p>
        </w:tc>
        <w:tc>
          <w:tcPr>
            <w:tcW w:w="80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Plus: Electric Common Plant</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6815A6" w:rsidRDefault="00A11202"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6, Page</w:t>
            </w:r>
            <w:r w:rsidRPr="006815A6">
              <w:rPr>
                <w:sz w:val="16"/>
                <w:szCs w:val="16"/>
              </w:rPr>
              <w:t xml:space="preserve"> 2, Line 10, Col 3</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Gross Electric Plant divided by the sum of Total Gas Plant, </w:t>
            </w: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25</w:t>
            </w:r>
          </w:p>
        </w:tc>
        <w:tc>
          <w:tcPr>
            <w:tcW w:w="80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Gross Electric Plant in Service</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23 + Line 24</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Total Electric Plant, and Total Common Plant</w:t>
            </w: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26</w:t>
            </w:r>
          </w:p>
        </w:tc>
        <w:tc>
          <w:tcPr>
            <w:tcW w:w="80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27</w:t>
            </w:r>
          </w:p>
        </w:tc>
        <w:tc>
          <w:tcPr>
            <w:tcW w:w="80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Total Gas Plant in Service</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506" w:type="dxa"/>
            <w:tcBorders>
              <w:top w:val="nil"/>
              <w:left w:val="nil"/>
              <w:bottom w:val="nil"/>
              <w:right w:val="nil"/>
            </w:tcBorders>
            <w:shd w:val="clear" w:color="auto" w:fill="FFFFFF"/>
            <w:noWrap/>
            <w:vAlign w:val="bottom"/>
          </w:tcPr>
          <w:p w:rsidR="006E7D59" w:rsidRPr="00AC7208" w:rsidRDefault="00A11202" w:rsidP="001D5C80">
            <w:pPr>
              <w:spacing w:after="0"/>
              <w:rPr>
                <w:sz w:val="16"/>
                <w:szCs w:val="16"/>
              </w:rPr>
            </w:pPr>
          </w:p>
        </w:tc>
        <w:tc>
          <w:tcPr>
            <w:tcW w:w="2939" w:type="dxa"/>
            <w:tcBorders>
              <w:top w:val="nil"/>
              <w:left w:val="nil"/>
              <w:bottom w:val="nil"/>
              <w:right w:val="nil"/>
            </w:tcBorders>
            <w:noWrap/>
            <w:vAlign w:val="bottom"/>
          </w:tcPr>
          <w:p w:rsidR="006E7D59" w:rsidRPr="00AC7208" w:rsidRDefault="00A11202" w:rsidP="001D5C80">
            <w:pPr>
              <w:spacing w:after="0"/>
              <w:rPr>
                <w:sz w:val="16"/>
                <w:szCs w:val="16"/>
              </w:rPr>
            </w:pPr>
            <w:r w:rsidRPr="00AC7208">
              <w:rPr>
                <w:sz w:val="16"/>
                <w:szCs w:val="16"/>
              </w:rPr>
              <w:t xml:space="preserve">FF1 </w:t>
            </w:r>
            <w:ins w:id="48" w:author="Author" w:date="1901-01-01T00:00:00Z">
              <w:r w:rsidRPr="00AC7208">
                <w:rPr>
                  <w:sz w:val="16"/>
                  <w:szCs w:val="16"/>
                </w:rPr>
                <w:t>200-</w:t>
              </w:r>
            </w:ins>
            <w:r w:rsidRPr="00AC7208">
              <w:rPr>
                <w:sz w:val="16"/>
                <w:szCs w:val="16"/>
              </w:rPr>
              <w:t>201.8d</w:t>
            </w:r>
            <w:ins w:id="49" w:author="Author" w:date="1901-01-01T00:00:00Z">
              <w:r w:rsidRPr="00AC7208">
                <w:rPr>
                  <w:sz w:val="16"/>
                  <w:szCs w:val="16"/>
                </w:rPr>
                <w:t xml:space="preserve">, </w:t>
              </w:r>
              <w:r w:rsidRPr="00AC7208">
                <w:rPr>
                  <w:sz w:val="16"/>
                  <w:szCs w:val="16"/>
                </w:rPr>
                <w:t>minus 4d</w:t>
              </w:r>
            </w:ins>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28</w:t>
            </w:r>
          </w:p>
        </w:tc>
        <w:tc>
          <w:tcPr>
            <w:tcW w:w="80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Total Electric Plant in Service</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$0</w:t>
            </w: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15</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29</w:t>
            </w:r>
          </w:p>
        </w:tc>
        <w:tc>
          <w:tcPr>
            <w:tcW w:w="80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Total Common Plant in Service</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$0</w:t>
            </w: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6, Page 2, Line 10, Col 1</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30</w:t>
            </w:r>
          </w:p>
        </w:tc>
        <w:tc>
          <w:tcPr>
            <w:tcW w:w="80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Gross Plant in Service (Gas &amp; Electric)</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w:t>
            </w: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Sum of Lines 27-Lines 29</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31</w:t>
            </w:r>
          </w:p>
        </w:tc>
        <w:tc>
          <w:tcPr>
            <w:tcW w:w="80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53"/>
        </w:trPr>
        <w:tc>
          <w:tcPr>
            <w:tcW w:w="546"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32</w:t>
            </w:r>
          </w:p>
        </w:tc>
        <w:tc>
          <w:tcPr>
            <w:tcW w:w="804"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Percent Allocation</w:t>
            </w:r>
          </w:p>
        </w:tc>
        <w:tc>
          <w:tcPr>
            <w:tcW w:w="1299"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6815A6" w:rsidRDefault="00A11202" w:rsidP="001D5C80">
            <w:pPr>
              <w:spacing w:after="0"/>
              <w:jc w:val="center"/>
              <w:rPr>
                <w:b/>
                <w:bCs/>
                <w:sz w:val="16"/>
                <w:szCs w:val="16"/>
              </w:rPr>
            </w:pPr>
            <w:r w:rsidRPr="006815A6">
              <w:rPr>
                <w:b/>
                <w:bCs/>
                <w:sz w:val="16"/>
                <w:szCs w:val="16"/>
              </w:rPr>
              <w:t>#DIV/0!</w:t>
            </w:r>
          </w:p>
        </w:tc>
        <w:tc>
          <w:tcPr>
            <w:tcW w:w="50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939"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25 / Line 30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264" w:type="dxa"/>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rPr>
          <w:rFonts w:cs="Tahoma"/>
          <w:sz w:val="16"/>
          <w:szCs w:val="16"/>
        </w:rPr>
      </w:pPr>
    </w:p>
    <w:p w:rsidR="006E7D59" w:rsidRPr="006815A6" w:rsidRDefault="00A11202" w:rsidP="001D5C80">
      <w:pPr>
        <w:spacing w:after="0"/>
        <w:rPr>
          <w:rFonts w:cs="Tahoma"/>
          <w:sz w:val="16"/>
          <w:szCs w:val="16"/>
        </w:rPr>
      </w:pPr>
      <w:r w:rsidRPr="006815A6">
        <w:rPr>
          <w:rFonts w:cs="Tahoma"/>
          <w:sz w:val="16"/>
          <w:szCs w:val="16"/>
        </w:rPr>
        <w:br w:type="page"/>
      </w:r>
    </w:p>
    <w:tbl>
      <w:tblPr>
        <w:tblW w:w="14078" w:type="dxa"/>
        <w:tblInd w:w="108" w:type="dxa"/>
        <w:tblLayout w:type="fixed"/>
        <w:tblLook w:val="0000" w:firstRow="0" w:lastRow="0" w:firstColumn="0" w:lastColumn="0" w:noHBand="0" w:noVBand="0"/>
      </w:tblPr>
      <w:tblGrid>
        <w:gridCol w:w="900"/>
        <w:gridCol w:w="810"/>
        <w:gridCol w:w="3780"/>
        <w:gridCol w:w="251"/>
        <w:gridCol w:w="811"/>
        <w:gridCol w:w="251"/>
        <w:gridCol w:w="142"/>
        <w:gridCol w:w="251"/>
        <w:gridCol w:w="691"/>
        <w:gridCol w:w="120"/>
        <w:gridCol w:w="183"/>
        <w:gridCol w:w="68"/>
        <w:gridCol w:w="292"/>
        <w:gridCol w:w="702"/>
        <w:gridCol w:w="360"/>
        <w:gridCol w:w="2988"/>
        <w:gridCol w:w="360"/>
        <w:gridCol w:w="702"/>
        <w:gridCol w:w="360"/>
        <w:gridCol w:w="56"/>
      </w:tblGrid>
      <w:tr w:rsidR="00054308" w:rsidTr="00B676E5">
        <w:trPr>
          <w:gridAfter w:val="3"/>
          <w:wAfter w:w="1118" w:type="dxa"/>
          <w:trHeight w:val="288"/>
        </w:trPr>
        <w:tc>
          <w:tcPr>
            <w:tcW w:w="5490" w:type="dxa"/>
            <w:gridSpan w:val="3"/>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Niagara Mohawk Power Corporation</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691"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4713" w:type="dxa"/>
            <w:gridSpan w:val="7"/>
            <w:tcBorders>
              <w:top w:val="nil"/>
              <w:left w:val="nil"/>
              <w:bottom w:val="nil"/>
              <w:right w:val="nil"/>
            </w:tcBorders>
          </w:tcPr>
          <w:p w:rsidR="0088214D" w:rsidRPr="006815A6" w:rsidRDefault="00A11202" w:rsidP="0088214D">
            <w:pPr>
              <w:spacing w:after="0"/>
              <w:ind w:right="612"/>
              <w:jc w:val="right"/>
              <w:rPr>
                <w:b/>
                <w:bCs/>
                <w:sz w:val="16"/>
                <w:szCs w:val="16"/>
              </w:rPr>
            </w:pPr>
            <w:r w:rsidRPr="006815A6">
              <w:rPr>
                <w:b/>
                <w:bCs/>
                <w:sz w:val="16"/>
                <w:szCs w:val="16"/>
              </w:rPr>
              <w:t>Attachment 1</w:t>
            </w:r>
          </w:p>
          <w:p w:rsidR="0088214D" w:rsidRPr="006815A6" w:rsidRDefault="00A11202" w:rsidP="0088214D">
            <w:pPr>
              <w:spacing w:after="0"/>
              <w:ind w:right="612"/>
              <w:jc w:val="right"/>
              <w:rPr>
                <w:b/>
                <w:bCs/>
                <w:sz w:val="16"/>
                <w:szCs w:val="16"/>
              </w:rPr>
            </w:pPr>
            <w:r w:rsidRPr="006815A6">
              <w:rPr>
                <w:b/>
                <w:bCs/>
                <w:sz w:val="16"/>
                <w:szCs w:val="16"/>
              </w:rPr>
              <w:t>Schedule  6</w:t>
            </w:r>
          </w:p>
          <w:p w:rsidR="0088214D" w:rsidRPr="006815A6" w:rsidRDefault="00A11202" w:rsidP="0088214D">
            <w:pPr>
              <w:spacing w:after="0"/>
              <w:ind w:right="612"/>
              <w:jc w:val="right"/>
              <w:rPr>
                <w:b/>
                <w:bCs/>
                <w:sz w:val="16"/>
                <w:szCs w:val="16"/>
              </w:rPr>
            </w:pPr>
            <w:r w:rsidRPr="006815A6">
              <w:rPr>
                <w:b/>
                <w:bCs/>
                <w:sz w:val="16"/>
                <w:szCs w:val="16"/>
              </w:rPr>
              <w:t>Page 1 of 2</w:t>
            </w:r>
          </w:p>
        </w:tc>
        <w:tc>
          <w:tcPr>
            <w:tcW w:w="360" w:type="dxa"/>
            <w:vMerge w:val="restart"/>
            <w:tcBorders>
              <w:top w:val="nil"/>
              <w:left w:val="nil"/>
              <w:right w:val="nil"/>
            </w:tcBorders>
            <w:vAlign w:val="bottom"/>
          </w:tcPr>
          <w:p w:rsidR="006E7D59" w:rsidRPr="006815A6" w:rsidRDefault="00A11202" w:rsidP="001D5C80">
            <w:pPr>
              <w:spacing w:after="0"/>
              <w:jc w:val="center"/>
              <w:rPr>
                <w:b/>
                <w:bCs/>
                <w:sz w:val="16"/>
                <w:szCs w:val="16"/>
              </w:rPr>
            </w:pPr>
          </w:p>
        </w:tc>
      </w:tr>
      <w:tr w:rsidR="00054308" w:rsidTr="00B676E5">
        <w:trPr>
          <w:gridAfter w:val="3"/>
          <w:wAfter w:w="1118" w:type="dxa"/>
          <w:trHeight w:val="216"/>
        </w:trPr>
        <w:tc>
          <w:tcPr>
            <w:tcW w:w="5490" w:type="dxa"/>
            <w:gridSpan w:val="3"/>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691"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4713" w:type="dxa"/>
            <w:gridSpan w:val="7"/>
            <w:tcBorders>
              <w:top w:val="nil"/>
              <w:left w:val="nil"/>
              <w:bottom w:val="nil"/>
              <w:right w:val="nil"/>
            </w:tcBorders>
          </w:tcPr>
          <w:p w:rsidR="006E7D59" w:rsidRPr="006815A6" w:rsidRDefault="00A11202" w:rsidP="001D5C80">
            <w:pPr>
              <w:spacing w:after="0"/>
              <w:jc w:val="center"/>
              <w:rPr>
                <w:b/>
                <w:bCs/>
                <w:sz w:val="16"/>
                <w:szCs w:val="16"/>
              </w:rPr>
            </w:pPr>
          </w:p>
        </w:tc>
        <w:tc>
          <w:tcPr>
            <w:tcW w:w="360" w:type="dxa"/>
            <w:vMerge/>
            <w:tcBorders>
              <w:left w:val="nil"/>
              <w:right w:val="nil"/>
            </w:tcBorders>
            <w:vAlign w:val="bottom"/>
          </w:tcPr>
          <w:p w:rsidR="006E7D59" w:rsidRPr="006815A6" w:rsidRDefault="00A11202" w:rsidP="001D5C80">
            <w:pPr>
              <w:spacing w:after="0"/>
              <w:jc w:val="center"/>
              <w:rPr>
                <w:b/>
                <w:bCs/>
                <w:sz w:val="16"/>
                <w:szCs w:val="16"/>
              </w:rPr>
            </w:pPr>
          </w:p>
        </w:tc>
      </w:tr>
      <w:tr w:rsidR="00054308" w:rsidTr="00B676E5">
        <w:trPr>
          <w:gridAfter w:val="3"/>
          <w:wAfter w:w="1118" w:type="dxa"/>
          <w:trHeight w:val="180"/>
        </w:trPr>
        <w:tc>
          <w:tcPr>
            <w:tcW w:w="5490" w:type="dxa"/>
            <w:gridSpan w:val="3"/>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Transmission Investment Base (Part 1 of 2)</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691"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4713" w:type="dxa"/>
            <w:gridSpan w:val="7"/>
            <w:tcBorders>
              <w:top w:val="nil"/>
              <w:left w:val="nil"/>
              <w:bottom w:val="nil"/>
              <w:right w:val="nil"/>
            </w:tcBorders>
          </w:tcPr>
          <w:p w:rsidR="006E7D59" w:rsidRPr="006815A6" w:rsidRDefault="00A11202" w:rsidP="001D5C80">
            <w:pPr>
              <w:spacing w:after="0"/>
              <w:jc w:val="center"/>
              <w:rPr>
                <w:b/>
                <w:bCs/>
                <w:sz w:val="16"/>
                <w:szCs w:val="16"/>
              </w:rPr>
            </w:pPr>
          </w:p>
        </w:tc>
        <w:tc>
          <w:tcPr>
            <w:tcW w:w="360" w:type="dxa"/>
            <w:vMerge/>
            <w:tcBorders>
              <w:left w:val="nil"/>
              <w:bottom w:val="nil"/>
              <w:right w:val="nil"/>
            </w:tcBorders>
            <w:vAlign w:val="bottom"/>
          </w:tcPr>
          <w:p w:rsidR="006E7D59" w:rsidRPr="006815A6" w:rsidRDefault="00A11202" w:rsidP="001D5C80">
            <w:pPr>
              <w:spacing w:after="0"/>
              <w:jc w:val="center"/>
              <w:rPr>
                <w:b/>
                <w:bCs/>
                <w:sz w:val="16"/>
                <w:szCs w:val="16"/>
              </w:rPr>
            </w:pPr>
          </w:p>
        </w:tc>
      </w:tr>
      <w:tr w:rsidR="00054308" w:rsidTr="00B676E5">
        <w:trPr>
          <w:gridAfter w:val="3"/>
          <w:wAfter w:w="1118" w:type="dxa"/>
          <w:trHeight w:val="180"/>
        </w:trPr>
        <w:tc>
          <w:tcPr>
            <w:tcW w:w="549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Attachment H, section </w:t>
            </w:r>
            <w:r w:rsidRPr="006815A6">
              <w:rPr>
                <w:sz w:val="16"/>
                <w:szCs w:val="16"/>
              </w:rPr>
              <w:t>14.1.9.2</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69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4713" w:type="dxa"/>
            <w:gridSpan w:val="7"/>
            <w:tcBorders>
              <w:top w:val="nil"/>
              <w:left w:val="nil"/>
              <w:bottom w:val="nil"/>
              <w:right w:val="nil"/>
            </w:tcBorders>
          </w:tcPr>
          <w:p w:rsidR="006E7D59" w:rsidRPr="006815A6" w:rsidRDefault="00A11202" w:rsidP="001D5C80">
            <w:pPr>
              <w:spacing w:after="0"/>
              <w:rPr>
                <w:sz w:val="16"/>
                <w:szCs w:val="16"/>
              </w:rPr>
            </w:pPr>
          </w:p>
        </w:tc>
        <w:tc>
          <w:tcPr>
            <w:tcW w:w="360" w:type="dxa"/>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 </w:t>
            </w:r>
          </w:p>
        </w:tc>
      </w:tr>
      <w:tr w:rsidR="00054308" w:rsidTr="00B676E5">
        <w:trPr>
          <w:gridAfter w:val="3"/>
          <w:wAfter w:w="1118" w:type="dxa"/>
          <w:trHeight w:val="60"/>
        </w:trPr>
        <w:tc>
          <w:tcPr>
            <w:tcW w:w="90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81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78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51" w:type="dxa"/>
            <w:tcBorders>
              <w:top w:val="nil"/>
              <w:left w:val="nil"/>
              <w:bottom w:val="nil"/>
              <w:right w:val="nil"/>
            </w:tcBorders>
          </w:tcPr>
          <w:p w:rsidR="006E7D59" w:rsidRPr="006815A6" w:rsidRDefault="00A11202" w:rsidP="001D5C80">
            <w:pPr>
              <w:spacing w:after="0"/>
              <w:rPr>
                <w:sz w:val="16"/>
                <w:szCs w:val="16"/>
              </w:rPr>
            </w:pPr>
          </w:p>
        </w:tc>
        <w:tc>
          <w:tcPr>
            <w:tcW w:w="691" w:type="dxa"/>
            <w:tcBorders>
              <w:top w:val="nil"/>
              <w:left w:val="nil"/>
              <w:bottom w:val="nil"/>
              <w:right w:val="nil"/>
            </w:tcBorders>
          </w:tcPr>
          <w:p w:rsidR="006E7D59" w:rsidRPr="006815A6" w:rsidRDefault="00A11202" w:rsidP="001D5C80">
            <w:pPr>
              <w:spacing w:after="0"/>
              <w:rPr>
                <w:sz w:val="16"/>
                <w:szCs w:val="16"/>
              </w:rPr>
            </w:pPr>
          </w:p>
        </w:tc>
        <w:tc>
          <w:tcPr>
            <w:tcW w:w="663"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B676E5">
        <w:trPr>
          <w:gridAfter w:val="3"/>
          <w:wAfter w:w="1118" w:type="dxa"/>
          <w:trHeight w:val="180"/>
        </w:trPr>
        <w:tc>
          <w:tcPr>
            <w:tcW w:w="90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No.</w:t>
            </w:r>
          </w:p>
        </w:tc>
        <w:tc>
          <w:tcPr>
            <w:tcW w:w="81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78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51" w:type="dxa"/>
            <w:tcBorders>
              <w:top w:val="nil"/>
              <w:left w:val="nil"/>
              <w:bottom w:val="nil"/>
              <w:right w:val="nil"/>
            </w:tcBorders>
          </w:tcPr>
          <w:p w:rsidR="006E7D59" w:rsidRPr="006815A6" w:rsidRDefault="00A11202" w:rsidP="001D5C80">
            <w:pPr>
              <w:spacing w:after="0"/>
              <w:rPr>
                <w:sz w:val="16"/>
                <w:szCs w:val="16"/>
              </w:rPr>
            </w:pPr>
          </w:p>
        </w:tc>
        <w:tc>
          <w:tcPr>
            <w:tcW w:w="691" w:type="dxa"/>
            <w:tcBorders>
              <w:top w:val="nil"/>
              <w:left w:val="nil"/>
              <w:bottom w:val="nil"/>
              <w:right w:val="nil"/>
            </w:tcBorders>
          </w:tcPr>
          <w:p w:rsidR="006E7D59" w:rsidRPr="006815A6" w:rsidRDefault="00A11202" w:rsidP="001D5C80">
            <w:pPr>
              <w:spacing w:after="0"/>
              <w:rPr>
                <w:sz w:val="16"/>
                <w:szCs w:val="16"/>
              </w:rPr>
            </w:pPr>
          </w:p>
        </w:tc>
        <w:tc>
          <w:tcPr>
            <w:tcW w:w="663"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B676E5">
        <w:trPr>
          <w:gridAfter w:val="3"/>
          <w:wAfter w:w="1118"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w:t>
            </w:r>
          </w:p>
        </w:tc>
        <w:tc>
          <w:tcPr>
            <w:tcW w:w="810" w:type="dxa"/>
            <w:tcBorders>
              <w:top w:val="nil"/>
              <w:left w:val="nil"/>
              <w:bottom w:val="nil"/>
              <w:right w:val="nil"/>
            </w:tcBorders>
            <w:noWrap/>
            <w:vAlign w:val="bottom"/>
          </w:tcPr>
          <w:p w:rsidR="006E7D59" w:rsidRPr="006815A6" w:rsidRDefault="00A11202" w:rsidP="001D5C80">
            <w:pPr>
              <w:spacing w:after="0"/>
              <w:ind w:left="-108" w:right="-108"/>
              <w:jc w:val="right"/>
              <w:rPr>
                <w:sz w:val="16"/>
                <w:szCs w:val="16"/>
              </w:rPr>
            </w:pPr>
            <w:r w:rsidRPr="006815A6">
              <w:rPr>
                <w:sz w:val="16"/>
                <w:szCs w:val="16"/>
              </w:rPr>
              <w:t>14.1.9.2 (a)</w:t>
            </w:r>
          </w:p>
        </w:tc>
        <w:tc>
          <w:tcPr>
            <w:tcW w:w="3780" w:type="dxa"/>
            <w:tcBorders>
              <w:top w:val="nil"/>
              <w:left w:val="nil"/>
              <w:bottom w:val="nil"/>
              <w:right w:val="nil"/>
            </w:tcBorders>
            <w:noWrap/>
            <w:vAlign w:val="bottom"/>
          </w:tcPr>
          <w:p w:rsidR="006E7D59" w:rsidRPr="006815A6" w:rsidRDefault="00A11202" w:rsidP="001D5C80">
            <w:pPr>
              <w:spacing w:after="0"/>
              <w:rPr>
                <w:sz w:val="16"/>
                <w:szCs w:val="16"/>
                <w:u w:val="single"/>
              </w:rPr>
            </w:pPr>
            <w:r w:rsidRPr="006815A6">
              <w:rPr>
                <w:sz w:val="16"/>
                <w:szCs w:val="16"/>
                <w:u w:val="single"/>
              </w:rPr>
              <w:t>Transmission Investment Base</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04"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51" w:type="dxa"/>
            <w:tcBorders>
              <w:top w:val="nil"/>
              <w:left w:val="nil"/>
              <w:bottom w:val="nil"/>
              <w:right w:val="nil"/>
            </w:tcBorders>
          </w:tcPr>
          <w:p w:rsidR="006E7D59" w:rsidRPr="006815A6" w:rsidRDefault="00A11202" w:rsidP="001D5C80">
            <w:pPr>
              <w:spacing w:after="0"/>
              <w:rPr>
                <w:sz w:val="16"/>
                <w:szCs w:val="16"/>
              </w:rPr>
            </w:pPr>
          </w:p>
        </w:tc>
        <w:tc>
          <w:tcPr>
            <w:tcW w:w="691" w:type="dxa"/>
            <w:tcBorders>
              <w:top w:val="nil"/>
              <w:left w:val="nil"/>
              <w:bottom w:val="nil"/>
              <w:right w:val="nil"/>
            </w:tcBorders>
          </w:tcPr>
          <w:p w:rsidR="006E7D59" w:rsidRPr="006815A6" w:rsidRDefault="00A11202" w:rsidP="001D5C80">
            <w:pPr>
              <w:spacing w:after="0"/>
              <w:rPr>
                <w:sz w:val="16"/>
                <w:szCs w:val="16"/>
              </w:rPr>
            </w:pPr>
          </w:p>
        </w:tc>
        <w:tc>
          <w:tcPr>
            <w:tcW w:w="663"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B676E5">
        <w:trPr>
          <w:gridAfter w:val="3"/>
          <w:wAfter w:w="1118" w:type="dxa"/>
          <w:trHeight w:val="72"/>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2</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7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04"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51" w:type="dxa"/>
            <w:tcBorders>
              <w:top w:val="nil"/>
              <w:left w:val="nil"/>
              <w:bottom w:val="nil"/>
              <w:right w:val="nil"/>
            </w:tcBorders>
          </w:tcPr>
          <w:p w:rsidR="006E7D59" w:rsidRPr="006815A6" w:rsidRDefault="00A11202" w:rsidP="001D5C80">
            <w:pPr>
              <w:spacing w:after="0"/>
              <w:rPr>
                <w:sz w:val="16"/>
                <w:szCs w:val="16"/>
              </w:rPr>
            </w:pPr>
          </w:p>
        </w:tc>
        <w:tc>
          <w:tcPr>
            <w:tcW w:w="691" w:type="dxa"/>
            <w:tcBorders>
              <w:top w:val="nil"/>
              <w:left w:val="nil"/>
              <w:bottom w:val="nil"/>
              <w:right w:val="nil"/>
            </w:tcBorders>
          </w:tcPr>
          <w:p w:rsidR="006E7D59" w:rsidRPr="006815A6" w:rsidRDefault="00A11202" w:rsidP="001D5C80">
            <w:pPr>
              <w:spacing w:after="0"/>
              <w:rPr>
                <w:sz w:val="16"/>
                <w:szCs w:val="16"/>
              </w:rPr>
            </w:pPr>
          </w:p>
        </w:tc>
        <w:tc>
          <w:tcPr>
            <w:tcW w:w="663"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B676E5">
        <w:trPr>
          <w:gridAfter w:val="3"/>
          <w:wAfter w:w="1118" w:type="dxa"/>
          <w:trHeight w:val="10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w:t>
            </w:r>
          </w:p>
        </w:tc>
        <w:tc>
          <w:tcPr>
            <w:tcW w:w="810" w:type="dxa"/>
            <w:tcBorders>
              <w:top w:val="nil"/>
              <w:left w:val="nil"/>
              <w:bottom w:val="nil"/>
              <w:right w:val="nil"/>
            </w:tcBorders>
            <w:noWrap/>
            <w:vAlign w:val="bottom"/>
          </w:tcPr>
          <w:p w:rsidR="006E7D59" w:rsidRPr="006815A6" w:rsidRDefault="00A11202" w:rsidP="001D5C80">
            <w:pPr>
              <w:spacing w:after="0"/>
              <w:ind w:right="-108"/>
              <w:jc w:val="right"/>
              <w:rPr>
                <w:sz w:val="16"/>
                <w:szCs w:val="16"/>
              </w:rPr>
            </w:pPr>
            <w:r w:rsidRPr="006815A6">
              <w:rPr>
                <w:sz w:val="16"/>
                <w:szCs w:val="16"/>
              </w:rPr>
              <w:t>A.1.</w:t>
            </w:r>
          </w:p>
        </w:tc>
        <w:tc>
          <w:tcPr>
            <w:tcW w:w="10890" w:type="dxa"/>
            <w:gridSpan w:val="14"/>
            <w:tcBorders>
              <w:top w:val="nil"/>
              <w:left w:val="nil"/>
              <w:right w:val="nil"/>
            </w:tcBorders>
            <w:noWrap/>
          </w:tcPr>
          <w:p w:rsidR="006E7D59" w:rsidRPr="006815A6" w:rsidRDefault="00A11202" w:rsidP="001D5C80">
            <w:pPr>
              <w:spacing w:after="0"/>
              <w:rPr>
                <w:sz w:val="16"/>
                <w:szCs w:val="16"/>
              </w:rPr>
            </w:pPr>
            <w:r w:rsidRPr="006815A6">
              <w:rPr>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6815A6" w:rsidRDefault="00A11202" w:rsidP="001D5C80">
            <w:pPr>
              <w:spacing w:after="0"/>
              <w:rPr>
                <w:sz w:val="16"/>
                <w:szCs w:val="16"/>
              </w:rPr>
            </w:pPr>
          </w:p>
        </w:tc>
      </w:tr>
      <w:tr w:rsidR="00054308" w:rsidTr="00B676E5">
        <w:trPr>
          <w:gridAfter w:val="3"/>
          <w:wAfter w:w="1118" w:type="dxa"/>
          <w:trHeight w:val="135"/>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4</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0890" w:type="dxa"/>
            <w:gridSpan w:val="14"/>
            <w:tcBorders>
              <w:left w:val="nil"/>
              <w:right w:val="nil"/>
            </w:tcBorders>
            <w:noWrap/>
            <w:vAlign w:val="bottom"/>
          </w:tcPr>
          <w:p w:rsidR="006E7D59" w:rsidRPr="006815A6" w:rsidRDefault="00A11202" w:rsidP="001D5C80">
            <w:pPr>
              <w:spacing w:after="0"/>
              <w:rPr>
                <w:sz w:val="16"/>
                <w:szCs w:val="16"/>
              </w:rPr>
            </w:pPr>
            <w:r w:rsidRPr="006815A6">
              <w:rPr>
                <w:sz w:val="16"/>
                <w:szCs w:val="16"/>
              </w:rPr>
              <w:t xml:space="preserve">(c) Transmission Related Common Plant, plus (d) Transmission Related Intangible Plant, plus (e) </w:t>
            </w:r>
            <w:r w:rsidRPr="006815A6">
              <w:rPr>
                <w:sz w:val="16"/>
                <w:szCs w:val="16"/>
              </w:rPr>
              <w:t>Transmission Related Plant Held for Future Use, less</w:t>
            </w:r>
          </w:p>
        </w:tc>
        <w:tc>
          <w:tcPr>
            <w:tcW w:w="360" w:type="dxa"/>
            <w:vMerge/>
            <w:tcBorders>
              <w:left w:val="nil"/>
            </w:tcBorders>
            <w:noWrap/>
            <w:vAlign w:val="bottom"/>
          </w:tcPr>
          <w:p w:rsidR="006E7D59" w:rsidRPr="006815A6" w:rsidRDefault="00A11202" w:rsidP="001D5C80">
            <w:pPr>
              <w:spacing w:after="0"/>
              <w:rPr>
                <w:sz w:val="16"/>
                <w:szCs w:val="16"/>
              </w:rPr>
            </w:pPr>
          </w:p>
        </w:tc>
      </w:tr>
      <w:tr w:rsidR="00054308" w:rsidTr="00B676E5">
        <w:trPr>
          <w:gridAfter w:val="3"/>
          <w:wAfter w:w="1118" w:type="dxa"/>
          <w:trHeight w:val="144"/>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5</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0890" w:type="dxa"/>
            <w:gridSpan w:val="14"/>
            <w:tcBorders>
              <w:left w:val="nil"/>
              <w:right w:val="nil"/>
            </w:tcBorders>
            <w:noWrap/>
            <w:vAlign w:val="bottom"/>
          </w:tcPr>
          <w:p w:rsidR="006E7D59" w:rsidRPr="006815A6" w:rsidRDefault="00A11202" w:rsidP="00D578FF">
            <w:pPr>
              <w:spacing w:after="0"/>
              <w:rPr>
                <w:sz w:val="16"/>
                <w:szCs w:val="16"/>
              </w:rPr>
            </w:pPr>
            <w:r w:rsidRPr="006815A6">
              <w:rPr>
                <w:sz w:val="16"/>
                <w:szCs w:val="16"/>
              </w:rPr>
              <w:t xml:space="preserve">(f) Transmission Related Depreciation Reserve, less (g) Transmission Related Accumulated Deferred Taxes, plus (h) </w:t>
            </w:r>
          </w:p>
        </w:tc>
        <w:tc>
          <w:tcPr>
            <w:tcW w:w="360" w:type="dxa"/>
            <w:vMerge/>
            <w:tcBorders>
              <w:left w:val="nil"/>
            </w:tcBorders>
            <w:noWrap/>
            <w:vAlign w:val="bottom"/>
          </w:tcPr>
          <w:p w:rsidR="006E7D59" w:rsidRPr="006815A6" w:rsidRDefault="00A11202" w:rsidP="001D5C80">
            <w:pPr>
              <w:spacing w:after="0"/>
              <w:rPr>
                <w:sz w:val="16"/>
                <w:szCs w:val="16"/>
              </w:rPr>
            </w:pPr>
          </w:p>
        </w:tc>
      </w:tr>
      <w:tr w:rsidR="00054308" w:rsidTr="00B676E5">
        <w:trPr>
          <w:gridAfter w:val="3"/>
          <w:wAfter w:w="1118" w:type="dxa"/>
          <w:trHeight w:val="162"/>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6</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0890" w:type="dxa"/>
            <w:gridSpan w:val="14"/>
            <w:tcBorders>
              <w:left w:val="nil"/>
              <w:right w:val="nil"/>
            </w:tcBorders>
            <w:noWrap/>
            <w:vAlign w:val="bottom"/>
          </w:tcPr>
          <w:p w:rsidR="006E7D59" w:rsidRPr="006815A6" w:rsidRDefault="00A11202" w:rsidP="001D5C80">
            <w:pPr>
              <w:spacing w:after="0"/>
              <w:rPr>
                <w:sz w:val="16"/>
                <w:szCs w:val="16"/>
              </w:rPr>
            </w:pPr>
            <w:r w:rsidRPr="006815A6">
              <w:rPr>
                <w:sz w:val="16"/>
                <w:szCs w:val="16"/>
              </w:rPr>
              <w:t xml:space="preserve">Transmission Regulatory Assets and Liabilities, plus (i) Transmission Related </w:t>
            </w:r>
            <w:r w:rsidRPr="006815A6">
              <w:rPr>
                <w:sz w:val="16"/>
                <w:szCs w:val="16"/>
              </w:rPr>
              <w:t>Prepayments, plus (j) Transmission Related Materials and Supplies,</w:t>
            </w:r>
          </w:p>
        </w:tc>
        <w:tc>
          <w:tcPr>
            <w:tcW w:w="360" w:type="dxa"/>
            <w:vMerge/>
            <w:tcBorders>
              <w:left w:val="nil"/>
            </w:tcBorders>
            <w:noWrap/>
            <w:vAlign w:val="bottom"/>
          </w:tcPr>
          <w:p w:rsidR="006E7D59" w:rsidRPr="006815A6" w:rsidRDefault="00A11202" w:rsidP="001D5C80">
            <w:pPr>
              <w:spacing w:after="0"/>
              <w:rPr>
                <w:sz w:val="16"/>
                <w:szCs w:val="16"/>
              </w:rPr>
            </w:pPr>
          </w:p>
        </w:tc>
      </w:tr>
      <w:tr w:rsidR="00054308" w:rsidTr="00B676E5">
        <w:trPr>
          <w:gridAfter w:val="3"/>
          <w:wAfter w:w="1118" w:type="dxa"/>
          <w:trHeight w:val="180"/>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7</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0890" w:type="dxa"/>
            <w:gridSpan w:val="14"/>
            <w:tcBorders>
              <w:left w:val="nil"/>
              <w:bottom w:val="nil"/>
              <w:right w:val="nil"/>
            </w:tcBorders>
            <w:noWrap/>
            <w:vAlign w:val="bottom"/>
          </w:tcPr>
          <w:p w:rsidR="006E7D59" w:rsidRPr="006815A6" w:rsidRDefault="00A11202" w:rsidP="001D5C80">
            <w:pPr>
              <w:spacing w:after="0"/>
              <w:rPr>
                <w:sz w:val="16"/>
                <w:szCs w:val="16"/>
              </w:rPr>
            </w:pPr>
            <w:r w:rsidRPr="006815A6">
              <w:rPr>
                <w:sz w:val="16"/>
                <w:szCs w:val="16"/>
              </w:rPr>
              <w:t>plus (k) Transmission Related Cash Working Capital.</w:t>
            </w:r>
          </w:p>
        </w:tc>
        <w:tc>
          <w:tcPr>
            <w:tcW w:w="360" w:type="dxa"/>
            <w:vMerge/>
            <w:tcBorders>
              <w:left w:val="nil"/>
              <w:bottom w:val="nil"/>
            </w:tcBorders>
            <w:noWrap/>
            <w:vAlign w:val="bottom"/>
          </w:tcPr>
          <w:p w:rsidR="006E7D59" w:rsidRPr="006815A6" w:rsidRDefault="00A11202" w:rsidP="001D5C80">
            <w:pPr>
              <w:spacing w:after="0"/>
              <w:rPr>
                <w:sz w:val="16"/>
                <w:szCs w:val="16"/>
              </w:rPr>
            </w:pPr>
          </w:p>
        </w:tc>
      </w:tr>
      <w:tr w:rsidR="00054308" w:rsidTr="00B676E5">
        <w:trPr>
          <w:gridAfter w:val="3"/>
          <w:wAfter w:w="1118" w:type="dxa"/>
          <w:trHeight w:val="171"/>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8</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7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04"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51" w:type="dxa"/>
            <w:tcBorders>
              <w:top w:val="nil"/>
              <w:left w:val="nil"/>
              <w:bottom w:val="nil"/>
              <w:right w:val="nil"/>
            </w:tcBorders>
          </w:tcPr>
          <w:p w:rsidR="006E7D59" w:rsidRPr="006815A6" w:rsidRDefault="00A11202" w:rsidP="001D5C80">
            <w:pPr>
              <w:spacing w:after="0"/>
              <w:rPr>
                <w:sz w:val="16"/>
                <w:szCs w:val="16"/>
              </w:rPr>
            </w:pPr>
          </w:p>
        </w:tc>
        <w:tc>
          <w:tcPr>
            <w:tcW w:w="994" w:type="dxa"/>
            <w:gridSpan w:val="3"/>
            <w:tcBorders>
              <w:top w:val="nil"/>
              <w:left w:val="nil"/>
              <w:bottom w:val="nil"/>
              <w:right w:val="nil"/>
            </w:tcBorders>
          </w:tcPr>
          <w:p w:rsidR="006E7D59" w:rsidRPr="006815A6" w:rsidRDefault="00A11202" w:rsidP="001D5C80">
            <w:pPr>
              <w:spacing w:after="0"/>
              <w:rPr>
                <w:sz w:val="16"/>
                <w:szCs w:val="16"/>
              </w:rPr>
            </w:pPr>
          </w:p>
        </w:tc>
        <w:tc>
          <w:tcPr>
            <w:tcW w:w="36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B676E5">
        <w:trPr>
          <w:gridAfter w:val="3"/>
          <w:wAfter w:w="1118" w:type="dxa"/>
          <w:trHeight w:val="180"/>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9</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7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51" w:type="dxa"/>
            <w:tcBorders>
              <w:top w:val="nil"/>
              <w:left w:val="nil"/>
              <w:bottom w:val="nil"/>
              <w:right w:val="nil"/>
            </w:tcBorders>
          </w:tcPr>
          <w:p w:rsidR="006E7D59" w:rsidRPr="006815A6" w:rsidRDefault="00A11202" w:rsidP="001D5C80">
            <w:pPr>
              <w:spacing w:after="0"/>
              <w:rPr>
                <w:sz w:val="16"/>
                <w:szCs w:val="16"/>
              </w:rPr>
            </w:pPr>
          </w:p>
        </w:tc>
        <w:tc>
          <w:tcPr>
            <w:tcW w:w="994" w:type="dxa"/>
            <w:gridSpan w:val="3"/>
            <w:tcBorders>
              <w:top w:val="nil"/>
              <w:left w:val="nil"/>
              <w:bottom w:val="nil"/>
              <w:right w:val="nil"/>
            </w:tcBorders>
          </w:tcPr>
          <w:p w:rsidR="006E7D59" w:rsidRPr="006815A6" w:rsidRDefault="00A11202" w:rsidP="001D5C80">
            <w:pPr>
              <w:spacing w:after="0"/>
              <w:rPr>
                <w:sz w:val="16"/>
                <w:szCs w:val="16"/>
              </w:rPr>
            </w:pPr>
          </w:p>
        </w:tc>
        <w:tc>
          <w:tcPr>
            <w:tcW w:w="36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B676E5">
        <w:trPr>
          <w:gridAfter w:val="1"/>
          <w:wAfter w:w="56"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10</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single" w:sz="4" w:space="0" w:color="auto"/>
              <w:right w:val="nil"/>
            </w:tcBorders>
            <w:noWrap/>
            <w:vAlign w:val="bottom"/>
          </w:tcPr>
          <w:p w:rsidR="006E7D59" w:rsidRPr="006815A6" w:rsidRDefault="00A11202" w:rsidP="009B5572">
            <w:pPr>
              <w:spacing w:after="0"/>
              <w:jc w:val="center"/>
              <w:rPr>
                <w:sz w:val="16"/>
                <w:szCs w:val="16"/>
              </w:rPr>
            </w:pPr>
            <w:r w:rsidRPr="006815A6">
              <w:rPr>
                <w:sz w:val="16"/>
                <w:szCs w:val="16"/>
              </w:rPr>
              <w:t>Description</w:t>
            </w:r>
          </w:p>
        </w:tc>
        <w:tc>
          <w:tcPr>
            <w:tcW w:w="251" w:type="dxa"/>
            <w:tcBorders>
              <w:top w:val="nil"/>
              <w:left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Reference</w:t>
            </w: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6815A6" w:rsidRDefault="00A11202" w:rsidP="001D5C80">
            <w:pPr>
              <w:spacing w:after="0"/>
              <w:jc w:val="center"/>
              <w:rPr>
                <w:b/>
                <w:bCs/>
                <w:sz w:val="16"/>
                <w:szCs w:val="16"/>
              </w:rPr>
            </w:pPr>
            <w:r w:rsidRPr="006815A6">
              <w:rPr>
                <w:b/>
                <w:bCs/>
                <w:sz w:val="16"/>
                <w:szCs w:val="16"/>
              </w:rPr>
              <w:t>Year</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ind w:right="972"/>
              <w:jc w:val="center"/>
              <w:rPr>
                <w:sz w:val="16"/>
                <w:szCs w:val="16"/>
              </w:rPr>
            </w:pPr>
            <w:r w:rsidRPr="006815A6">
              <w:rPr>
                <w:sz w:val="16"/>
                <w:szCs w:val="16"/>
              </w:rPr>
              <w:t>Reference</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B676E5">
        <w:trPr>
          <w:gridAfter w:val="1"/>
          <w:wAfter w:w="56" w:type="dxa"/>
          <w:trHeight w:val="1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11</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51" w:type="dxa"/>
            <w:tcBorders>
              <w:left w:val="nil"/>
              <w:bottom w:val="nil"/>
              <w:right w:val="nil"/>
            </w:tcBorders>
            <w:noWrap/>
            <w:vAlign w:val="bottom"/>
          </w:tcPr>
          <w:p w:rsidR="006E7D59" w:rsidRPr="006815A6" w:rsidRDefault="00A11202" w:rsidP="001D5C80">
            <w:pPr>
              <w:spacing w:after="0"/>
              <w:jc w:val="center"/>
              <w:rPr>
                <w:i/>
                <w:iCs/>
                <w:sz w:val="16"/>
                <w:szCs w:val="16"/>
              </w:rPr>
            </w:pPr>
          </w:p>
        </w:tc>
        <w:tc>
          <w:tcPr>
            <w:tcW w:w="1204" w:type="dxa"/>
            <w:gridSpan w:val="4"/>
            <w:tcBorders>
              <w:top w:val="single" w:sz="4" w:space="0" w:color="000000"/>
              <w:left w:val="nil"/>
              <w:bottom w:val="nil"/>
              <w:right w:val="nil"/>
            </w:tcBorders>
            <w:noWrap/>
            <w:vAlign w:val="bottom"/>
          </w:tcPr>
          <w:p w:rsidR="006E7D59" w:rsidRPr="006815A6" w:rsidRDefault="00A11202" w:rsidP="001D5C80">
            <w:pPr>
              <w:spacing w:after="0"/>
              <w:jc w:val="center"/>
              <w:rPr>
                <w:i/>
                <w:iCs/>
                <w:sz w:val="16"/>
                <w:szCs w:val="16"/>
              </w:rPr>
            </w:pPr>
            <w:r w:rsidRPr="006815A6">
              <w:rPr>
                <w:i/>
                <w:iCs/>
                <w:sz w:val="16"/>
                <w:szCs w:val="16"/>
              </w:rPr>
              <w:t>Section:</w:t>
            </w: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6815A6" w:rsidRDefault="00A11202"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12</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Transmission Plant in Service</w:t>
            </w: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(a)</w:t>
            </w: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6, page 2, line 3,  column 5</w:t>
            </w:r>
          </w:p>
        </w:tc>
      </w:tr>
      <w:tr w:rsidR="0005430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13</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General Plant</w:t>
            </w: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(b)</w:t>
            </w: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A11202"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6, page 2, line 5,  column 5</w:t>
            </w:r>
          </w:p>
        </w:tc>
      </w:tr>
      <w:tr w:rsidR="0005430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14</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Common Plant</w:t>
            </w: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(c)</w:t>
            </w: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A11202"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6, page 2, line 10,  column 5</w:t>
            </w:r>
          </w:p>
        </w:tc>
      </w:tr>
      <w:tr w:rsidR="0005430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15</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Intangible Plant</w:t>
            </w: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w:t>
            </w: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A11202"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Schedule 6, page 2, line 15,  </w:t>
            </w:r>
            <w:r w:rsidRPr="006815A6">
              <w:rPr>
                <w:sz w:val="16"/>
                <w:szCs w:val="16"/>
              </w:rPr>
              <w:t>column 5</w:t>
            </w:r>
          </w:p>
        </w:tc>
      </w:tr>
      <w:tr w:rsidR="0005430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16</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Plant Held For Future Use  </w:t>
            </w: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top w:val="nil"/>
              <w:left w:val="nil"/>
              <w:right w:val="nil"/>
            </w:tcBorders>
            <w:noWrap/>
            <w:vAlign w:val="bottom"/>
          </w:tcPr>
          <w:p w:rsidR="006E7D59" w:rsidRPr="006815A6" w:rsidRDefault="00A11202" w:rsidP="001D5C80">
            <w:pPr>
              <w:spacing w:after="0"/>
              <w:jc w:val="center"/>
              <w:rPr>
                <w:sz w:val="16"/>
                <w:szCs w:val="16"/>
              </w:rPr>
            </w:pPr>
            <w:r w:rsidRPr="006815A6">
              <w:rPr>
                <w:sz w:val="16"/>
                <w:szCs w:val="16"/>
              </w:rPr>
              <w:t>(e)</w:t>
            </w: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6815A6" w:rsidRDefault="00A11202"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6, page 2, line 19,  column 5</w:t>
            </w:r>
          </w:p>
        </w:tc>
      </w:tr>
      <w:tr w:rsidR="0005430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17</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        Total Plant (Sum of Line 12 - Line 16)</w:t>
            </w: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left w:val="nil"/>
              <w:bottom w:val="nil"/>
              <w:right w:val="nil"/>
            </w:tcBorders>
            <w:noWrap/>
            <w:vAlign w:val="bottom"/>
          </w:tcPr>
          <w:p w:rsidR="006E7D59" w:rsidRPr="006815A6" w:rsidRDefault="00A11202"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6815A6" w:rsidRDefault="00A11202" w:rsidP="001D5C80">
            <w:pPr>
              <w:spacing w:after="0"/>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B676E5">
        <w:trPr>
          <w:gridAfter w:val="1"/>
          <w:wAfter w:w="56"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18</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19</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Accumulated Depreciation</w:t>
            </w: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(f)</w:t>
            </w: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6, page 2, line 29,  column 5</w:t>
            </w:r>
          </w:p>
        </w:tc>
      </w:tr>
      <w:tr w:rsidR="0005430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20</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Accumulated Deferred Income Taxes</w:t>
            </w: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(g)</w:t>
            </w: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7, line 6,  column 5</w:t>
            </w:r>
          </w:p>
        </w:tc>
      </w:tr>
      <w:tr w:rsidR="0005430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21</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pPr>
              <w:spacing w:after="0"/>
              <w:rPr>
                <w:sz w:val="16"/>
                <w:szCs w:val="16"/>
              </w:rPr>
            </w:pPr>
            <w:r w:rsidRPr="006815A6">
              <w:rPr>
                <w:sz w:val="16"/>
                <w:szCs w:val="16"/>
              </w:rPr>
              <w:t>Transmission Regulatory Assets and Liabilities</w:t>
            </w: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top w:val="nil"/>
              <w:left w:val="nil"/>
              <w:right w:val="nil"/>
            </w:tcBorders>
            <w:noWrap/>
            <w:vAlign w:val="bottom"/>
          </w:tcPr>
          <w:p w:rsidR="006E7D59" w:rsidRPr="006815A6" w:rsidRDefault="00A11202" w:rsidP="001D5C80">
            <w:pPr>
              <w:spacing w:after="0"/>
              <w:jc w:val="center"/>
              <w:rPr>
                <w:sz w:val="16"/>
                <w:szCs w:val="16"/>
              </w:rPr>
            </w:pPr>
            <w:r w:rsidRPr="006815A6">
              <w:rPr>
                <w:sz w:val="16"/>
                <w:szCs w:val="16"/>
              </w:rPr>
              <w:t>(h)</w:t>
            </w: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6815A6" w:rsidRDefault="00A11202"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7, line 11,  column 5</w:t>
            </w:r>
          </w:p>
        </w:tc>
      </w:tr>
      <w:tr w:rsidR="00054308" w:rsidTr="00B676E5">
        <w:trPr>
          <w:gridAfter w:val="1"/>
          <w:wAfter w:w="56"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22</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        Net Investment (Sum of Line 17 -Line 21)</w:t>
            </w: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left w:val="nil"/>
              <w:bottom w:val="nil"/>
              <w:right w:val="nil"/>
            </w:tcBorders>
            <w:noWrap/>
            <w:vAlign w:val="bottom"/>
          </w:tcPr>
          <w:p w:rsidR="006E7D59" w:rsidRPr="006815A6" w:rsidRDefault="00A11202"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B676E5">
        <w:trPr>
          <w:gridAfter w:val="1"/>
          <w:wAfter w:w="56"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23</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04"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24</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Prepayments</w:t>
            </w: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(i)</w:t>
            </w: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7, line 15,  column 5</w:t>
            </w:r>
          </w:p>
        </w:tc>
      </w:tr>
      <w:tr w:rsidR="0005430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25</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Materials &amp; Supplies</w:t>
            </w: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(j)</w:t>
            </w: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7, line 21,  column 5</w:t>
            </w:r>
          </w:p>
        </w:tc>
      </w:tr>
      <w:tr w:rsidR="00054308"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26</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Cash Working Capital</w:t>
            </w: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top w:val="nil"/>
              <w:left w:val="nil"/>
              <w:right w:val="nil"/>
            </w:tcBorders>
            <w:noWrap/>
            <w:vAlign w:val="bottom"/>
          </w:tcPr>
          <w:p w:rsidR="006E7D59" w:rsidRPr="006815A6" w:rsidRDefault="00A11202" w:rsidP="001D5C80">
            <w:pPr>
              <w:spacing w:after="0"/>
              <w:jc w:val="center"/>
              <w:rPr>
                <w:sz w:val="16"/>
                <w:szCs w:val="16"/>
              </w:rPr>
            </w:pPr>
            <w:r w:rsidRPr="006815A6">
              <w:rPr>
                <w:sz w:val="16"/>
                <w:szCs w:val="16"/>
              </w:rPr>
              <w:t>(k)</w:t>
            </w: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6815A6" w:rsidRDefault="00A11202"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7, line 28,  column 5</w:t>
            </w:r>
          </w:p>
        </w:tc>
      </w:tr>
      <w:tr w:rsidR="00054308" w:rsidTr="00B676E5">
        <w:trPr>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27</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left w:val="nil"/>
              <w:bottom w:val="nil"/>
              <w:right w:val="nil"/>
            </w:tcBorders>
            <w:noWrap/>
            <w:vAlign w:val="bottom"/>
          </w:tcPr>
          <w:p w:rsidR="006E7D59" w:rsidRPr="006815A6" w:rsidRDefault="00A11202"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6815A6" w:rsidRDefault="00A11202"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16"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B676E5">
        <w:trPr>
          <w:trHeight w:val="288"/>
        </w:trPr>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28</w:t>
            </w:r>
          </w:p>
        </w:tc>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A11202"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A11202"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16"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rPr>
          <w:rFonts w:cs="Tahoma"/>
          <w:sz w:val="16"/>
          <w:szCs w:val="16"/>
        </w:rPr>
      </w:pPr>
    </w:p>
    <w:p w:rsidR="006E7D59" w:rsidRPr="006815A6" w:rsidRDefault="00A11202" w:rsidP="001D5C80">
      <w:pPr>
        <w:spacing w:after="0"/>
        <w:rPr>
          <w:rFonts w:cs="Tahoma"/>
          <w:sz w:val="16"/>
          <w:szCs w:val="16"/>
        </w:rPr>
      </w:pPr>
    </w:p>
    <w:p w:rsidR="00BE6367" w:rsidRPr="006815A6" w:rsidRDefault="00A11202" w:rsidP="001D5C80">
      <w:pPr>
        <w:spacing w:after="0"/>
        <w:rPr>
          <w:rFonts w:cs="Tahoma"/>
          <w:sz w:val="16"/>
          <w:szCs w:val="16"/>
        </w:rPr>
      </w:pPr>
    </w:p>
    <w:p w:rsidR="00BE6367" w:rsidRPr="006815A6" w:rsidRDefault="00A11202" w:rsidP="001D5C80">
      <w:pPr>
        <w:spacing w:after="0"/>
        <w:rPr>
          <w:rFonts w:cs="Tahoma"/>
          <w:sz w:val="16"/>
          <w:szCs w:val="16"/>
        </w:rPr>
      </w:pPr>
    </w:p>
    <w:tbl>
      <w:tblPr>
        <w:tblW w:w="14760" w:type="dxa"/>
        <w:tblInd w:w="108" w:type="dxa"/>
        <w:tblLook w:val="0000" w:firstRow="0" w:lastRow="0" w:firstColumn="0" w:lastColumn="0" w:noHBand="0" w:noVBand="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054308" w:rsidTr="001D5C80">
        <w:trPr>
          <w:gridAfter w:val="1"/>
          <w:wAfter w:w="207" w:type="dxa"/>
          <w:trHeight w:val="144"/>
        </w:trPr>
        <w:tc>
          <w:tcPr>
            <w:tcW w:w="3979" w:type="dxa"/>
            <w:gridSpan w:val="4"/>
            <w:tcBorders>
              <w:top w:val="nil"/>
              <w:left w:val="nil"/>
              <w:bottom w:val="nil"/>
              <w:right w:val="nil"/>
            </w:tcBorders>
            <w:noWrap/>
            <w:vAlign w:val="bottom"/>
          </w:tcPr>
          <w:p w:rsidR="006E7D59" w:rsidRPr="006815A6" w:rsidRDefault="00A11202" w:rsidP="001D5C80">
            <w:pPr>
              <w:spacing w:after="0"/>
              <w:rPr>
                <w:sz w:val="16"/>
                <w:szCs w:val="16"/>
              </w:rPr>
            </w:pPr>
            <w:bookmarkStart w:id="50" w:name="RANGE!A1:P55"/>
            <w:bookmarkEnd w:id="50"/>
            <w:r w:rsidRPr="006815A6">
              <w:rPr>
                <w:b/>
                <w:bCs/>
                <w:sz w:val="16"/>
                <w:szCs w:val="16"/>
              </w:rPr>
              <w:t>Niagara Mohawk Power Corporation</w:t>
            </w:r>
          </w:p>
        </w:tc>
        <w:tc>
          <w:tcPr>
            <w:tcW w:w="74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833" w:type="dxa"/>
            <w:gridSpan w:val="8"/>
            <w:vMerge w:val="restart"/>
            <w:tcBorders>
              <w:top w:val="nil"/>
              <w:left w:val="nil"/>
              <w:right w:val="nil"/>
            </w:tcBorders>
            <w:noWrap/>
            <w:vAlign w:val="bottom"/>
          </w:tcPr>
          <w:p w:rsidR="006E7D59" w:rsidRPr="006815A6" w:rsidRDefault="00A11202" w:rsidP="001D5C80">
            <w:pPr>
              <w:spacing w:after="0"/>
              <w:rPr>
                <w:sz w:val="16"/>
                <w:szCs w:val="16"/>
              </w:rPr>
            </w:pPr>
          </w:p>
        </w:tc>
        <w:tc>
          <w:tcPr>
            <w:tcW w:w="1353"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37"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096" w:type="dxa"/>
            <w:gridSpan w:val="5"/>
            <w:tcBorders>
              <w:top w:val="nil"/>
              <w:left w:val="nil"/>
              <w:bottom w:val="nil"/>
              <w:right w:val="nil"/>
            </w:tcBorders>
            <w:noWrap/>
            <w:vAlign w:val="bottom"/>
          </w:tcPr>
          <w:p w:rsidR="006E7D59" w:rsidRPr="006815A6" w:rsidRDefault="00A11202" w:rsidP="001D5C80">
            <w:pPr>
              <w:spacing w:after="0"/>
              <w:rPr>
                <w:sz w:val="16"/>
                <w:szCs w:val="16"/>
              </w:rPr>
            </w:pPr>
          </w:p>
        </w:tc>
        <w:tc>
          <w:tcPr>
            <w:tcW w:w="54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A11202" w:rsidP="001D5C80">
            <w:pPr>
              <w:spacing w:after="0"/>
              <w:jc w:val="center"/>
              <w:rPr>
                <w:b/>
                <w:bCs/>
                <w:sz w:val="16"/>
                <w:szCs w:val="16"/>
              </w:rPr>
            </w:pPr>
            <w:r w:rsidRPr="006815A6">
              <w:rPr>
                <w:b/>
                <w:bCs/>
                <w:sz w:val="16"/>
                <w:szCs w:val="16"/>
              </w:rPr>
              <w:t>Attachment 1</w:t>
            </w:r>
          </w:p>
        </w:tc>
      </w:tr>
      <w:tr w:rsidR="00054308" w:rsidTr="001D5C80">
        <w:trPr>
          <w:gridAfter w:val="1"/>
          <w:wAfter w:w="207" w:type="dxa"/>
          <w:trHeight w:val="144"/>
        </w:trPr>
        <w:tc>
          <w:tcPr>
            <w:tcW w:w="3979"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833" w:type="dxa"/>
            <w:gridSpan w:val="8"/>
            <w:vMerge/>
            <w:tcBorders>
              <w:left w:val="nil"/>
              <w:right w:val="nil"/>
            </w:tcBorders>
            <w:noWrap/>
            <w:vAlign w:val="bottom"/>
          </w:tcPr>
          <w:p w:rsidR="006E7D59" w:rsidRPr="006815A6" w:rsidRDefault="00A11202" w:rsidP="001D5C80">
            <w:pPr>
              <w:spacing w:after="0"/>
              <w:rPr>
                <w:sz w:val="16"/>
                <w:szCs w:val="16"/>
              </w:rPr>
            </w:pPr>
          </w:p>
        </w:tc>
        <w:tc>
          <w:tcPr>
            <w:tcW w:w="1353"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37"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096" w:type="dxa"/>
            <w:gridSpan w:val="5"/>
            <w:tcBorders>
              <w:top w:val="nil"/>
              <w:left w:val="nil"/>
              <w:bottom w:val="nil"/>
              <w:right w:val="nil"/>
            </w:tcBorders>
            <w:noWrap/>
            <w:vAlign w:val="bottom"/>
          </w:tcPr>
          <w:p w:rsidR="006E7D59" w:rsidRPr="006815A6" w:rsidRDefault="00A11202" w:rsidP="001D5C80">
            <w:pPr>
              <w:spacing w:after="0"/>
              <w:rPr>
                <w:sz w:val="16"/>
                <w:szCs w:val="16"/>
              </w:rPr>
            </w:pPr>
          </w:p>
        </w:tc>
        <w:tc>
          <w:tcPr>
            <w:tcW w:w="54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A11202" w:rsidP="001D5C80">
            <w:pPr>
              <w:spacing w:after="0"/>
              <w:jc w:val="center"/>
              <w:rPr>
                <w:b/>
                <w:bCs/>
                <w:sz w:val="16"/>
                <w:szCs w:val="16"/>
              </w:rPr>
            </w:pPr>
            <w:r w:rsidRPr="006815A6">
              <w:rPr>
                <w:b/>
                <w:bCs/>
                <w:sz w:val="16"/>
                <w:szCs w:val="16"/>
              </w:rPr>
              <w:t>Schedule  6</w:t>
            </w:r>
          </w:p>
        </w:tc>
      </w:tr>
      <w:tr w:rsidR="00054308" w:rsidTr="001D5C80">
        <w:trPr>
          <w:gridAfter w:val="1"/>
          <w:wAfter w:w="207" w:type="dxa"/>
          <w:trHeight w:val="144"/>
        </w:trPr>
        <w:tc>
          <w:tcPr>
            <w:tcW w:w="3979"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b/>
                <w:bCs/>
                <w:sz w:val="16"/>
                <w:szCs w:val="16"/>
              </w:rPr>
              <w:t>Transmission Investment Base (Part 1 of 2)</w:t>
            </w:r>
          </w:p>
        </w:tc>
        <w:tc>
          <w:tcPr>
            <w:tcW w:w="74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833" w:type="dxa"/>
            <w:gridSpan w:val="8"/>
            <w:vMerge/>
            <w:tcBorders>
              <w:left w:val="nil"/>
              <w:bottom w:val="nil"/>
              <w:right w:val="nil"/>
            </w:tcBorders>
            <w:noWrap/>
            <w:vAlign w:val="bottom"/>
          </w:tcPr>
          <w:p w:rsidR="006E7D59" w:rsidRPr="006815A6" w:rsidRDefault="00A11202" w:rsidP="001D5C80">
            <w:pPr>
              <w:spacing w:after="0"/>
              <w:rPr>
                <w:sz w:val="16"/>
                <w:szCs w:val="16"/>
              </w:rPr>
            </w:pPr>
          </w:p>
        </w:tc>
        <w:tc>
          <w:tcPr>
            <w:tcW w:w="1353"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37"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096" w:type="dxa"/>
            <w:gridSpan w:val="5"/>
            <w:tcBorders>
              <w:top w:val="nil"/>
              <w:left w:val="nil"/>
              <w:bottom w:val="nil"/>
              <w:right w:val="nil"/>
            </w:tcBorders>
            <w:noWrap/>
            <w:vAlign w:val="bottom"/>
          </w:tcPr>
          <w:p w:rsidR="006E7D59" w:rsidRPr="006815A6" w:rsidRDefault="00A11202" w:rsidP="001D5C80">
            <w:pPr>
              <w:spacing w:after="0"/>
              <w:rPr>
                <w:sz w:val="16"/>
                <w:szCs w:val="16"/>
              </w:rPr>
            </w:pPr>
          </w:p>
        </w:tc>
        <w:tc>
          <w:tcPr>
            <w:tcW w:w="54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A11202" w:rsidP="001D5C80">
            <w:pPr>
              <w:spacing w:after="0"/>
              <w:jc w:val="center"/>
              <w:rPr>
                <w:b/>
                <w:bCs/>
                <w:sz w:val="16"/>
                <w:szCs w:val="16"/>
              </w:rPr>
            </w:pPr>
            <w:r w:rsidRPr="006815A6">
              <w:rPr>
                <w:b/>
                <w:bCs/>
                <w:sz w:val="16"/>
                <w:szCs w:val="16"/>
              </w:rPr>
              <w:t>Page 2 of 2</w:t>
            </w:r>
          </w:p>
        </w:tc>
      </w:tr>
      <w:tr w:rsidR="00054308"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790" w:type="dxa"/>
            <w:tcBorders>
              <w:top w:val="nil"/>
              <w:left w:val="nil"/>
              <w:bottom w:val="nil"/>
              <w:right w:val="nil"/>
            </w:tcBorders>
            <w:noWrap/>
            <w:vAlign w:val="bottom"/>
          </w:tcPr>
          <w:p w:rsidR="006E7D59" w:rsidRPr="006815A6" w:rsidRDefault="00A11202" w:rsidP="001D5C80">
            <w:pPr>
              <w:spacing w:after="0"/>
              <w:ind w:left="-108" w:right="-418"/>
              <w:rPr>
                <w:sz w:val="16"/>
                <w:szCs w:val="16"/>
              </w:rPr>
            </w:pPr>
            <w:r w:rsidRPr="006815A6">
              <w:rPr>
                <w:sz w:val="16"/>
                <w:szCs w:val="16"/>
              </w:rPr>
              <w:t>Attachment H Section 14.1. 9.2 (a) A. 1.</w:t>
            </w:r>
          </w:p>
        </w:tc>
        <w:tc>
          <w:tcPr>
            <w:tcW w:w="1120" w:type="dxa"/>
            <w:gridSpan w:val="3"/>
            <w:tcBorders>
              <w:top w:val="nil"/>
              <w:left w:val="nil"/>
              <w:bottom w:val="nil"/>
              <w:right w:val="nil"/>
            </w:tcBorders>
            <w:noWrap/>
            <w:vAlign w:val="bottom"/>
          </w:tcPr>
          <w:p w:rsidR="006E7D59" w:rsidRPr="006815A6" w:rsidRDefault="00A11202" w:rsidP="001D5C80">
            <w:pPr>
              <w:spacing w:after="0"/>
              <w:ind w:left="-158" w:right="-559"/>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966"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1473"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1256"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7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603"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5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1291"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6815A6" w:rsidRDefault="00A11202" w:rsidP="001D5C80">
            <w:pPr>
              <w:spacing w:after="0"/>
              <w:jc w:val="center"/>
              <w:rPr>
                <w:b/>
                <w:bCs/>
                <w:sz w:val="16"/>
                <w:szCs w:val="16"/>
              </w:rPr>
            </w:pPr>
            <w:r w:rsidRPr="006815A6">
              <w:rPr>
                <w:b/>
                <w:bCs/>
                <w:sz w:val="16"/>
                <w:szCs w:val="16"/>
              </w:rPr>
              <w:t>Year</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6815A6" w:rsidRDefault="00A11202"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A11202" w:rsidP="001D5C80">
            <w:pPr>
              <w:spacing w:after="0"/>
              <w:rPr>
                <w:b/>
                <w:bCs/>
                <w:sz w:val="16"/>
                <w:szCs w:val="16"/>
              </w:rPr>
            </w:pP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6815A6" w:rsidRDefault="00A11202"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078" w:type="dxa"/>
            <w:gridSpan w:val="7"/>
            <w:tcBorders>
              <w:top w:val="nil"/>
              <w:left w:val="nil"/>
              <w:bottom w:val="nil"/>
              <w:right w:val="nil"/>
            </w:tcBorders>
            <w:noWrap/>
            <w:vAlign w:val="bottom"/>
          </w:tcPr>
          <w:p w:rsidR="006E7D59" w:rsidRPr="006815A6" w:rsidRDefault="00A11202"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6815A6" w:rsidRDefault="00A11202" w:rsidP="001D5C80">
            <w:pPr>
              <w:spacing w:after="0"/>
              <w:rPr>
                <w:sz w:val="16"/>
                <w:szCs w:val="16"/>
              </w:rPr>
            </w:pPr>
            <w:r w:rsidRPr="006815A6">
              <w:rPr>
                <w:sz w:val="16"/>
                <w:szCs w:val="16"/>
              </w:rPr>
              <w:t> </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078" w:type="dxa"/>
            <w:gridSpan w:val="7"/>
            <w:tcBorders>
              <w:top w:val="nil"/>
              <w:left w:val="nil"/>
              <w:bottom w:val="nil"/>
              <w:right w:val="nil"/>
            </w:tcBorders>
            <w:noWrap/>
            <w:vAlign w:val="bottom"/>
          </w:tcPr>
          <w:p w:rsidR="006E7D59" w:rsidRPr="006815A6" w:rsidRDefault="00A11202"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vAlign w:val="bottom"/>
          </w:tcPr>
          <w:p w:rsidR="006E7D59" w:rsidRPr="006815A6" w:rsidRDefault="00A11202" w:rsidP="001D5C80">
            <w:pPr>
              <w:spacing w:after="0"/>
              <w:jc w:val="center"/>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078" w:type="dxa"/>
            <w:gridSpan w:val="7"/>
            <w:tcBorders>
              <w:top w:val="nil"/>
              <w:left w:val="nil"/>
              <w:bottom w:val="nil"/>
              <w:right w:val="nil"/>
            </w:tcBorders>
            <w:noWrap/>
            <w:vAlign w:val="bottom"/>
          </w:tcPr>
          <w:p w:rsidR="006E7D59" w:rsidRPr="006815A6" w:rsidRDefault="00A11202"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(2)</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ind w:left="-54" w:right="-108"/>
              <w:jc w:val="center"/>
              <w:rPr>
                <w:sz w:val="16"/>
                <w:szCs w:val="16"/>
              </w:rPr>
            </w:pPr>
            <w:r w:rsidRPr="006815A6">
              <w:rPr>
                <w:sz w:val="16"/>
                <w:szCs w:val="16"/>
              </w:rPr>
              <w:t>(3) = (1)*(2)</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(4)</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ind w:left="-183" w:right="-108"/>
              <w:jc w:val="center"/>
              <w:rPr>
                <w:sz w:val="16"/>
                <w:szCs w:val="16"/>
              </w:rPr>
            </w:pPr>
            <w:r w:rsidRPr="006815A6">
              <w:rPr>
                <w:sz w:val="16"/>
                <w:szCs w:val="16"/>
              </w:rPr>
              <w:t>(5) = (3)*(4)</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078" w:type="dxa"/>
            <w:gridSpan w:val="7"/>
            <w:tcBorders>
              <w:top w:val="nil"/>
              <w:left w:val="nil"/>
              <w:bottom w:val="nil"/>
              <w:right w:val="nil"/>
            </w:tcBorders>
            <w:noWrap/>
            <w:vAlign w:val="bottom"/>
          </w:tcPr>
          <w:p w:rsidR="006E7D59" w:rsidRPr="006815A6" w:rsidRDefault="00A11202"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Line </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w:t>
            </w: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xml:space="preserve">Allocation </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Electric</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xml:space="preserve">Allocation </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Transmission</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ight="-108"/>
              <w:rPr>
                <w:sz w:val="16"/>
                <w:szCs w:val="16"/>
              </w:rPr>
            </w:pPr>
            <w:r w:rsidRPr="006815A6">
              <w:rPr>
                <w:sz w:val="16"/>
                <w:szCs w:val="16"/>
              </w:rPr>
              <w:t>FERC Form 1/PSC Report</w:t>
            </w:r>
          </w:p>
        </w:tc>
        <w:tc>
          <w:tcPr>
            <w:tcW w:w="2078" w:type="dxa"/>
            <w:gridSpan w:val="7"/>
            <w:tcBorders>
              <w:top w:val="nil"/>
              <w:left w:val="nil"/>
              <w:bottom w:val="nil"/>
              <w:right w:val="nil"/>
            </w:tcBorders>
            <w:noWrap/>
            <w:vAlign w:val="bottom"/>
          </w:tcPr>
          <w:p w:rsidR="006E7D59" w:rsidRPr="006815A6" w:rsidRDefault="00A11202"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No.</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xml:space="preserve">Total </w:t>
            </w: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Factor</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Allocated</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Factor</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Allocated</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jc w:val="center"/>
              <w:rPr>
                <w:sz w:val="16"/>
                <w:szCs w:val="16"/>
              </w:rPr>
            </w:pPr>
            <w:r w:rsidRPr="006815A6">
              <w:rPr>
                <w:sz w:val="16"/>
                <w:szCs w:val="16"/>
              </w:rPr>
              <w:t>Reference for col (1)</w:t>
            </w:r>
          </w:p>
        </w:tc>
        <w:tc>
          <w:tcPr>
            <w:tcW w:w="2078" w:type="dxa"/>
            <w:gridSpan w:val="7"/>
            <w:tcBorders>
              <w:top w:val="nil"/>
              <w:left w:val="nil"/>
              <w:bottom w:val="nil"/>
              <w:right w:val="nil"/>
            </w:tcBorders>
            <w:noWrap/>
            <w:vAlign w:val="bottom"/>
          </w:tcPr>
          <w:p w:rsidR="006E7D59" w:rsidRPr="006815A6" w:rsidRDefault="00A11202"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A11202" w:rsidP="001D5C80">
            <w:pPr>
              <w:spacing w:after="0"/>
              <w:jc w:val="center"/>
              <w:rPr>
                <w:sz w:val="16"/>
                <w:szCs w:val="16"/>
                <w:u w:val="single"/>
              </w:rPr>
            </w:pPr>
            <w:r w:rsidRPr="006815A6">
              <w:rPr>
                <w:sz w:val="16"/>
                <w:szCs w:val="16"/>
                <w:u w:val="single"/>
              </w:rPr>
              <w:t>Definition</w:t>
            </w:r>
          </w:p>
        </w:tc>
      </w:tr>
      <w:tr w:rsidR="00054308"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6815A6" w:rsidRDefault="00A11202" w:rsidP="001D5C80">
            <w:pPr>
              <w:spacing w:after="0"/>
              <w:ind w:right="-68"/>
              <w:rPr>
                <w:sz w:val="16"/>
                <w:szCs w:val="16"/>
              </w:rPr>
            </w:pPr>
            <w:r w:rsidRPr="006815A6">
              <w:rPr>
                <w:sz w:val="16"/>
                <w:szCs w:val="16"/>
              </w:rPr>
              <w:t> </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6815A6" w:rsidRDefault="00A11202" w:rsidP="001D5C80">
            <w:pPr>
              <w:spacing w:after="0"/>
              <w:ind w:left="-108"/>
              <w:rPr>
                <w:sz w:val="16"/>
                <w:szCs w:val="16"/>
              </w:rPr>
            </w:pPr>
            <w:r w:rsidRPr="006815A6">
              <w:rPr>
                <w:sz w:val="16"/>
                <w:szCs w:val="16"/>
              </w:rPr>
              <w:t> </w:t>
            </w:r>
          </w:p>
        </w:tc>
        <w:tc>
          <w:tcPr>
            <w:tcW w:w="2078" w:type="dxa"/>
            <w:gridSpan w:val="7"/>
            <w:tcBorders>
              <w:top w:val="nil"/>
              <w:left w:val="nil"/>
              <w:bottom w:val="nil"/>
              <w:right w:val="nil"/>
            </w:tcBorders>
            <w:noWrap/>
            <w:vAlign w:val="bottom"/>
          </w:tcPr>
          <w:p w:rsidR="006E7D59" w:rsidRPr="006815A6" w:rsidRDefault="00A11202"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1</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u w:val="single"/>
              </w:rPr>
            </w:pPr>
            <w:r w:rsidRPr="006815A6">
              <w:rPr>
                <w:sz w:val="16"/>
                <w:szCs w:val="16"/>
                <w:u w:val="single"/>
              </w:rPr>
              <w:t>Transmission Plant</w:t>
            </w: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r w:rsidRPr="0079028D">
              <w:rPr>
                <w:sz w:val="16"/>
                <w:szCs w:val="16"/>
              </w:rPr>
              <w:t xml:space="preserve">FF1 </w:t>
            </w:r>
            <w:ins w:id="51" w:author="Author" w:date="1901-01-01T00:00:00Z">
              <w:r w:rsidRPr="0079028D">
                <w:rPr>
                  <w:sz w:val="16"/>
                  <w:szCs w:val="16"/>
                </w:rPr>
                <w:t>204</w:t>
              </w:r>
              <w:r w:rsidRPr="0079028D">
                <w:rPr>
                  <w:sz w:val="16"/>
                  <w:szCs w:val="16"/>
                </w:rPr>
                <w:t>-</w:t>
              </w:r>
            </w:ins>
            <w:r w:rsidRPr="006607A0">
              <w:rPr>
                <w:sz w:val="16"/>
                <w:szCs w:val="16"/>
              </w:rPr>
              <w:t>207.58g</w:t>
            </w: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r w:rsidRPr="006815A6">
              <w:rPr>
                <w:sz w:val="16"/>
                <w:szCs w:val="16"/>
              </w:rPr>
              <w:t>14.1.9.2(a)A.1.(a)</w:t>
            </w:r>
          </w:p>
        </w:tc>
        <w:tc>
          <w:tcPr>
            <w:tcW w:w="2315" w:type="dxa"/>
            <w:gridSpan w:val="9"/>
            <w:tcBorders>
              <w:top w:val="nil"/>
              <w:left w:val="nil"/>
              <w:bottom w:val="nil"/>
              <w:right w:val="nil"/>
            </w:tcBorders>
            <w:noWrap/>
            <w:vAlign w:val="bottom"/>
          </w:tcPr>
          <w:p w:rsidR="006E7D59" w:rsidRPr="006815A6" w:rsidRDefault="00A11202" w:rsidP="001D5C80">
            <w:pPr>
              <w:spacing w:after="0"/>
              <w:ind w:left="-20" w:right="-108"/>
              <w:rPr>
                <w:sz w:val="16"/>
                <w:szCs w:val="16"/>
              </w:rPr>
            </w:pPr>
            <w:r w:rsidRPr="006815A6">
              <w:rPr>
                <w:sz w:val="16"/>
                <w:szCs w:val="16"/>
              </w:rPr>
              <w:t xml:space="preserve">Transmission Plant in Service shall equal the </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2</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Wholesale Meter Plant</w:t>
            </w: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r w:rsidRPr="006815A6">
              <w:rPr>
                <w:sz w:val="16"/>
                <w:szCs w:val="16"/>
              </w:rPr>
              <w:t> </w:t>
            </w: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r w:rsidRPr="006815A6">
              <w:rPr>
                <w:sz w:val="16"/>
                <w:szCs w:val="16"/>
              </w:rPr>
              <w:t xml:space="preserve">Workpaper 1 </w:t>
            </w: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 xml:space="preserve">balance of total investment in Transmission Plant </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3</w:t>
            </w:r>
          </w:p>
        </w:tc>
        <w:tc>
          <w:tcPr>
            <w:tcW w:w="3910" w:type="dxa"/>
            <w:gridSpan w:val="4"/>
            <w:tcBorders>
              <w:top w:val="nil"/>
              <w:left w:val="nil"/>
              <w:bottom w:val="nil"/>
              <w:right w:val="nil"/>
            </w:tcBorders>
            <w:noWrap/>
            <w:vAlign w:val="bottom"/>
          </w:tcPr>
          <w:p w:rsidR="006E7D59" w:rsidRPr="006815A6" w:rsidRDefault="00A11202" w:rsidP="001D5C80">
            <w:pPr>
              <w:spacing w:after="0"/>
              <w:ind w:right="155"/>
              <w:rPr>
                <w:sz w:val="16"/>
                <w:szCs w:val="16"/>
              </w:rPr>
            </w:pPr>
            <w:r w:rsidRPr="006815A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plus Wholesale Metering Investment</w:t>
            </w:r>
            <w:r w:rsidRPr="006815A6">
              <w:rPr>
                <w:sz w:val="16"/>
                <w:szCs w:val="16"/>
              </w:rPr>
              <w:t>.</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4</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5</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u w:val="single"/>
              </w:rPr>
            </w:pPr>
            <w:r w:rsidRPr="006815A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100.00%</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(c)</w:t>
            </w:r>
          </w:p>
        </w:tc>
        <w:tc>
          <w:tcPr>
            <w:tcW w:w="1079" w:type="dxa"/>
            <w:gridSpan w:val="2"/>
            <w:tcBorders>
              <w:top w:val="nil"/>
              <w:left w:val="nil"/>
              <w:bottom w:val="double" w:sz="6" w:space="0" w:color="auto"/>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79028D" w:rsidRDefault="00A11202" w:rsidP="001D5C80">
            <w:pPr>
              <w:spacing w:after="0"/>
              <w:ind w:left="-108"/>
              <w:rPr>
                <w:sz w:val="16"/>
                <w:szCs w:val="16"/>
              </w:rPr>
            </w:pPr>
            <w:r w:rsidRPr="0079028D">
              <w:rPr>
                <w:sz w:val="16"/>
                <w:szCs w:val="16"/>
              </w:rPr>
              <w:t xml:space="preserve">FF1 </w:t>
            </w:r>
            <w:ins w:id="52" w:author="Author" w:date="1901-01-01T00:00:00Z">
              <w:r w:rsidRPr="0079028D">
                <w:rPr>
                  <w:sz w:val="16"/>
                  <w:szCs w:val="16"/>
                </w:rPr>
                <w:t>204-</w:t>
              </w:r>
            </w:ins>
            <w:r w:rsidRPr="0079028D">
              <w:rPr>
                <w:sz w:val="16"/>
                <w:szCs w:val="16"/>
              </w:rPr>
              <w:t>207.99g</w:t>
            </w: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r w:rsidRPr="006815A6">
              <w:rPr>
                <w:sz w:val="16"/>
                <w:szCs w:val="16"/>
              </w:rPr>
              <w:t>14.1.9.2(a)A.1.(b)</w:t>
            </w: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 xml:space="preserve">Transmission Related Electric General Plant shall </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6</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equal the balance of investment in Electric General</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7</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 xml:space="preserve">Plant </w:t>
            </w:r>
            <w:del w:id="53" w:author="Author" w:date="1901-01-01T00:00:00Z">
              <w:r w:rsidRPr="006815A6">
                <w:rPr>
                  <w:sz w:val="16"/>
                  <w:szCs w:val="16"/>
                </w:rPr>
                <w:delText>mulitplied</w:delText>
              </w:r>
            </w:del>
            <w:ins w:id="54" w:author="Author" w:date="1901-01-01T00:00:00Z">
              <w:r w:rsidRPr="006815A6">
                <w:rPr>
                  <w:sz w:val="16"/>
                  <w:szCs w:val="16"/>
                </w:rPr>
                <w:t>multiplied</w:t>
              </w:r>
            </w:ins>
            <w:r w:rsidRPr="006815A6">
              <w:rPr>
                <w:sz w:val="16"/>
                <w:szCs w:val="16"/>
              </w:rPr>
              <w:t xml:space="preserve"> by the Transmission Wages and </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8</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Salaries Allocation Factor</w:t>
            </w:r>
            <w:r w:rsidRPr="006815A6">
              <w:rPr>
                <w:sz w:val="16"/>
                <w:szCs w:val="16"/>
              </w:rPr>
              <w:t>.</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9</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10</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u w:val="single"/>
              </w:rPr>
            </w:pPr>
            <w:r w:rsidRPr="006815A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83.50%</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w:t>
            </w:r>
          </w:p>
        </w:tc>
        <w:tc>
          <w:tcPr>
            <w:tcW w:w="838"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(c)</w:t>
            </w:r>
          </w:p>
        </w:tc>
        <w:tc>
          <w:tcPr>
            <w:tcW w:w="1079" w:type="dxa"/>
            <w:gridSpan w:val="2"/>
            <w:tcBorders>
              <w:top w:val="nil"/>
              <w:left w:val="nil"/>
              <w:bottom w:val="double" w:sz="6" w:space="0" w:color="auto"/>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2F0BD4"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2F0BD4" w:rsidRDefault="00A11202" w:rsidP="001D5C80">
            <w:pPr>
              <w:spacing w:after="0"/>
              <w:ind w:left="-108"/>
              <w:rPr>
                <w:sz w:val="16"/>
                <w:szCs w:val="16"/>
              </w:rPr>
            </w:pPr>
            <w:r w:rsidRPr="002F0BD4">
              <w:rPr>
                <w:sz w:val="16"/>
                <w:szCs w:val="16"/>
              </w:rPr>
              <w:t xml:space="preserve">FF1 </w:t>
            </w:r>
            <w:ins w:id="55" w:author="Author" w:date="1901-01-01T00:00:00Z">
              <w:r w:rsidRPr="002F0BD4">
                <w:rPr>
                  <w:sz w:val="16"/>
                  <w:szCs w:val="16"/>
                </w:rPr>
                <w:t>200-</w:t>
              </w:r>
            </w:ins>
            <w:r w:rsidRPr="00834C30">
              <w:rPr>
                <w:sz w:val="16"/>
                <w:szCs w:val="16"/>
              </w:rPr>
              <w:t>201. 8h</w:t>
            </w: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r w:rsidRPr="006815A6">
              <w:rPr>
                <w:sz w:val="16"/>
                <w:szCs w:val="16"/>
              </w:rPr>
              <w:t>14.1.9.2(a)A.1.(c)</w:t>
            </w: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Transmission Related Common Plant shall equal Common</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11</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 xml:space="preserve">Plant </w:t>
            </w:r>
            <w:r w:rsidRPr="006815A6">
              <w:rPr>
                <w:sz w:val="16"/>
                <w:szCs w:val="16"/>
              </w:rPr>
              <w:t>multiplied by the Electric Wages and Salaries</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12</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Allocation Factor and further multiplied by the</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13</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Transmission Wages and Salaries Allocation Factor.</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14</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15</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u w:val="single"/>
              </w:rPr>
            </w:pPr>
            <w:r w:rsidRPr="006815A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100.00%</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                         -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(c)</w:t>
            </w:r>
          </w:p>
        </w:tc>
        <w:tc>
          <w:tcPr>
            <w:tcW w:w="1079" w:type="dxa"/>
            <w:gridSpan w:val="2"/>
            <w:tcBorders>
              <w:top w:val="nil"/>
              <w:left w:val="nil"/>
              <w:bottom w:val="double" w:sz="6" w:space="0" w:color="auto"/>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79028D"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79028D" w:rsidRDefault="00A11202" w:rsidP="001D5C80">
            <w:pPr>
              <w:spacing w:after="0"/>
              <w:ind w:left="-108"/>
              <w:rPr>
                <w:sz w:val="16"/>
                <w:szCs w:val="16"/>
              </w:rPr>
            </w:pPr>
            <w:r w:rsidRPr="0079028D">
              <w:rPr>
                <w:sz w:val="16"/>
                <w:szCs w:val="16"/>
              </w:rPr>
              <w:t xml:space="preserve">FF1 </w:t>
            </w:r>
            <w:ins w:id="56" w:author="Author" w:date="1901-01-01T00:00:00Z">
              <w:r w:rsidRPr="0079028D">
                <w:rPr>
                  <w:sz w:val="16"/>
                  <w:szCs w:val="16"/>
                </w:rPr>
                <w:t>204-</w:t>
              </w:r>
            </w:ins>
            <w:del w:id="57" w:author="Author" w:date="1901-01-01T00:00:00Z">
              <w:r w:rsidRPr="0079028D">
                <w:rPr>
                  <w:sz w:val="16"/>
                  <w:szCs w:val="16"/>
                </w:rPr>
                <w:delText>205</w:delText>
              </w:r>
            </w:del>
            <w:ins w:id="58" w:author="Author" w:date="1901-01-01T00:00:00Z">
              <w:r w:rsidRPr="0079028D">
                <w:rPr>
                  <w:sz w:val="16"/>
                  <w:szCs w:val="16"/>
                </w:rPr>
                <w:t>207</w:t>
              </w:r>
            </w:ins>
            <w:r w:rsidRPr="0079028D">
              <w:rPr>
                <w:sz w:val="16"/>
                <w:szCs w:val="16"/>
              </w:rPr>
              <w:t>.5g</w:t>
            </w: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r w:rsidRPr="006815A6">
              <w:rPr>
                <w:sz w:val="16"/>
                <w:szCs w:val="16"/>
              </w:rPr>
              <w:t>14.1.9.2(a)A.1.(d)</w:t>
            </w: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Transmission Related Intangible Plant shall equal Intangible</w:t>
            </w:r>
          </w:p>
        </w:tc>
      </w:tr>
      <w:tr w:rsidR="00054308" w:rsidTr="001D5C80">
        <w:trPr>
          <w:trHeight w:val="36"/>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16</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Electric Plant multiplied by the Transmission Wages and</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17</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 xml:space="preserve">Salaries Allocation </w:t>
            </w:r>
            <w:r w:rsidRPr="006815A6">
              <w:rPr>
                <w:sz w:val="16"/>
                <w:szCs w:val="16"/>
              </w:rPr>
              <w:t>Factor.</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18</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19</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u w:val="single"/>
              </w:rPr>
            </w:pPr>
            <w:r w:rsidRPr="006815A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r w:rsidRPr="006815A6">
              <w:rPr>
                <w:sz w:val="16"/>
                <w:szCs w:val="16"/>
              </w:rPr>
              <w:t xml:space="preserve">Workpaper 10 </w:t>
            </w: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r w:rsidRPr="006815A6">
              <w:rPr>
                <w:sz w:val="16"/>
                <w:szCs w:val="16"/>
              </w:rPr>
              <w:t>14.1.9.2(a)A.1.(e)</w:t>
            </w: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Transmission Related Plant Held for Future Use shall equal</w:t>
            </w:r>
          </w:p>
        </w:tc>
      </w:tr>
      <w:tr w:rsidR="00054308" w:rsidTr="001D5C80">
        <w:trPr>
          <w:trHeight w:val="25"/>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20</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the balance in Plant Held for Future Use associated with</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21</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property planned to be used for transmission service within</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22</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five years</w:t>
            </w:r>
            <w:r w:rsidRPr="006815A6">
              <w:rPr>
                <w:sz w:val="16"/>
                <w:szCs w:val="16"/>
              </w:rPr>
              <w:t>.</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23</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u w:val="single"/>
              </w:rPr>
            </w:pPr>
            <w:r w:rsidRPr="006815A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A1120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24</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F17FD3" w:rsidRDefault="00A11202" w:rsidP="001D5C80">
            <w:pPr>
              <w:spacing w:after="0"/>
              <w:ind w:left="-108"/>
              <w:rPr>
                <w:sz w:val="16"/>
                <w:szCs w:val="16"/>
              </w:rPr>
            </w:pPr>
            <w:r w:rsidRPr="00F17FD3">
              <w:rPr>
                <w:sz w:val="16"/>
                <w:szCs w:val="16"/>
              </w:rPr>
              <w:t>FF1 219.25b</w:t>
            </w:r>
          </w:p>
        </w:tc>
        <w:tc>
          <w:tcPr>
            <w:tcW w:w="1270" w:type="dxa"/>
            <w:gridSpan w:val="2"/>
            <w:tcBorders>
              <w:top w:val="nil"/>
              <w:left w:val="nil"/>
              <w:bottom w:val="nil"/>
              <w:right w:val="nil"/>
            </w:tcBorders>
            <w:noWrap/>
            <w:vAlign w:val="bottom"/>
          </w:tcPr>
          <w:p w:rsidR="006E7D59" w:rsidRPr="006815A6" w:rsidRDefault="00A11202" w:rsidP="001D5C80">
            <w:pPr>
              <w:spacing w:after="0"/>
              <w:ind w:left="-82"/>
              <w:rPr>
                <w:sz w:val="16"/>
                <w:szCs w:val="16"/>
              </w:rPr>
            </w:pPr>
            <w:r w:rsidRPr="006815A6">
              <w:rPr>
                <w:sz w:val="16"/>
                <w:szCs w:val="16"/>
              </w:rPr>
              <w:t>14.1.9.2(a)A.1.(f)</w:t>
            </w:r>
          </w:p>
        </w:tc>
        <w:tc>
          <w:tcPr>
            <w:tcW w:w="2315" w:type="dxa"/>
            <w:gridSpan w:val="9"/>
            <w:tcBorders>
              <w:top w:val="nil"/>
              <w:left w:val="nil"/>
              <w:bottom w:val="nil"/>
              <w:right w:val="nil"/>
            </w:tcBorders>
            <w:noWrap/>
            <w:vAlign w:val="bottom"/>
          </w:tcPr>
          <w:p w:rsidR="006E7D59" w:rsidRPr="006815A6" w:rsidRDefault="00A11202" w:rsidP="001D5C80">
            <w:pPr>
              <w:spacing w:after="0"/>
              <w:ind w:left="-20"/>
              <w:rPr>
                <w:sz w:val="16"/>
                <w:szCs w:val="16"/>
              </w:rPr>
            </w:pPr>
            <w:r w:rsidRPr="006815A6">
              <w:rPr>
                <w:sz w:val="16"/>
                <w:szCs w:val="16"/>
              </w:rPr>
              <w:t xml:space="preserve">Transmission </w:t>
            </w:r>
            <w:r w:rsidRPr="006815A6">
              <w:rPr>
                <w:sz w:val="16"/>
                <w:szCs w:val="16"/>
              </w:rPr>
              <w:t>Related Depreciation Reserve shall equal the</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25</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100.00%</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(c)</w:t>
            </w:r>
          </w:p>
        </w:tc>
        <w:tc>
          <w:tcPr>
            <w:tcW w:w="1079" w:type="dxa"/>
            <w:gridSpan w:val="2"/>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0" w:type="dxa"/>
            <w:gridSpan w:val="3"/>
            <w:tcBorders>
              <w:top w:val="nil"/>
              <w:left w:val="nil"/>
              <w:bottom w:val="nil"/>
              <w:right w:val="nil"/>
            </w:tcBorders>
            <w:noWrap/>
            <w:vAlign w:val="bottom"/>
          </w:tcPr>
          <w:p w:rsidR="006E7D59" w:rsidRPr="00F17FD3" w:rsidRDefault="00A11202" w:rsidP="001D5C80">
            <w:pPr>
              <w:spacing w:after="0"/>
              <w:ind w:left="-108"/>
              <w:rPr>
                <w:sz w:val="16"/>
                <w:szCs w:val="16"/>
              </w:rPr>
            </w:pPr>
            <w:r w:rsidRPr="00F17FD3">
              <w:rPr>
                <w:sz w:val="16"/>
                <w:szCs w:val="16"/>
              </w:rPr>
              <w:t>FF1  219.28b</w:t>
            </w:r>
          </w:p>
        </w:tc>
        <w:tc>
          <w:tcPr>
            <w:tcW w:w="1270" w:type="dxa"/>
            <w:gridSpan w:val="2"/>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balance of: (i) Transmission Depreciation Reserve, plus (ii)</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26</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83.50%</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w:t>
            </w:r>
          </w:p>
        </w:tc>
        <w:tc>
          <w:tcPr>
            <w:tcW w:w="838"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(c)</w:t>
            </w:r>
          </w:p>
        </w:tc>
        <w:tc>
          <w:tcPr>
            <w:tcW w:w="1079" w:type="dxa"/>
            <w:gridSpan w:val="2"/>
            <w:tcBorders>
              <w:top w:val="nil"/>
              <w:left w:val="nil"/>
              <w:bottom w:val="nil"/>
              <w:right w:val="nil"/>
            </w:tcBorders>
            <w:noWrap/>
            <w:vAlign w:val="bottom"/>
          </w:tcPr>
          <w:p w:rsidR="006E7D59" w:rsidRPr="00BD7C34" w:rsidRDefault="00A11202" w:rsidP="001D5C80">
            <w:pPr>
              <w:spacing w:after="0"/>
              <w:jc w:val="right"/>
              <w:rPr>
                <w:sz w:val="16"/>
                <w:szCs w:val="16"/>
              </w:rPr>
            </w:pPr>
            <w:r w:rsidRPr="00F17FD3">
              <w:rPr>
                <w:sz w:val="16"/>
                <w:szCs w:val="16"/>
              </w:rPr>
              <w:t xml:space="preserve">$0 </w:t>
            </w:r>
          </w:p>
        </w:tc>
        <w:tc>
          <w:tcPr>
            <w:tcW w:w="236" w:type="dxa"/>
            <w:tcBorders>
              <w:top w:val="nil"/>
              <w:left w:val="nil"/>
              <w:bottom w:val="nil"/>
              <w:right w:val="nil"/>
            </w:tcBorders>
            <w:noWrap/>
            <w:vAlign w:val="bottom"/>
          </w:tcPr>
          <w:p w:rsidR="006E7D59" w:rsidRPr="00F17FD3" w:rsidRDefault="00A11202" w:rsidP="001D5C80">
            <w:pPr>
              <w:spacing w:after="0"/>
              <w:rPr>
                <w:sz w:val="16"/>
                <w:szCs w:val="16"/>
              </w:rPr>
            </w:pPr>
          </w:p>
        </w:tc>
        <w:tc>
          <w:tcPr>
            <w:tcW w:w="2290" w:type="dxa"/>
            <w:gridSpan w:val="5"/>
            <w:tcBorders>
              <w:top w:val="nil"/>
              <w:left w:val="nil"/>
              <w:bottom w:val="nil"/>
              <w:right w:val="nil"/>
            </w:tcBorders>
            <w:noWrap/>
            <w:vAlign w:val="bottom"/>
          </w:tcPr>
          <w:p w:rsidR="006E7D59" w:rsidRPr="00F17FD3" w:rsidRDefault="00A11202" w:rsidP="001D5C80">
            <w:pPr>
              <w:spacing w:after="0"/>
              <w:ind w:left="-108"/>
              <w:rPr>
                <w:sz w:val="16"/>
                <w:szCs w:val="16"/>
              </w:rPr>
            </w:pPr>
            <w:r w:rsidRPr="00F17FD3">
              <w:rPr>
                <w:sz w:val="16"/>
                <w:szCs w:val="16"/>
              </w:rPr>
              <w:t xml:space="preserve">FF1 </w:t>
            </w:r>
            <w:ins w:id="59" w:author="Author" w:date="1901-01-01T00:00:00Z">
              <w:r w:rsidRPr="00F17FD3">
                <w:rPr>
                  <w:sz w:val="16"/>
                  <w:szCs w:val="16"/>
                </w:rPr>
                <w:t>200-201</w:t>
              </w:r>
              <w:r w:rsidRPr="00F17FD3">
                <w:rPr>
                  <w:sz w:val="16"/>
                  <w:szCs w:val="16"/>
                </w:rPr>
                <w:t xml:space="preserve">.22h </w:t>
              </w:r>
            </w:ins>
            <w:del w:id="60" w:author="Author" w:date="1901-01-01T00:00:00Z">
              <w:r w:rsidRPr="00F17FD3">
                <w:rPr>
                  <w:sz w:val="16"/>
                  <w:szCs w:val="16"/>
                </w:rPr>
                <w:delText>356.1 end of year balance</w:delText>
              </w:r>
            </w:del>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the product of Electric General Plant Depreciation Reserve</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27</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100.00%</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(c)</w:t>
            </w:r>
          </w:p>
        </w:tc>
        <w:tc>
          <w:tcPr>
            <w:tcW w:w="1079" w:type="dxa"/>
            <w:gridSpan w:val="2"/>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834C30" w:rsidRDefault="00A11202" w:rsidP="001D5C80">
            <w:pPr>
              <w:spacing w:after="0"/>
              <w:rPr>
                <w:sz w:val="16"/>
                <w:szCs w:val="16"/>
              </w:rPr>
            </w:pPr>
          </w:p>
        </w:tc>
        <w:tc>
          <w:tcPr>
            <w:tcW w:w="1780" w:type="dxa"/>
            <w:gridSpan w:val="4"/>
            <w:tcBorders>
              <w:top w:val="nil"/>
              <w:left w:val="nil"/>
              <w:bottom w:val="nil"/>
              <w:right w:val="nil"/>
            </w:tcBorders>
            <w:noWrap/>
            <w:vAlign w:val="bottom"/>
          </w:tcPr>
          <w:p w:rsidR="006E7D59" w:rsidRPr="00F17FD3" w:rsidRDefault="00A11202" w:rsidP="001D5C80">
            <w:pPr>
              <w:spacing w:after="0"/>
              <w:ind w:left="-108"/>
              <w:rPr>
                <w:sz w:val="16"/>
                <w:szCs w:val="16"/>
              </w:rPr>
            </w:pPr>
            <w:r w:rsidRPr="00F17FD3">
              <w:rPr>
                <w:sz w:val="16"/>
                <w:szCs w:val="16"/>
              </w:rPr>
              <w:t>FF1 200</w:t>
            </w:r>
            <w:ins w:id="61" w:author="Author" w:date="1901-01-01T00:00:00Z">
              <w:r w:rsidRPr="00F17FD3">
                <w:rPr>
                  <w:sz w:val="16"/>
                  <w:szCs w:val="16"/>
                </w:rPr>
                <w:t>-201</w:t>
              </w:r>
            </w:ins>
            <w:r w:rsidRPr="00F17FD3">
              <w:rPr>
                <w:sz w:val="16"/>
                <w:szCs w:val="16"/>
              </w:rPr>
              <w:t>.21c</w:t>
            </w:r>
          </w:p>
        </w:tc>
        <w:tc>
          <w:tcPr>
            <w:tcW w:w="510" w:type="dxa"/>
            <w:tcBorders>
              <w:top w:val="nil"/>
              <w:left w:val="nil"/>
              <w:bottom w:val="nil"/>
              <w:right w:val="nil"/>
            </w:tcBorders>
            <w:noWrap/>
            <w:vAlign w:val="bottom"/>
          </w:tcPr>
          <w:p w:rsidR="006E7D59" w:rsidRPr="00F17FD3" w:rsidRDefault="00A11202"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multiplied by the Transmission Wages and Salaries</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28</w:t>
            </w:r>
          </w:p>
        </w:tc>
        <w:tc>
          <w:tcPr>
            <w:tcW w:w="279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Wholesale Meters</w:t>
            </w:r>
          </w:p>
        </w:tc>
        <w:tc>
          <w:tcPr>
            <w:tcW w:w="1120"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A11202" w:rsidP="001D5C80">
            <w:pPr>
              <w:spacing w:after="0"/>
              <w:ind w:left="-108"/>
              <w:rPr>
                <w:sz w:val="16"/>
                <w:szCs w:val="16"/>
              </w:rPr>
            </w:pPr>
            <w:r w:rsidRPr="006815A6">
              <w:rPr>
                <w:sz w:val="16"/>
                <w:szCs w:val="16"/>
              </w:rPr>
              <w:t>Workpaper 1</w:t>
            </w:r>
          </w:p>
        </w:tc>
        <w:tc>
          <w:tcPr>
            <w:tcW w:w="5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Allocation Factor, plus (iii) the product of Common Plant</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29</w:t>
            </w:r>
          </w:p>
        </w:tc>
        <w:tc>
          <w:tcPr>
            <w:tcW w:w="3910" w:type="dxa"/>
            <w:gridSpan w:val="4"/>
            <w:tcBorders>
              <w:top w:val="nil"/>
              <w:left w:val="nil"/>
              <w:bottom w:val="nil"/>
              <w:right w:val="nil"/>
            </w:tcBorders>
            <w:noWrap/>
            <w:vAlign w:val="bottom"/>
          </w:tcPr>
          <w:p w:rsidR="006E7D59" w:rsidRPr="006815A6" w:rsidRDefault="00A11202" w:rsidP="00220CA1">
            <w:pPr>
              <w:spacing w:after="0"/>
              <w:rPr>
                <w:sz w:val="16"/>
                <w:szCs w:val="16"/>
              </w:rPr>
            </w:pPr>
            <w:r w:rsidRPr="006815A6">
              <w:rPr>
                <w:sz w:val="16"/>
                <w:szCs w:val="16"/>
              </w:rPr>
              <w:t xml:space="preserve"> Total  Depreciation (Sum of </w:t>
            </w:r>
            <w:r w:rsidRPr="006815A6">
              <w:rPr>
                <w:sz w:val="16"/>
                <w:szCs w:val="16"/>
              </w:rPr>
              <w:t>L</w:t>
            </w:r>
            <w:r w:rsidRPr="006815A6">
              <w:rPr>
                <w:sz w:val="16"/>
                <w:szCs w:val="16"/>
              </w:rPr>
              <w:t>ine 24 - Line 28)</w:t>
            </w: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5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Depreciation Reserve multiplied by the Electric Wages and</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30</w:t>
            </w:r>
          </w:p>
        </w:tc>
        <w:tc>
          <w:tcPr>
            <w:tcW w:w="295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5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Salaries Allocation Factor and further multiplied by the</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31</w:t>
            </w:r>
          </w:p>
        </w:tc>
        <w:tc>
          <w:tcPr>
            <w:tcW w:w="295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5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Transmission Wages and Salaries Allocation Factor plus (iv)</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32</w:t>
            </w:r>
          </w:p>
        </w:tc>
        <w:tc>
          <w:tcPr>
            <w:tcW w:w="295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5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the product of Intangible Electric Plant Depreciation Reserve</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33</w:t>
            </w:r>
          </w:p>
        </w:tc>
        <w:tc>
          <w:tcPr>
            <w:tcW w:w="295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5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multiplied by the </w:t>
            </w:r>
            <w:r w:rsidRPr="006815A6">
              <w:rPr>
                <w:sz w:val="16"/>
                <w:szCs w:val="16"/>
              </w:rPr>
              <w:t>Transmission Wages and Salaries</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34</w:t>
            </w:r>
          </w:p>
        </w:tc>
        <w:tc>
          <w:tcPr>
            <w:tcW w:w="295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5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Allocation Factor plus (v) depreciation reserve associated with</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35</w:t>
            </w:r>
          </w:p>
        </w:tc>
        <w:tc>
          <w:tcPr>
            <w:tcW w:w="295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5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the Wholesale Metering Investment</w:t>
            </w:r>
            <w:r w:rsidRPr="006815A6">
              <w:rPr>
                <w:sz w:val="16"/>
                <w:szCs w:val="16"/>
              </w:rPr>
              <w:t>.</w:t>
            </w: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jc w:val="right"/>
              <w:rPr>
                <w:sz w:val="16"/>
                <w:szCs w:val="16"/>
              </w:rPr>
            </w:pPr>
            <w:r w:rsidRPr="006815A6">
              <w:rPr>
                <w:sz w:val="16"/>
                <w:szCs w:val="16"/>
              </w:rPr>
              <w:t>36</w:t>
            </w:r>
          </w:p>
        </w:tc>
        <w:tc>
          <w:tcPr>
            <w:tcW w:w="2950" w:type="dxa"/>
            <w:gridSpan w:val="2"/>
            <w:tcBorders>
              <w:top w:val="nil"/>
              <w:left w:val="nil"/>
              <w:bottom w:val="nil"/>
              <w:right w:val="nil"/>
            </w:tcBorders>
            <w:noWrap/>
            <w:vAlign w:val="bottom"/>
          </w:tcPr>
          <w:p w:rsidR="006E7D59" w:rsidRPr="006815A6" w:rsidRDefault="00A11202"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5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Allocation Factor Reference</w:t>
            </w:r>
          </w:p>
        </w:tc>
        <w:tc>
          <w:tcPr>
            <w:tcW w:w="96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5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 Schedule  5, line 1</w:t>
            </w:r>
          </w:p>
        </w:tc>
        <w:tc>
          <w:tcPr>
            <w:tcW w:w="96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5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(b) Schedule 5, line 32 - not used on this Schedule</w:t>
            </w: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5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(c) Schedule 5, line 3</w:t>
            </w:r>
          </w:p>
        </w:tc>
        <w:tc>
          <w:tcPr>
            <w:tcW w:w="96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5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(d) Schedule 5, line 19 - not used on this Schedule</w:t>
            </w: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5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810" w:type="dxa"/>
            <w:tcBorders>
              <w:top w:val="nil"/>
              <w:left w:val="nil"/>
              <w:bottom w:val="nil"/>
              <w:right w:val="nil"/>
            </w:tcBorders>
            <w:noWrap/>
            <w:vAlign w:val="bottom"/>
          </w:tcPr>
          <w:p w:rsidR="006E7D59" w:rsidRPr="006815A6" w:rsidRDefault="00A11202"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47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9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5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gridAfter w:val="2"/>
          <w:wAfter w:w="360" w:type="dxa"/>
          <w:trHeight w:val="300"/>
        </w:trPr>
        <w:tc>
          <w:tcPr>
            <w:tcW w:w="5580" w:type="dxa"/>
            <w:gridSpan w:val="7"/>
            <w:tcBorders>
              <w:top w:val="nil"/>
              <w:left w:val="nil"/>
              <w:bottom w:val="nil"/>
              <w:right w:val="nil"/>
            </w:tcBorders>
            <w:noWrap/>
            <w:vAlign w:val="bottom"/>
          </w:tcPr>
          <w:p w:rsidR="006E7D59" w:rsidRPr="006815A6" w:rsidRDefault="00A11202" w:rsidP="001D5C80">
            <w:pPr>
              <w:spacing w:after="0"/>
              <w:rPr>
                <w:sz w:val="16"/>
                <w:szCs w:val="16"/>
              </w:rPr>
            </w:pPr>
            <w:r w:rsidRPr="006815A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6815A6" w:rsidRDefault="00A11202" w:rsidP="001D5C80">
            <w:pPr>
              <w:spacing w:after="0"/>
              <w:jc w:val="right"/>
              <w:rPr>
                <w:b/>
                <w:bCs/>
                <w:sz w:val="16"/>
                <w:szCs w:val="16"/>
              </w:rPr>
            </w:pPr>
            <w:r w:rsidRPr="006815A6">
              <w:rPr>
                <w:b/>
                <w:bCs/>
                <w:sz w:val="16"/>
                <w:szCs w:val="16"/>
              </w:rPr>
              <w:t>Attachment 1</w:t>
            </w:r>
          </w:p>
        </w:tc>
      </w:tr>
      <w:tr w:rsidR="00054308" w:rsidTr="001D5C80">
        <w:trPr>
          <w:gridAfter w:val="2"/>
          <w:wAfter w:w="360" w:type="dxa"/>
          <w:trHeight w:val="216"/>
        </w:trPr>
        <w:tc>
          <w:tcPr>
            <w:tcW w:w="5580" w:type="dxa"/>
            <w:gridSpan w:val="7"/>
            <w:tcBorders>
              <w:top w:val="nil"/>
              <w:left w:val="nil"/>
              <w:bottom w:val="nil"/>
              <w:right w:val="nil"/>
            </w:tcBorders>
            <w:noWrap/>
            <w:vAlign w:val="bottom"/>
          </w:tcPr>
          <w:p w:rsidR="006E7D59" w:rsidRPr="006815A6" w:rsidRDefault="00A11202" w:rsidP="001D5C80">
            <w:pPr>
              <w:spacing w:after="0"/>
              <w:rPr>
                <w:sz w:val="16"/>
                <w:szCs w:val="16"/>
              </w:rPr>
            </w:pPr>
            <w:r w:rsidRPr="006815A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6815A6" w:rsidRDefault="00A11202" w:rsidP="001D5C80">
            <w:pPr>
              <w:spacing w:after="0"/>
              <w:jc w:val="right"/>
              <w:rPr>
                <w:b/>
                <w:bCs/>
                <w:sz w:val="16"/>
                <w:szCs w:val="16"/>
              </w:rPr>
            </w:pPr>
            <w:r w:rsidRPr="006815A6">
              <w:rPr>
                <w:b/>
                <w:bCs/>
                <w:sz w:val="16"/>
                <w:szCs w:val="16"/>
              </w:rPr>
              <w:t>Schedule  7</w:t>
            </w:r>
          </w:p>
        </w:tc>
      </w:tr>
      <w:tr w:rsidR="00054308" w:rsidTr="001D5C80">
        <w:trPr>
          <w:gridAfter w:val="2"/>
          <w:wAfter w:w="360" w:type="dxa"/>
          <w:trHeight w:val="171"/>
        </w:trPr>
        <w:tc>
          <w:tcPr>
            <w:tcW w:w="5580" w:type="dxa"/>
            <w:gridSpan w:val="7"/>
            <w:tcBorders>
              <w:top w:val="nil"/>
              <w:left w:val="nil"/>
              <w:bottom w:val="nil"/>
              <w:right w:val="nil"/>
            </w:tcBorders>
            <w:noWrap/>
            <w:vAlign w:val="bottom"/>
          </w:tcPr>
          <w:p w:rsidR="006E7D59" w:rsidRPr="006815A6" w:rsidRDefault="00A11202" w:rsidP="001D5C80">
            <w:pPr>
              <w:spacing w:after="0"/>
              <w:rPr>
                <w:sz w:val="16"/>
                <w:szCs w:val="16"/>
              </w:rPr>
            </w:pPr>
            <w:r w:rsidRPr="006815A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line="100" w:lineRule="exact"/>
        <w:rPr>
          <w:rFonts w:cs="Tahoma"/>
          <w:sz w:val="16"/>
          <w:szCs w:val="16"/>
        </w:rPr>
      </w:pPr>
    </w:p>
    <w:tbl>
      <w:tblPr>
        <w:tblW w:w="18252" w:type="dxa"/>
        <w:tblInd w:w="108" w:type="dxa"/>
        <w:tblLook w:val="0000" w:firstRow="0" w:lastRow="0" w:firstColumn="0" w:lastColumn="0" w:noHBand="0" w:noVBand="0"/>
      </w:tblPr>
      <w:tblGrid>
        <w:gridCol w:w="510"/>
        <w:gridCol w:w="3972"/>
        <w:gridCol w:w="226"/>
        <w:gridCol w:w="434"/>
        <w:gridCol w:w="7"/>
        <w:gridCol w:w="953"/>
        <w:gridCol w:w="961"/>
        <w:gridCol w:w="7"/>
        <w:gridCol w:w="1376"/>
        <w:gridCol w:w="14"/>
        <w:gridCol w:w="1065"/>
        <w:gridCol w:w="14"/>
        <w:gridCol w:w="2233"/>
        <w:gridCol w:w="1440"/>
        <w:gridCol w:w="4680"/>
        <w:gridCol w:w="360"/>
      </w:tblGrid>
      <w:tr w:rsidR="00054308" w:rsidTr="00F836D4">
        <w:trPr>
          <w:gridAfter w:val="1"/>
          <w:wAfter w:w="360" w:type="dxa"/>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3972" w:type="dxa"/>
            <w:tcBorders>
              <w:top w:val="nil"/>
              <w:left w:val="nil"/>
              <w:bottom w:val="nil"/>
              <w:right w:val="nil"/>
            </w:tcBorders>
            <w:noWrap/>
            <w:vAlign w:val="center"/>
          </w:tcPr>
          <w:p w:rsidR="006E7D59" w:rsidRPr="006815A6" w:rsidRDefault="00A11202" w:rsidP="001D5C80">
            <w:pPr>
              <w:spacing w:after="0"/>
              <w:ind w:right="-164"/>
              <w:rPr>
                <w:sz w:val="16"/>
                <w:szCs w:val="16"/>
              </w:rPr>
            </w:pPr>
            <w:r w:rsidRPr="006815A6">
              <w:rPr>
                <w:sz w:val="16"/>
                <w:szCs w:val="16"/>
              </w:rPr>
              <w:t>Attachment H Section 14.1.9.2 (a) A. 1.</w:t>
            </w: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tcBorders>
            <w:noWrap/>
            <w:vAlign w:val="center"/>
          </w:tcPr>
          <w:p w:rsidR="006E7D59" w:rsidRPr="006815A6" w:rsidRDefault="00A11202" w:rsidP="001D5C80">
            <w:pPr>
              <w:spacing w:after="0"/>
              <w:rPr>
                <w:sz w:val="16"/>
                <w:szCs w:val="16"/>
              </w:rPr>
            </w:pPr>
          </w:p>
        </w:tc>
        <w:tc>
          <w:tcPr>
            <w:tcW w:w="961" w:type="dxa"/>
            <w:noWrap/>
            <w:vAlign w:val="center"/>
          </w:tcPr>
          <w:p w:rsidR="006E7D59" w:rsidRPr="006815A6" w:rsidRDefault="00A11202" w:rsidP="001D5C80">
            <w:pPr>
              <w:spacing w:after="0"/>
              <w:rPr>
                <w:b/>
                <w:bCs/>
                <w:sz w:val="16"/>
                <w:szCs w:val="16"/>
              </w:rPr>
            </w:pPr>
          </w:p>
        </w:tc>
        <w:tc>
          <w:tcPr>
            <w:tcW w:w="1383" w:type="dxa"/>
            <w:gridSpan w:val="2"/>
            <w:vAlign w:val="center"/>
          </w:tcPr>
          <w:p w:rsidR="006E7D59" w:rsidRPr="006815A6" w:rsidRDefault="00A11202" w:rsidP="001D5C80">
            <w:pPr>
              <w:spacing w:after="0"/>
              <w:rPr>
                <w:b/>
                <w:bCs/>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4680" w:type="dxa"/>
            <w:tcBorders>
              <w:top w:val="nil"/>
              <w:left w:val="nil"/>
              <w:bottom w:val="nil"/>
              <w:right w:val="nil"/>
            </w:tcBorders>
            <w:noWrap/>
            <w:vAlign w:val="center"/>
          </w:tcPr>
          <w:p w:rsidR="006E7D59" w:rsidRPr="006815A6" w:rsidRDefault="00A11202" w:rsidP="001D5C80">
            <w:pPr>
              <w:spacing w:after="0"/>
              <w:rPr>
                <w:sz w:val="16"/>
                <w:szCs w:val="16"/>
              </w:rPr>
            </w:pPr>
          </w:p>
        </w:tc>
      </w:tr>
      <w:tr w:rsidR="00054308" w:rsidTr="00F836D4">
        <w:trPr>
          <w:gridAfter w:val="1"/>
          <w:wAfter w:w="360" w:type="dxa"/>
          <w:trHeight w:val="144"/>
        </w:trPr>
        <w:tc>
          <w:tcPr>
            <w:tcW w:w="510" w:type="dxa"/>
            <w:tcBorders>
              <w:top w:val="nil"/>
              <w:left w:val="nil"/>
              <w:bottom w:val="nil"/>
              <w:right w:val="nil"/>
            </w:tcBorders>
            <w:shd w:val="clear" w:color="auto" w:fill="FFFFCC"/>
            <w:noWrap/>
            <w:vAlign w:val="center"/>
          </w:tcPr>
          <w:p w:rsidR="006E7D59" w:rsidRPr="006815A6" w:rsidRDefault="00A11202" w:rsidP="001D5C80">
            <w:pPr>
              <w:spacing w:after="0"/>
              <w:rPr>
                <w:sz w:val="16"/>
                <w:szCs w:val="16"/>
              </w:rPr>
            </w:pPr>
            <w:r w:rsidRPr="006815A6">
              <w:rPr>
                <w:sz w:val="16"/>
                <w:szCs w:val="16"/>
              </w:rPr>
              <w:t> </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xml:space="preserve"> Shading denotes an input</w:t>
            </w: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single" w:sz="4" w:space="0" w:color="auto"/>
            </w:tcBorders>
            <w:noWrap/>
            <w:vAlign w:val="center"/>
          </w:tcPr>
          <w:p w:rsidR="006E7D59" w:rsidRPr="006815A6" w:rsidRDefault="00A11202" w:rsidP="001D5C80">
            <w:pPr>
              <w:spacing w:after="0"/>
              <w:rPr>
                <w:b/>
                <w:bCs/>
                <w:sz w:val="16"/>
                <w:szCs w:val="16"/>
              </w:rPr>
            </w:pPr>
          </w:p>
        </w:tc>
        <w:tc>
          <w:tcPr>
            <w:tcW w:w="2344" w:type="dxa"/>
            <w:gridSpan w:val="3"/>
            <w:tcBorders>
              <w:top w:val="single" w:sz="4" w:space="0" w:color="auto"/>
              <w:left w:val="single" w:sz="4" w:space="0" w:color="auto"/>
              <w:bottom w:val="single" w:sz="4" w:space="0" w:color="auto"/>
              <w:right w:val="single" w:sz="4" w:space="0" w:color="auto"/>
            </w:tcBorders>
            <w:noWrap/>
            <w:vAlign w:val="center"/>
          </w:tcPr>
          <w:p w:rsidR="006E7D59" w:rsidRPr="006815A6" w:rsidRDefault="00A11202" w:rsidP="001D5C80">
            <w:pPr>
              <w:spacing w:after="0"/>
              <w:jc w:val="center"/>
              <w:rPr>
                <w:sz w:val="16"/>
                <w:szCs w:val="16"/>
              </w:rPr>
            </w:pPr>
            <w:r w:rsidRPr="006815A6">
              <w:rPr>
                <w:b/>
                <w:bCs/>
                <w:sz w:val="16"/>
                <w:szCs w:val="16"/>
              </w:rPr>
              <w:t>Year</w:t>
            </w:r>
          </w:p>
        </w:tc>
        <w:tc>
          <w:tcPr>
            <w:tcW w:w="1079" w:type="dxa"/>
            <w:gridSpan w:val="2"/>
            <w:tcBorders>
              <w:top w:val="nil"/>
              <w:left w:val="single" w:sz="4" w:space="0" w:color="auto"/>
              <w:bottom w:val="nil"/>
              <w:right w:val="nil"/>
            </w:tcBorders>
            <w:noWrap/>
            <w:vAlign w:val="center"/>
          </w:tcPr>
          <w:p w:rsidR="006E7D59" w:rsidRPr="006815A6" w:rsidRDefault="00A11202"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4680" w:type="dxa"/>
            <w:tcBorders>
              <w:top w:val="nil"/>
              <w:left w:val="nil"/>
              <w:bottom w:val="nil"/>
              <w:right w:val="nil"/>
            </w:tcBorders>
            <w:noWrap/>
            <w:vAlign w:val="center"/>
          </w:tcPr>
          <w:p w:rsidR="006E7D59" w:rsidRPr="006815A6" w:rsidRDefault="00A11202" w:rsidP="001D5C80">
            <w:pPr>
              <w:spacing w:after="0"/>
              <w:rPr>
                <w:sz w:val="16"/>
                <w:szCs w:val="16"/>
              </w:rPr>
            </w:pPr>
          </w:p>
        </w:tc>
      </w:tr>
      <w:tr w:rsidR="00054308" w:rsidTr="00F836D4">
        <w:trPr>
          <w:gridAfter w:val="1"/>
          <w:wAfter w:w="360" w:type="dxa"/>
          <w:trHeight w:val="144"/>
        </w:trPr>
        <w:tc>
          <w:tcPr>
            <w:tcW w:w="510" w:type="dxa"/>
            <w:tcBorders>
              <w:top w:val="nil"/>
              <w:left w:val="nil"/>
              <w:right w:val="nil"/>
            </w:tcBorders>
            <w:noWrap/>
            <w:vAlign w:val="center"/>
          </w:tcPr>
          <w:p w:rsidR="006E7D59" w:rsidRPr="006815A6" w:rsidRDefault="00A11202" w:rsidP="001D5C80">
            <w:pPr>
              <w:spacing w:after="0"/>
              <w:rPr>
                <w:sz w:val="16"/>
                <w:szCs w:val="16"/>
              </w:rPr>
            </w:pP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tcBorders>
            <w:noWrap/>
            <w:vAlign w:val="center"/>
          </w:tcPr>
          <w:p w:rsidR="006E7D59" w:rsidRPr="006815A6" w:rsidRDefault="00A11202" w:rsidP="001D5C80">
            <w:pPr>
              <w:spacing w:after="0"/>
              <w:rPr>
                <w:sz w:val="16"/>
                <w:szCs w:val="16"/>
              </w:rPr>
            </w:pPr>
          </w:p>
        </w:tc>
        <w:tc>
          <w:tcPr>
            <w:tcW w:w="961" w:type="dxa"/>
            <w:noWrap/>
            <w:vAlign w:val="center"/>
          </w:tcPr>
          <w:p w:rsidR="006E7D59" w:rsidRPr="006815A6" w:rsidRDefault="00A11202" w:rsidP="001D5C80">
            <w:pPr>
              <w:spacing w:after="0"/>
              <w:jc w:val="center"/>
              <w:rPr>
                <w:sz w:val="16"/>
                <w:szCs w:val="16"/>
              </w:rPr>
            </w:pPr>
          </w:p>
        </w:tc>
        <w:tc>
          <w:tcPr>
            <w:tcW w:w="1383" w:type="dxa"/>
            <w:gridSpan w:val="2"/>
            <w:vAlign w:val="center"/>
          </w:tcPr>
          <w:p w:rsidR="006E7D59" w:rsidRPr="006815A6" w:rsidRDefault="00A11202" w:rsidP="001D5C80">
            <w:pPr>
              <w:spacing w:after="0"/>
              <w:jc w:val="center"/>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4680" w:type="dxa"/>
            <w:tcBorders>
              <w:top w:val="nil"/>
              <w:left w:val="nil"/>
              <w:bottom w:val="nil"/>
              <w:right w:val="nil"/>
            </w:tcBorders>
            <w:noWrap/>
            <w:vAlign w:val="center"/>
          </w:tcPr>
          <w:p w:rsidR="006E7D59" w:rsidRPr="006815A6" w:rsidRDefault="00A11202" w:rsidP="001D5C80">
            <w:pPr>
              <w:spacing w:after="0"/>
              <w:rPr>
                <w:sz w:val="16"/>
                <w:szCs w:val="16"/>
              </w:rPr>
            </w:pPr>
          </w:p>
        </w:tc>
      </w:tr>
      <w:tr w:rsidR="00054308" w:rsidTr="00F836D4">
        <w:trPr>
          <w:trHeight w:val="144"/>
        </w:trPr>
        <w:tc>
          <w:tcPr>
            <w:tcW w:w="510" w:type="dxa"/>
            <w:tcBorders>
              <w:top w:val="nil"/>
              <w:left w:val="nil"/>
              <w:bottom w:val="single" w:sz="4" w:space="0" w:color="auto"/>
              <w:right w:val="nil"/>
            </w:tcBorders>
            <w:noWrap/>
            <w:vAlign w:val="bottom"/>
          </w:tcPr>
          <w:p w:rsidR="006E7D59" w:rsidRPr="006815A6" w:rsidRDefault="00A11202" w:rsidP="001D5C80">
            <w:pPr>
              <w:spacing w:after="0"/>
              <w:jc w:val="center"/>
              <w:rPr>
                <w:sz w:val="16"/>
                <w:szCs w:val="16"/>
                <w:u w:val="single"/>
              </w:rPr>
            </w:pPr>
            <w:r w:rsidRPr="006815A6">
              <w:rPr>
                <w:sz w:val="16"/>
                <w:szCs w:val="16"/>
              </w:rPr>
              <w:t>Line No.</w:t>
            </w:r>
          </w:p>
        </w:tc>
        <w:tc>
          <w:tcPr>
            <w:tcW w:w="3972" w:type="dxa"/>
            <w:tcBorders>
              <w:top w:val="nil"/>
              <w:left w:val="nil"/>
              <w:bottom w:val="nil"/>
              <w:right w:val="nil"/>
            </w:tcBorders>
            <w:noWrap/>
            <w:vAlign w:val="bottom"/>
          </w:tcPr>
          <w:p w:rsidR="006E7D59" w:rsidRPr="006815A6" w:rsidRDefault="00A11202" w:rsidP="001D5C80">
            <w:pPr>
              <w:spacing w:after="0"/>
              <w:jc w:val="center"/>
              <w:rPr>
                <w:sz w:val="16"/>
                <w:szCs w:val="16"/>
                <w:u w:val="single"/>
              </w:rPr>
            </w:pPr>
          </w:p>
        </w:tc>
        <w:tc>
          <w:tcPr>
            <w:tcW w:w="667"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w:t>
            </w:r>
          </w:p>
          <w:p w:rsidR="006E7D59" w:rsidRPr="006815A6" w:rsidRDefault="00A11202" w:rsidP="001D5C80">
            <w:pPr>
              <w:spacing w:after="0"/>
              <w:jc w:val="center"/>
              <w:rPr>
                <w:sz w:val="16"/>
                <w:szCs w:val="16"/>
                <w:u w:val="single"/>
              </w:rPr>
            </w:pPr>
            <w:r w:rsidRPr="006815A6">
              <w:rPr>
                <w:sz w:val="16"/>
                <w:szCs w:val="16"/>
                <w:u w:val="single"/>
              </w:rPr>
              <w:t>Total</w:t>
            </w:r>
          </w:p>
        </w:tc>
        <w:tc>
          <w:tcPr>
            <w:tcW w:w="953"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(2)</w:t>
            </w:r>
          </w:p>
          <w:p w:rsidR="006E7D59" w:rsidRPr="006815A6" w:rsidRDefault="00A11202" w:rsidP="001D5C80">
            <w:pPr>
              <w:spacing w:after="0"/>
              <w:jc w:val="center"/>
              <w:rPr>
                <w:sz w:val="16"/>
                <w:szCs w:val="16"/>
                <w:u w:val="single"/>
              </w:rPr>
            </w:pPr>
            <w:r w:rsidRPr="006815A6">
              <w:rPr>
                <w:sz w:val="16"/>
                <w:szCs w:val="16"/>
              </w:rPr>
              <w:t xml:space="preserve">Allocation      </w:t>
            </w:r>
            <w:r w:rsidRPr="006815A6">
              <w:rPr>
                <w:sz w:val="16"/>
                <w:szCs w:val="16"/>
                <w:u w:val="single"/>
              </w:rPr>
              <w:t>Factor</w:t>
            </w:r>
          </w:p>
        </w:tc>
        <w:tc>
          <w:tcPr>
            <w:tcW w:w="961" w:type="dxa"/>
            <w:tcBorders>
              <w:left w:val="nil"/>
              <w:bottom w:val="nil"/>
              <w:right w:val="nil"/>
            </w:tcBorders>
            <w:noWrap/>
            <w:vAlign w:val="bottom"/>
          </w:tcPr>
          <w:p w:rsidR="006E7D59" w:rsidRPr="006815A6" w:rsidRDefault="00A11202" w:rsidP="001D5C80">
            <w:pPr>
              <w:spacing w:after="0"/>
              <w:ind w:left="-27" w:right="-108"/>
              <w:jc w:val="center"/>
              <w:rPr>
                <w:sz w:val="16"/>
                <w:szCs w:val="16"/>
              </w:rPr>
            </w:pPr>
            <w:r w:rsidRPr="006815A6">
              <w:rPr>
                <w:sz w:val="16"/>
                <w:szCs w:val="16"/>
              </w:rPr>
              <w:t>(3) = (1)*(2)</w:t>
            </w:r>
          </w:p>
          <w:p w:rsidR="006E7D59" w:rsidRPr="006815A6" w:rsidRDefault="00A11202" w:rsidP="001D5C80">
            <w:pPr>
              <w:spacing w:after="0"/>
              <w:jc w:val="center"/>
              <w:rPr>
                <w:sz w:val="16"/>
                <w:szCs w:val="16"/>
              </w:rPr>
            </w:pPr>
            <w:r w:rsidRPr="006815A6">
              <w:rPr>
                <w:sz w:val="16"/>
                <w:szCs w:val="16"/>
              </w:rPr>
              <w:t xml:space="preserve">Electric </w:t>
            </w:r>
            <w:r w:rsidRPr="006815A6">
              <w:rPr>
                <w:sz w:val="16"/>
                <w:szCs w:val="16"/>
                <w:u w:val="single"/>
              </w:rPr>
              <w:t>Allocated</w:t>
            </w:r>
          </w:p>
        </w:tc>
        <w:tc>
          <w:tcPr>
            <w:tcW w:w="1383" w:type="dxa"/>
            <w:gridSpan w:val="2"/>
            <w:tcBorders>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(4)</w:t>
            </w:r>
          </w:p>
          <w:p w:rsidR="006E7D59" w:rsidRPr="006815A6" w:rsidRDefault="00A11202" w:rsidP="001D5C80">
            <w:pPr>
              <w:spacing w:after="0"/>
              <w:jc w:val="center"/>
              <w:rPr>
                <w:sz w:val="16"/>
                <w:szCs w:val="16"/>
                <w:u w:val="single"/>
              </w:rPr>
            </w:pPr>
            <w:r w:rsidRPr="006815A6">
              <w:rPr>
                <w:sz w:val="16"/>
                <w:szCs w:val="16"/>
              </w:rPr>
              <w:t xml:space="preserve">Allocation </w:t>
            </w:r>
            <w:r w:rsidRPr="006815A6">
              <w:rPr>
                <w:sz w:val="16"/>
                <w:szCs w:val="16"/>
                <w:u w:val="single"/>
              </w:rPr>
              <w:t>Factor</w:t>
            </w:r>
          </w:p>
        </w:tc>
        <w:tc>
          <w:tcPr>
            <w:tcW w:w="1079" w:type="dxa"/>
            <w:gridSpan w:val="2"/>
            <w:tcBorders>
              <w:top w:val="nil"/>
              <w:left w:val="nil"/>
              <w:bottom w:val="nil"/>
              <w:right w:val="nil"/>
            </w:tcBorders>
            <w:noWrap/>
            <w:vAlign w:val="bottom"/>
          </w:tcPr>
          <w:p w:rsidR="006E7D59" w:rsidRPr="006815A6" w:rsidRDefault="00A11202" w:rsidP="001D5C80">
            <w:pPr>
              <w:spacing w:after="0"/>
              <w:ind w:left="-27" w:right="-24"/>
              <w:rPr>
                <w:sz w:val="16"/>
                <w:szCs w:val="16"/>
              </w:rPr>
            </w:pPr>
            <w:r w:rsidRPr="006815A6">
              <w:rPr>
                <w:sz w:val="16"/>
                <w:szCs w:val="16"/>
              </w:rPr>
              <w:t>(5) = (3)*(4)</w:t>
            </w:r>
          </w:p>
          <w:p w:rsidR="006E7D59" w:rsidRPr="006815A6" w:rsidRDefault="00A11202" w:rsidP="001D5C80">
            <w:pPr>
              <w:spacing w:after="0"/>
              <w:jc w:val="center"/>
              <w:rPr>
                <w:sz w:val="16"/>
                <w:szCs w:val="16"/>
                <w:u w:val="single"/>
              </w:rPr>
            </w:pPr>
            <w:r w:rsidRPr="006815A6">
              <w:rPr>
                <w:sz w:val="16"/>
                <w:szCs w:val="16"/>
              </w:rPr>
              <w:t xml:space="preserve">Transmission </w:t>
            </w:r>
            <w:r w:rsidRPr="006815A6">
              <w:rPr>
                <w:sz w:val="16"/>
                <w:szCs w:val="16"/>
                <w:u w:val="single"/>
              </w:rPr>
              <w:t>Allocated</w:t>
            </w:r>
          </w:p>
        </w:tc>
        <w:tc>
          <w:tcPr>
            <w:tcW w:w="2247" w:type="dxa"/>
            <w:gridSpan w:val="2"/>
            <w:tcBorders>
              <w:top w:val="nil"/>
              <w:left w:val="nil"/>
              <w:bottom w:val="nil"/>
              <w:right w:val="nil"/>
            </w:tcBorders>
            <w:noWrap/>
            <w:vAlign w:val="bottom"/>
          </w:tcPr>
          <w:p w:rsidR="006E7D59" w:rsidRPr="006815A6" w:rsidRDefault="00A11202" w:rsidP="00F836D4">
            <w:pPr>
              <w:spacing w:after="0"/>
              <w:ind w:left="-62" w:right="-108"/>
              <w:jc w:val="center"/>
              <w:rPr>
                <w:sz w:val="16"/>
                <w:szCs w:val="16"/>
              </w:rPr>
            </w:pPr>
            <w:r w:rsidRPr="006815A6">
              <w:rPr>
                <w:sz w:val="16"/>
                <w:szCs w:val="16"/>
              </w:rPr>
              <w:t>FERC Form 1/PSC Report</w:t>
            </w:r>
          </w:p>
          <w:p w:rsidR="006E7D59" w:rsidRPr="006815A6" w:rsidRDefault="00A11202" w:rsidP="00F836D4">
            <w:pPr>
              <w:spacing w:after="0"/>
              <w:jc w:val="center"/>
              <w:rPr>
                <w:sz w:val="16"/>
                <w:szCs w:val="16"/>
                <w:u w:val="single"/>
              </w:rPr>
            </w:pPr>
            <w:r w:rsidRPr="006815A6">
              <w:rPr>
                <w:sz w:val="16"/>
                <w:szCs w:val="16"/>
                <w:u w:val="single"/>
              </w:rPr>
              <w:t>Reference for col (1)</w:t>
            </w:r>
          </w:p>
        </w:tc>
        <w:tc>
          <w:tcPr>
            <w:tcW w:w="1440" w:type="dxa"/>
            <w:tcBorders>
              <w:top w:val="nil"/>
              <w:left w:val="nil"/>
              <w:bottom w:val="nil"/>
              <w:right w:val="nil"/>
            </w:tcBorders>
            <w:noWrap/>
            <w:vAlign w:val="bottom"/>
          </w:tcPr>
          <w:p w:rsidR="006E7D59" w:rsidRPr="006815A6" w:rsidRDefault="00A11202" w:rsidP="001D5C80">
            <w:pPr>
              <w:spacing w:after="0"/>
              <w:jc w:val="center"/>
              <w:rPr>
                <w:sz w:val="16"/>
                <w:szCs w:val="16"/>
                <w:u w:val="single"/>
              </w:rPr>
            </w:pPr>
          </w:p>
        </w:tc>
        <w:tc>
          <w:tcPr>
            <w:tcW w:w="5040" w:type="dxa"/>
            <w:gridSpan w:val="2"/>
            <w:tcBorders>
              <w:top w:val="nil"/>
              <w:left w:val="nil"/>
              <w:bottom w:val="nil"/>
              <w:right w:val="nil"/>
            </w:tcBorders>
            <w:noWrap/>
            <w:vAlign w:val="bottom"/>
          </w:tcPr>
          <w:p w:rsidR="006E7D59" w:rsidRPr="006815A6" w:rsidRDefault="00A11202" w:rsidP="00910FBC">
            <w:pPr>
              <w:spacing w:after="0"/>
              <w:ind w:right="-375"/>
              <w:jc w:val="center"/>
              <w:rPr>
                <w:sz w:val="16"/>
                <w:szCs w:val="16"/>
                <w:u w:val="single"/>
              </w:rPr>
            </w:pPr>
            <w:r w:rsidRPr="006815A6">
              <w:rPr>
                <w:sz w:val="16"/>
                <w:szCs w:val="16"/>
                <w:u w:val="single"/>
              </w:rPr>
              <w:t>Definition</w:t>
            </w:r>
          </w:p>
        </w:tc>
      </w:tr>
      <w:tr w:rsidR="00054308" w:rsidTr="00F836D4">
        <w:trPr>
          <w:trHeight w:val="144"/>
        </w:trPr>
        <w:tc>
          <w:tcPr>
            <w:tcW w:w="510" w:type="dxa"/>
            <w:tcBorders>
              <w:top w:val="single" w:sz="4" w:space="0" w:color="auto"/>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w:t>
            </w: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w:t>
            </w:r>
          </w:p>
        </w:tc>
        <w:tc>
          <w:tcPr>
            <w:tcW w:w="961"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w:t>
            </w:r>
          </w:p>
        </w:tc>
        <w:tc>
          <w:tcPr>
            <w:tcW w:w="1383" w:type="dxa"/>
            <w:gridSpan w:val="2"/>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w:t>
            </w: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w:t>
            </w: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w:t>
            </w:r>
          </w:p>
        </w:tc>
        <w:tc>
          <w:tcPr>
            <w:tcW w:w="5040" w:type="dxa"/>
            <w:gridSpan w:val="2"/>
            <w:tcBorders>
              <w:top w:val="nil"/>
              <w:left w:val="nil"/>
              <w:bottom w:val="nil"/>
              <w:right w:val="nil"/>
            </w:tcBorders>
            <w:noWrap/>
            <w:vAlign w:val="center"/>
          </w:tcPr>
          <w:p w:rsidR="006E7D59" w:rsidRPr="006815A6" w:rsidRDefault="00A11202" w:rsidP="00910FBC">
            <w:pPr>
              <w:spacing w:after="0"/>
              <w:ind w:right="-375"/>
              <w:rPr>
                <w:sz w:val="16"/>
                <w:szCs w:val="16"/>
              </w:rPr>
            </w:pPr>
            <w:r w:rsidRPr="006815A6">
              <w:rPr>
                <w:sz w:val="16"/>
                <w:szCs w:val="16"/>
              </w:rPr>
              <w:t> </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del w:id="62" w:author="Author" w:date="1901-01-01T00:00:00Z">
              <w:r w:rsidRPr="006815A6">
                <w:rPr>
                  <w:sz w:val="16"/>
                  <w:szCs w:val="16"/>
                </w:rPr>
                <w:delText>1</w:delText>
              </w:r>
            </w:del>
          </w:p>
        </w:tc>
        <w:tc>
          <w:tcPr>
            <w:tcW w:w="3972" w:type="dxa"/>
            <w:tcBorders>
              <w:top w:val="nil"/>
              <w:left w:val="nil"/>
              <w:bottom w:val="nil"/>
              <w:right w:val="nil"/>
            </w:tcBorders>
            <w:noWrap/>
            <w:vAlign w:val="center"/>
          </w:tcPr>
          <w:p w:rsidR="006E7D59" w:rsidRPr="006815A6" w:rsidRDefault="00A11202" w:rsidP="001D5C80">
            <w:pPr>
              <w:spacing w:after="0"/>
              <w:rPr>
                <w:sz w:val="16"/>
                <w:szCs w:val="16"/>
                <w:u w:val="single"/>
              </w:rPr>
            </w:pPr>
            <w:r w:rsidRPr="006815A6">
              <w:rPr>
                <w:sz w:val="16"/>
                <w:szCs w:val="16"/>
                <w:u w:val="single"/>
              </w:rPr>
              <w:t>Transmission Accumulated Deferred Taxes</w:t>
            </w: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A11202" w:rsidP="00910FBC">
            <w:pPr>
              <w:spacing w:after="0"/>
              <w:ind w:right="-375"/>
              <w:rPr>
                <w:sz w:val="16"/>
                <w:szCs w:val="16"/>
              </w:rPr>
            </w:pPr>
          </w:p>
        </w:tc>
      </w:tr>
      <w:tr w:rsidR="00054308" w:rsidTr="00F836D4">
        <w:trPr>
          <w:trHeight w:val="144"/>
        </w:trPr>
        <w:tc>
          <w:tcPr>
            <w:tcW w:w="510" w:type="dxa"/>
            <w:tcBorders>
              <w:top w:val="nil"/>
              <w:left w:val="nil"/>
              <w:bottom w:val="nil"/>
              <w:right w:val="nil"/>
            </w:tcBorders>
            <w:noWrap/>
            <w:vAlign w:val="center"/>
          </w:tcPr>
          <w:p w:rsidR="006E7D59" w:rsidRDefault="00A11202" w:rsidP="001D5C80">
            <w:pPr>
              <w:spacing w:after="0"/>
              <w:rPr>
                <w:ins w:id="63" w:author="Author" w:date="1901-01-01T00:00:00Z"/>
                <w:sz w:val="16"/>
                <w:szCs w:val="16"/>
              </w:rPr>
            </w:pPr>
            <w:del w:id="64" w:author="Author" w:date="1901-01-01T00:00:00Z">
              <w:r w:rsidRPr="006815A6">
                <w:rPr>
                  <w:sz w:val="16"/>
                  <w:szCs w:val="16"/>
                </w:rPr>
                <w:delText>2</w:delText>
              </w:r>
            </w:del>
          </w:p>
          <w:p w:rsidR="00EB1CEE" w:rsidRDefault="00A11202" w:rsidP="001D5C80">
            <w:pPr>
              <w:spacing w:after="0"/>
              <w:rPr>
                <w:ins w:id="65" w:author="Author" w:date="1901-01-01T00:00:00Z"/>
                <w:sz w:val="16"/>
                <w:szCs w:val="16"/>
              </w:rPr>
            </w:pPr>
            <w:ins w:id="66" w:author="Author" w:date="1901-01-01T00:00:00Z">
              <w:r>
                <w:rPr>
                  <w:sz w:val="16"/>
                  <w:szCs w:val="16"/>
                </w:rPr>
                <w:t>1</w:t>
              </w:r>
            </w:ins>
          </w:p>
          <w:p w:rsidR="009808C5" w:rsidRPr="006815A6" w:rsidRDefault="00A11202" w:rsidP="001D5C80">
            <w:pPr>
              <w:spacing w:after="0"/>
              <w:rPr>
                <w:sz w:val="16"/>
                <w:szCs w:val="16"/>
              </w:rPr>
            </w:pPr>
            <w:ins w:id="67" w:author="Author" w:date="1901-01-01T00:00:00Z">
              <w:r>
                <w:rPr>
                  <w:sz w:val="16"/>
                  <w:szCs w:val="16"/>
                </w:rPr>
                <w:t>2</w:t>
              </w:r>
            </w:ins>
          </w:p>
        </w:tc>
        <w:tc>
          <w:tcPr>
            <w:tcW w:w="3972" w:type="dxa"/>
            <w:tcBorders>
              <w:top w:val="nil"/>
              <w:left w:val="nil"/>
              <w:bottom w:val="nil"/>
              <w:right w:val="nil"/>
            </w:tcBorders>
            <w:noWrap/>
            <w:vAlign w:val="center"/>
          </w:tcPr>
          <w:p w:rsidR="006E7D59" w:rsidRDefault="00A11202" w:rsidP="001D5C80">
            <w:pPr>
              <w:spacing w:after="0"/>
              <w:rPr>
                <w:ins w:id="68" w:author="Author" w:date="1901-01-01T00:00:00Z"/>
                <w:sz w:val="16"/>
                <w:szCs w:val="16"/>
              </w:rPr>
            </w:pPr>
            <w:r w:rsidRPr="006815A6">
              <w:rPr>
                <w:sz w:val="16"/>
                <w:szCs w:val="16"/>
              </w:rPr>
              <w:t xml:space="preserve"> </w:t>
            </w:r>
            <w:del w:id="69" w:author="Author" w:date="1901-01-01T00:00:00Z">
              <w:r w:rsidRPr="006815A6">
                <w:rPr>
                  <w:sz w:val="16"/>
                  <w:szCs w:val="16"/>
                </w:rPr>
                <w:delText>Accumulated Deferred Taxes (281-282)</w:delText>
              </w:r>
            </w:del>
          </w:p>
          <w:p w:rsidR="00EB1CEE" w:rsidRDefault="00A11202" w:rsidP="001D5C80">
            <w:pPr>
              <w:spacing w:after="0"/>
              <w:rPr>
                <w:ins w:id="70" w:author="Author" w:date="1901-01-01T00:00:00Z"/>
                <w:sz w:val="16"/>
                <w:szCs w:val="16"/>
              </w:rPr>
            </w:pPr>
            <w:ins w:id="71" w:author="Author" w:date="1901-01-01T00:00:00Z">
              <w:r>
                <w:rPr>
                  <w:sz w:val="16"/>
                  <w:szCs w:val="16"/>
                </w:rPr>
                <w:t>Accumulated Deferred Taxes (281)</w:t>
              </w:r>
            </w:ins>
          </w:p>
          <w:p w:rsidR="009808C5" w:rsidRPr="006815A6" w:rsidRDefault="00A11202" w:rsidP="001D5C80">
            <w:pPr>
              <w:spacing w:after="0"/>
              <w:rPr>
                <w:sz w:val="16"/>
                <w:szCs w:val="16"/>
              </w:rPr>
            </w:pPr>
            <w:ins w:id="72" w:author="Author" w:date="1901-01-01T00:00:00Z">
              <w:r>
                <w:rPr>
                  <w:sz w:val="16"/>
                  <w:szCs w:val="16"/>
                </w:rPr>
                <w:t>Accumulated Deferred Taxes (282)</w:t>
              </w:r>
            </w:ins>
          </w:p>
        </w:tc>
        <w:tc>
          <w:tcPr>
            <w:tcW w:w="667" w:type="dxa"/>
            <w:gridSpan w:val="3"/>
            <w:tcBorders>
              <w:top w:val="nil"/>
              <w:left w:val="nil"/>
              <w:bottom w:val="nil"/>
              <w:right w:val="nil"/>
            </w:tcBorders>
            <w:shd w:val="clear" w:color="auto" w:fill="FFFF99"/>
            <w:noWrap/>
            <w:vAlign w:val="center"/>
          </w:tcPr>
          <w:p w:rsidR="006E7D59" w:rsidRPr="006815A6" w:rsidRDefault="00A11202"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Default="00A11202" w:rsidP="001D5C80">
            <w:pPr>
              <w:spacing w:after="0"/>
              <w:rPr>
                <w:ins w:id="73" w:author="Author" w:date="1901-01-01T00:00:00Z"/>
                <w:sz w:val="16"/>
                <w:szCs w:val="16"/>
              </w:rPr>
            </w:pPr>
            <w:del w:id="74" w:author="Author" w:date="1901-01-01T00:00:00Z">
              <w:r w:rsidRPr="006815A6">
                <w:rPr>
                  <w:sz w:val="16"/>
                  <w:szCs w:val="16"/>
                </w:rPr>
                <w:delText>100.00%</w:delText>
              </w:r>
            </w:del>
          </w:p>
          <w:p w:rsidR="00EB1CEE" w:rsidRDefault="00A11202" w:rsidP="001D5C80">
            <w:pPr>
              <w:spacing w:after="0"/>
              <w:rPr>
                <w:ins w:id="75" w:author="Author" w:date="1901-01-01T00:00:00Z"/>
                <w:sz w:val="16"/>
                <w:szCs w:val="16"/>
              </w:rPr>
            </w:pPr>
            <w:ins w:id="76" w:author="Author" w:date="1901-01-01T00:00:00Z">
              <w:r>
                <w:rPr>
                  <w:sz w:val="16"/>
                  <w:szCs w:val="16"/>
                </w:rPr>
                <w:t>100.00%</w:t>
              </w:r>
            </w:ins>
          </w:p>
          <w:p w:rsidR="009808C5" w:rsidRPr="006815A6" w:rsidRDefault="00A11202" w:rsidP="001D5C80">
            <w:pPr>
              <w:spacing w:after="0"/>
              <w:rPr>
                <w:sz w:val="16"/>
                <w:szCs w:val="16"/>
              </w:rPr>
            </w:pPr>
            <w:ins w:id="77" w:author="Author" w:date="1901-01-01T00:00:00Z">
              <w:r>
                <w:rPr>
                  <w:sz w:val="16"/>
                  <w:szCs w:val="16"/>
                </w:rPr>
                <w:t>100.00%</w:t>
              </w:r>
            </w:ins>
          </w:p>
        </w:tc>
        <w:tc>
          <w:tcPr>
            <w:tcW w:w="961" w:type="dxa"/>
            <w:tcBorders>
              <w:top w:val="nil"/>
              <w:left w:val="nil"/>
              <w:bottom w:val="nil"/>
              <w:right w:val="nil"/>
            </w:tcBorders>
            <w:noWrap/>
            <w:vAlign w:val="center"/>
          </w:tcPr>
          <w:p w:rsidR="006E7D59" w:rsidRDefault="00A11202" w:rsidP="001D5C80">
            <w:pPr>
              <w:spacing w:after="0"/>
              <w:jc w:val="center"/>
              <w:rPr>
                <w:ins w:id="78" w:author="Author" w:date="1901-01-01T00:00:00Z"/>
                <w:sz w:val="16"/>
                <w:szCs w:val="16"/>
              </w:rPr>
            </w:pPr>
            <w:del w:id="79" w:author="Author" w:date="1901-01-01T00:00:00Z">
              <w:r w:rsidRPr="006815A6">
                <w:rPr>
                  <w:sz w:val="16"/>
                  <w:szCs w:val="16"/>
                </w:rPr>
                <w:delText>$0</w:delText>
              </w:r>
            </w:del>
          </w:p>
          <w:p w:rsidR="00EB1CEE" w:rsidRDefault="00A11202" w:rsidP="001D5C80">
            <w:pPr>
              <w:spacing w:after="0"/>
              <w:jc w:val="center"/>
              <w:rPr>
                <w:ins w:id="80" w:author="Author" w:date="1901-01-01T00:00:00Z"/>
                <w:sz w:val="16"/>
                <w:szCs w:val="16"/>
              </w:rPr>
            </w:pPr>
            <w:ins w:id="81" w:author="Author" w:date="1901-01-01T00:00:00Z">
              <w:r>
                <w:rPr>
                  <w:sz w:val="16"/>
                  <w:szCs w:val="16"/>
                </w:rPr>
                <w:t>$0</w:t>
              </w:r>
            </w:ins>
          </w:p>
          <w:p w:rsidR="009808C5" w:rsidRPr="006815A6" w:rsidRDefault="00A11202" w:rsidP="001D5C80">
            <w:pPr>
              <w:spacing w:after="0"/>
              <w:jc w:val="center"/>
              <w:rPr>
                <w:sz w:val="16"/>
                <w:szCs w:val="16"/>
              </w:rPr>
            </w:pPr>
            <w:ins w:id="82" w:author="Author" w:date="1901-01-01T00:00:00Z">
              <w:r>
                <w:rPr>
                  <w:sz w:val="16"/>
                  <w:szCs w:val="16"/>
                </w:rPr>
                <w:t>$0</w:t>
              </w:r>
            </w:ins>
          </w:p>
        </w:tc>
        <w:tc>
          <w:tcPr>
            <w:tcW w:w="1383" w:type="dxa"/>
            <w:gridSpan w:val="2"/>
            <w:tcBorders>
              <w:top w:val="nil"/>
              <w:left w:val="nil"/>
              <w:bottom w:val="nil"/>
              <w:right w:val="nil"/>
            </w:tcBorders>
            <w:noWrap/>
            <w:vAlign w:val="center"/>
          </w:tcPr>
          <w:p w:rsidR="006E7D59" w:rsidRDefault="00A11202" w:rsidP="00193AB1">
            <w:pPr>
              <w:spacing w:after="0"/>
              <w:ind w:left="-108" w:right="-108"/>
              <w:rPr>
                <w:ins w:id="83" w:author="Author" w:date="1901-01-01T00:00:00Z"/>
                <w:sz w:val="16"/>
                <w:szCs w:val="16"/>
              </w:rPr>
            </w:pPr>
            <w:del w:id="84" w:author="Author" w:date="1901-01-01T00:00:00Z">
              <w:r w:rsidRPr="006815A6">
                <w:rPr>
                  <w:sz w:val="16"/>
                  <w:szCs w:val="16"/>
                </w:rPr>
                <w:delText>#DIV/0!</w:delText>
              </w:r>
            </w:del>
            <w:r w:rsidRPr="006815A6">
              <w:rPr>
                <w:sz w:val="16"/>
                <w:szCs w:val="16"/>
              </w:rPr>
              <w:t xml:space="preserve">      </w:t>
            </w:r>
            <w:del w:id="85" w:author="Author" w:date="1901-01-01T00:00:00Z">
              <w:r w:rsidRPr="006815A6">
                <w:rPr>
                  <w:sz w:val="16"/>
                  <w:szCs w:val="16"/>
                </w:rPr>
                <w:delText>(d)</w:delText>
              </w:r>
            </w:del>
          </w:p>
          <w:p w:rsidR="00193AB1" w:rsidRDefault="00A11202" w:rsidP="00193AB1">
            <w:pPr>
              <w:spacing w:after="0"/>
              <w:ind w:left="-108" w:right="-108"/>
              <w:rPr>
                <w:ins w:id="86" w:author="Author" w:date="1901-01-01T00:00:00Z"/>
                <w:sz w:val="16"/>
                <w:szCs w:val="16"/>
              </w:rPr>
            </w:pPr>
            <w:ins w:id="87" w:author="Author" w:date="1901-01-01T00:00:00Z">
              <w:r w:rsidRPr="006815A6">
                <w:rPr>
                  <w:sz w:val="16"/>
                  <w:szCs w:val="16"/>
                </w:rPr>
                <w:t>#DIV/0!      (d</w:t>
              </w:r>
            </w:ins>
          </w:p>
          <w:p w:rsidR="009808C5" w:rsidRPr="006815A6" w:rsidRDefault="00A11202" w:rsidP="00193AB1">
            <w:pPr>
              <w:spacing w:after="0"/>
              <w:ind w:left="-108" w:right="-108"/>
              <w:rPr>
                <w:sz w:val="16"/>
                <w:szCs w:val="16"/>
              </w:rPr>
            </w:pPr>
            <w:ins w:id="88" w:author="Author" w:date="1901-01-01T00:00:00Z">
              <w:r w:rsidRPr="006815A6">
                <w:rPr>
                  <w:sz w:val="16"/>
                  <w:szCs w:val="16"/>
                </w:rPr>
                <w:t>#DIV/0!      (d)</w:t>
              </w:r>
            </w:ins>
          </w:p>
        </w:tc>
        <w:tc>
          <w:tcPr>
            <w:tcW w:w="1079" w:type="dxa"/>
            <w:gridSpan w:val="2"/>
            <w:tcBorders>
              <w:top w:val="nil"/>
              <w:left w:val="nil"/>
              <w:bottom w:val="nil"/>
              <w:right w:val="nil"/>
            </w:tcBorders>
            <w:noWrap/>
            <w:vAlign w:val="center"/>
          </w:tcPr>
          <w:p w:rsidR="006E7D59" w:rsidRDefault="00A11202" w:rsidP="001D5C80">
            <w:pPr>
              <w:spacing w:after="0"/>
              <w:jc w:val="center"/>
              <w:rPr>
                <w:ins w:id="89" w:author="Author" w:date="1901-01-01T00:00:00Z"/>
                <w:sz w:val="16"/>
                <w:szCs w:val="16"/>
              </w:rPr>
            </w:pPr>
            <w:del w:id="90" w:author="Author" w:date="1901-01-01T00:00:00Z">
              <w:r w:rsidRPr="006815A6">
                <w:rPr>
                  <w:sz w:val="16"/>
                  <w:szCs w:val="16"/>
                </w:rPr>
                <w:delText>#DIV/0!</w:delText>
              </w:r>
            </w:del>
          </w:p>
          <w:p w:rsidR="00A8470B" w:rsidRDefault="00A11202" w:rsidP="001D5C80">
            <w:pPr>
              <w:spacing w:after="0"/>
              <w:jc w:val="center"/>
              <w:rPr>
                <w:ins w:id="91" w:author="Author" w:date="1901-01-01T00:00:00Z"/>
                <w:sz w:val="16"/>
                <w:szCs w:val="16"/>
              </w:rPr>
            </w:pPr>
            <w:ins w:id="92" w:author="Author" w:date="1901-01-01T00:00:00Z">
              <w:r w:rsidRPr="006815A6">
                <w:rPr>
                  <w:sz w:val="16"/>
                  <w:szCs w:val="16"/>
                </w:rPr>
                <w:t>#DIV/0!</w:t>
              </w:r>
            </w:ins>
          </w:p>
          <w:p w:rsidR="009808C5" w:rsidRPr="006815A6" w:rsidRDefault="00A11202" w:rsidP="001D5C80">
            <w:pPr>
              <w:spacing w:after="0"/>
              <w:jc w:val="center"/>
              <w:rPr>
                <w:sz w:val="16"/>
                <w:szCs w:val="16"/>
              </w:rPr>
            </w:pPr>
            <w:ins w:id="93" w:author="Author" w:date="1901-01-01T00:00:00Z">
              <w:r w:rsidRPr="006815A6">
                <w:rPr>
                  <w:sz w:val="16"/>
                  <w:szCs w:val="16"/>
                </w:rPr>
                <w:t>#DIV/0!</w:t>
              </w:r>
            </w:ins>
          </w:p>
        </w:tc>
        <w:tc>
          <w:tcPr>
            <w:tcW w:w="2247" w:type="dxa"/>
            <w:gridSpan w:val="2"/>
            <w:tcBorders>
              <w:top w:val="nil"/>
              <w:left w:val="nil"/>
              <w:bottom w:val="nil"/>
              <w:right w:val="nil"/>
            </w:tcBorders>
            <w:noWrap/>
            <w:vAlign w:val="center"/>
          </w:tcPr>
          <w:p w:rsidR="006E7D59" w:rsidRDefault="00A11202" w:rsidP="001D5C80">
            <w:pPr>
              <w:spacing w:after="0"/>
              <w:rPr>
                <w:ins w:id="94" w:author="Author" w:date="1901-01-01T00:00:00Z"/>
                <w:sz w:val="16"/>
                <w:szCs w:val="16"/>
              </w:rPr>
            </w:pPr>
            <w:del w:id="95" w:author="Author" w:date="1901-01-01T00:00:00Z">
              <w:r w:rsidRPr="006815A6">
                <w:rPr>
                  <w:sz w:val="16"/>
                  <w:szCs w:val="16"/>
                </w:rPr>
                <w:delText>FF1 275.2k</w:delText>
              </w:r>
            </w:del>
          </w:p>
          <w:p w:rsidR="00A8470B" w:rsidRPr="00704FE5" w:rsidRDefault="00A11202" w:rsidP="001D5C80">
            <w:pPr>
              <w:spacing w:after="0"/>
              <w:rPr>
                <w:ins w:id="96" w:author="Author" w:date="1901-01-01T00:00:00Z"/>
                <w:sz w:val="16"/>
                <w:szCs w:val="16"/>
              </w:rPr>
            </w:pPr>
            <w:ins w:id="97" w:author="Author" w:date="1901-01-01T00:00:00Z">
              <w:r w:rsidRPr="00834C30">
                <w:rPr>
                  <w:sz w:val="16"/>
                  <w:szCs w:val="16"/>
                </w:rPr>
                <w:t>FF1</w:t>
              </w:r>
              <w:r w:rsidRPr="00704FE5">
                <w:rPr>
                  <w:sz w:val="16"/>
                  <w:szCs w:val="16"/>
                </w:rPr>
                <w:t xml:space="preserve"> 272-273 Line 2k</w:t>
              </w:r>
            </w:ins>
          </w:p>
          <w:p w:rsidR="009808C5" w:rsidRPr="006815A6" w:rsidRDefault="00A11202" w:rsidP="001D5C80">
            <w:pPr>
              <w:spacing w:after="0"/>
              <w:rPr>
                <w:sz w:val="16"/>
                <w:szCs w:val="16"/>
              </w:rPr>
            </w:pPr>
            <w:ins w:id="98" w:author="Author" w:date="1901-01-01T00:00:00Z">
              <w:r w:rsidRPr="00834C30">
                <w:rPr>
                  <w:sz w:val="16"/>
                  <w:szCs w:val="16"/>
                </w:rPr>
                <w:t>S</w:t>
              </w:r>
              <w:r>
                <w:rPr>
                  <w:sz w:val="16"/>
                  <w:szCs w:val="16"/>
                </w:rPr>
                <w:t xml:space="preserve">chedule </w:t>
              </w:r>
              <w:r w:rsidRPr="00834C30">
                <w:rPr>
                  <w:sz w:val="16"/>
                  <w:szCs w:val="16"/>
                </w:rPr>
                <w:t>13(a) AADIT, Line 3</w:t>
              </w:r>
            </w:ins>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14.1.9.2(a)A.1.(g)</w:t>
            </w:r>
          </w:p>
        </w:tc>
        <w:tc>
          <w:tcPr>
            <w:tcW w:w="5040" w:type="dxa"/>
            <w:gridSpan w:val="2"/>
            <w:tcBorders>
              <w:top w:val="nil"/>
              <w:left w:val="nil"/>
              <w:right w:val="nil"/>
            </w:tcBorders>
            <w:noWrap/>
            <w:vAlign w:val="center"/>
          </w:tcPr>
          <w:p w:rsidR="006E7D59" w:rsidRPr="006815A6" w:rsidRDefault="00A11202" w:rsidP="00910FBC">
            <w:pPr>
              <w:spacing w:after="0"/>
              <w:ind w:right="-375"/>
              <w:rPr>
                <w:sz w:val="16"/>
                <w:szCs w:val="16"/>
              </w:rPr>
            </w:pPr>
            <w:r w:rsidRPr="006815A6">
              <w:rPr>
                <w:sz w:val="16"/>
                <w:szCs w:val="16"/>
              </w:rPr>
              <w:t>Transmission Related Accumulated Deferred Income Taxes</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3</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Accumulated Deferred Taxes (283)</w:t>
            </w: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xml:space="preserve">$0 </w:t>
            </w: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100.00%</w:t>
            </w: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Pr="006815A6" w:rsidRDefault="00A11202"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xml:space="preserve">Workpaper 2, Line 5 </w:t>
            </w: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left w:val="nil"/>
              <w:right w:val="nil"/>
            </w:tcBorders>
            <w:noWrap/>
            <w:vAlign w:val="center"/>
          </w:tcPr>
          <w:p w:rsidR="006E7D59" w:rsidRPr="006815A6" w:rsidRDefault="00A11202" w:rsidP="00910FBC">
            <w:pPr>
              <w:spacing w:after="0"/>
              <w:ind w:right="-375"/>
              <w:rPr>
                <w:sz w:val="16"/>
                <w:szCs w:val="16"/>
              </w:rPr>
            </w:pPr>
            <w:r w:rsidRPr="006815A6">
              <w:rPr>
                <w:sz w:val="16"/>
                <w:szCs w:val="16"/>
              </w:rPr>
              <w:t>shall equal the electric balance of Total Accumulated Deferred</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4</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xml:space="preserve"> Accumulated Deferred Taxes (190)</w:t>
            </w:r>
          </w:p>
        </w:tc>
        <w:tc>
          <w:tcPr>
            <w:tcW w:w="667" w:type="dxa"/>
            <w:gridSpan w:val="3"/>
            <w:tcBorders>
              <w:top w:val="nil"/>
              <w:left w:val="nil"/>
              <w:bottom w:val="nil"/>
              <w:right w:val="nil"/>
            </w:tcBorders>
            <w:shd w:val="clear" w:color="auto" w:fill="FFFF99"/>
            <w:noWrap/>
            <w:vAlign w:val="center"/>
          </w:tcPr>
          <w:p w:rsidR="006E7D59" w:rsidRPr="006815A6" w:rsidRDefault="00A11202"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100.00%</w:t>
            </w: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Pr="006815A6" w:rsidRDefault="00A11202"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FF1 234.8c</w:t>
            </w: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left w:val="nil"/>
              <w:right w:val="nil"/>
            </w:tcBorders>
            <w:noWrap/>
            <w:vAlign w:val="center"/>
          </w:tcPr>
          <w:p w:rsidR="006E7D59" w:rsidRPr="006815A6" w:rsidRDefault="00A11202" w:rsidP="00910FBC">
            <w:pPr>
              <w:spacing w:after="0"/>
              <w:ind w:right="-375"/>
              <w:rPr>
                <w:sz w:val="16"/>
                <w:szCs w:val="16"/>
              </w:rPr>
            </w:pPr>
            <w:r w:rsidRPr="006815A6">
              <w:rPr>
                <w:sz w:val="16"/>
                <w:szCs w:val="16"/>
              </w:rPr>
              <w:t xml:space="preserve">Income Taxes (FERC Accounts 190, 55,281, 282, and 283 net of </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5</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Accumulated Deferred Inv. Tax Cr (255)</w:t>
            </w:r>
          </w:p>
        </w:tc>
        <w:tc>
          <w:tcPr>
            <w:tcW w:w="667" w:type="dxa"/>
            <w:gridSpan w:val="3"/>
            <w:tcBorders>
              <w:top w:val="nil"/>
              <w:left w:val="nil"/>
              <w:bottom w:val="nil"/>
              <w:right w:val="nil"/>
            </w:tcBorders>
            <w:shd w:val="clear" w:color="auto" w:fill="FFFF99"/>
            <w:noWrap/>
            <w:vAlign w:val="center"/>
          </w:tcPr>
          <w:p w:rsidR="006E7D59" w:rsidRPr="006815A6" w:rsidRDefault="00A11202"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100.00%</w:t>
            </w: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Pr="006815A6" w:rsidRDefault="00A11202"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r w:rsidRPr="00704FE5">
              <w:rPr>
                <w:sz w:val="16"/>
                <w:szCs w:val="16"/>
              </w:rPr>
              <w:t xml:space="preserve">FF1 </w:t>
            </w:r>
            <w:ins w:id="99" w:author="Author" w:date="1901-01-01T00:00:00Z">
              <w:r w:rsidRPr="00704FE5">
                <w:rPr>
                  <w:sz w:val="16"/>
                  <w:szCs w:val="16"/>
                </w:rPr>
                <w:t>266-</w:t>
              </w:r>
            </w:ins>
            <w:r w:rsidRPr="00704FE5">
              <w:rPr>
                <w:sz w:val="16"/>
                <w:szCs w:val="16"/>
              </w:rPr>
              <w:t>267.8h</w:t>
            </w: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left w:val="nil"/>
              <w:right w:val="nil"/>
            </w:tcBorders>
            <w:noWrap/>
            <w:vAlign w:val="center"/>
          </w:tcPr>
          <w:p w:rsidR="006E7D59" w:rsidRPr="006815A6" w:rsidRDefault="00A11202" w:rsidP="00910FBC">
            <w:pPr>
              <w:spacing w:after="0"/>
              <w:ind w:right="-375"/>
              <w:rPr>
                <w:sz w:val="16"/>
                <w:szCs w:val="16"/>
              </w:rPr>
            </w:pPr>
            <w:r w:rsidRPr="006815A6">
              <w:rPr>
                <w:sz w:val="16"/>
                <w:szCs w:val="16"/>
              </w:rPr>
              <w:t xml:space="preserve">stranded costs), multiplied by the Gross Transmission Plant </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6</w:t>
            </w:r>
          </w:p>
        </w:tc>
        <w:tc>
          <w:tcPr>
            <w:tcW w:w="3972" w:type="dxa"/>
            <w:tcBorders>
              <w:top w:val="nil"/>
              <w:left w:val="nil"/>
              <w:bottom w:val="nil"/>
              <w:right w:val="nil"/>
            </w:tcBorders>
            <w:noWrap/>
            <w:vAlign w:val="center"/>
          </w:tcPr>
          <w:p w:rsidR="006E7D59" w:rsidRPr="006815A6" w:rsidRDefault="00A11202" w:rsidP="002F2F5A">
            <w:pPr>
              <w:spacing w:after="0"/>
              <w:rPr>
                <w:sz w:val="16"/>
                <w:szCs w:val="16"/>
              </w:rPr>
            </w:pPr>
            <w:r w:rsidRPr="006815A6">
              <w:rPr>
                <w:sz w:val="16"/>
                <w:szCs w:val="16"/>
              </w:rPr>
              <w:t xml:space="preserve">  Total (Sum of </w:t>
            </w:r>
            <w:r w:rsidRPr="006815A6">
              <w:rPr>
                <w:sz w:val="16"/>
                <w:szCs w:val="16"/>
              </w:rPr>
              <w:t>L</w:t>
            </w:r>
            <w:r w:rsidRPr="006815A6">
              <w:rPr>
                <w:sz w:val="16"/>
                <w:szCs w:val="16"/>
              </w:rPr>
              <w:t>ine 2 - Line 5)</w:t>
            </w: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single" w:sz="4" w:space="0" w:color="000000"/>
              <w:left w:val="nil"/>
              <w:bottom w:val="nil"/>
              <w:right w:val="nil"/>
            </w:tcBorders>
            <w:noWrap/>
            <w:vAlign w:val="center"/>
          </w:tcPr>
          <w:p w:rsidR="006E7D59" w:rsidRPr="006815A6" w:rsidRDefault="00A11202"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single" w:sz="4" w:space="0" w:color="000000"/>
              <w:left w:val="nil"/>
              <w:bottom w:val="nil"/>
              <w:right w:val="nil"/>
            </w:tcBorders>
            <w:noWrap/>
            <w:vAlign w:val="center"/>
          </w:tcPr>
          <w:p w:rsidR="006E7D59" w:rsidRPr="006815A6" w:rsidRDefault="00A11202"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A11202" w:rsidP="00910FBC">
            <w:pPr>
              <w:spacing w:after="0"/>
              <w:ind w:right="-375"/>
              <w:rPr>
                <w:sz w:val="16"/>
                <w:szCs w:val="16"/>
              </w:rPr>
            </w:pPr>
            <w:r w:rsidRPr="006815A6">
              <w:rPr>
                <w:sz w:val="16"/>
                <w:szCs w:val="16"/>
              </w:rPr>
              <w:t>Allocation Factor.</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double" w:sz="6" w:space="0" w:color="000000"/>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double" w:sz="6" w:space="0" w:color="000000"/>
              <w:left w:val="nil"/>
              <w:bottom w:val="nil"/>
              <w:right w:val="nil"/>
            </w:tcBorders>
            <w:noWrap/>
            <w:vAlign w:val="center"/>
          </w:tcPr>
          <w:p w:rsidR="006E7D59" w:rsidRPr="006815A6" w:rsidRDefault="00A11202"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A11202" w:rsidP="00910FBC">
            <w:pPr>
              <w:spacing w:after="0"/>
              <w:ind w:right="-375"/>
              <w:rPr>
                <w:sz w:val="16"/>
                <w:szCs w:val="16"/>
              </w:rPr>
            </w:pPr>
            <w:r w:rsidRPr="006815A6">
              <w:rPr>
                <w:sz w:val="16"/>
                <w:szCs w:val="16"/>
              </w:rPr>
              <w:t> </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Pr>
                <w:sz w:val="16"/>
                <w:szCs w:val="16"/>
              </w:rPr>
              <w:t>7</w:t>
            </w:r>
          </w:p>
        </w:tc>
        <w:tc>
          <w:tcPr>
            <w:tcW w:w="3972" w:type="dxa"/>
            <w:tcBorders>
              <w:top w:val="nil"/>
              <w:left w:val="nil"/>
              <w:bottom w:val="nil"/>
              <w:right w:val="nil"/>
            </w:tcBorders>
            <w:noWrap/>
            <w:vAlign w:val="center"/>
          </w:tcPr>
          <w:p w:rsidR="006E7D59" w:rsidRPr="006815A6" w:rsidRDefault="00A11202" w:rsidP="00CC0EAB">
            <w:pPr>
              <w:spacing w:after="0"/>
              <w:rPr>
                <w:sz w:val="16"/>
                <w:szCs w:val="16"/>
                <w:u w:val="single"/>
              </w:rPr>
            </w:pPr>
            <w:r w:rsidRPr="006815A6">
              <w:rPr>
                <w:sz w:val="16"/>
                <w:szCs w:val="16"/>
                <w:u w:val="single"/>
              </w:rPr>
              <w:t xml:space="preserve"> </w:t>
            </w:r>
            <w:r w:rsidRPr="006815A6">
              <w:rPr>
                <w:sz w:val="16"/>
                <w:szCs w:val="16"/>
                <w:u w:val="single"/>
              </w:rPr>
              <w:t>Transmission</w:t>
            </w:r>
            <w:r w:rsidRPr="006815A6">
              <w:rPr>
                <w:sz w:val="16"/>
                <w:szCs w:val="16"/>
                <w:u w:val="single"/>
              </w:rPr>
              <w:t xml:space="preserve"> Regulatory Assets</w:t>
            </w:r>
            <w:r w:rsidRPr="006815A6">
              <w:rPr>
                <w:sz w:val="16"/>
                <w:szCs w:val="16"/>
                <w:u w:val="single"/>
              </w:rPr>
              <w:t xml:space="preserve"> and Liabilities</w:t>
            </w: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A11202" w:rsidP="00910FBC">
            <w:pPr>
              <w:spacing w:after="0"/>
              <w:ind w:right="-375"/>
              <w:rPr>
                <w:sz w:val="16"/>
                <w:szCs w:val="16"/>
              </w:rPr>
            </w:pPr>
          </w:p>
        </w:tc>
      </w:tr>
      <w:tr w:rsidR="00054308" w:rsidTr="00F836D4">
        <w:trPr>
          <w:trHeight w:val="144"/>
        </w:trPr>
        <w:tc>
          <w:tcPr>
            <w:tcW w:w="510" w:type="dxa"/>
            <w:tcBorders>
              <w:top w:val="nil"/>
              <w:left w:val="nil"/>
              <w:bottom w:val="nil"/>
              <w:right w:val="nil"/>
            </w:tcBorders>
            <w:noWrap/>
          </w:tcPr>
          <w:p w:rsidR="006E7D59" w:rsidRPr="006815A6" w:rsidRDefault="00A11202" w:rsidP="001D5C80">
            <w:pPr>
              <w:spacing w:after="0"/>
              <w:rPr>
                <w:sz w:val="16"/>
                <w:szCs w:val="16"/>
              </w:rPr>
            </w:pPr>
            <w:r>
              <w:rPr>
                <w:sz w:val="16"/>
                <w:szCs w:val="16"/>
              </w:rPr>
              <w:t>8</w:t>
            </w:r>
          </w:p>
        </w:tc>
        <w:tc>
          <w:tcPr>
            <w:tcW w:w="3972" w:type="dxa"/>
            <w:tcBorders>
              <w:top w:val="nil"/>
              <w:left w:val="nil"/>
              <w:bottom w:val="nil"/>
              <w:right w:val="nil"/>
            </w:tcBorders>
            <w:noWrap/>
          </w:tcPr>
          <w:p w:rsidR="006E7D59" w:rsidRPr="006815A6" w:rsidRDefault="00A11202" w:rsidP="00EC57BC">
            <w:pPr>
              <w:spacing w:after="0"/>
              <w:rPr>
                <w:sz w:val="16"/>
                <w:szCs w:val="16"/>
              </w:rPr>
            </w:pPr>
            <w:r w:rsidRPr="006815A6">
              <w:rPr>
                <w:sz w:val="16"/>
                <w:szCs w:val="16"/>
              </w:rPr>
              <w:t>Excess AFUDC</w:t>
            </w:r>
          </w:p>
        </w:tc>
        <w:tc>
          <w:tcPr>
            <w:tcW w:w="667" w:type="dxa"/>
            <w:gridSpan w:val="3"/>
            <w:tcBorders>
              <w:top w:val="nil"/>
              <w:left w:val="nil"/>
              <w:bottom w:val="nil"/>
              <w:right w:val="nil"/>
            </w:tcBorders>
            <w:shd w:val="clear" w:color="auto" w:fill="FFFF99"/>
            <w:noWrap/>
          </w:tcPr>
          <w:p w:rsidR="006E7D59" w:rsidRPr="006815A6" w:rsidRDefault="00A11202" w:rsidP="001D5C80">
            <w:pPr>
              <w:spacing w:after="0"/>
              <w:rPr>
                <w:sz w:val="16"/>
                <w:szCs w:val="16"/>
              </w:rPr>
            </w:pPr>
            <w:r w:rsidRPr="006815A6">
              <w:rPr>
                <w:sz w:val="16"/>
                <w:szCs w:val="16"/>
              </w:rPr>
              <w:t> </w:t>
            </w:r>
          </w:p>
        </w:tc>
        <w:tc>
          <w:tcPr>
            <w:tcW w:w="953"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100.00%</w:t>
            </w:r>
          </w:p>
        </w:tc>
        <w:tc>
          <w:tcPr>
            <w:tcW w:w="961" w:type="dxa"/>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tcPr>
          <w:p w:rsidR="006E7D59" w:rsidRPr="006815A6" w:rsidRDefault="00A11202"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tcPr>
          <w:p w:rsidR="006E7D59" w:rsidRPr="00704FE5" w:rsidRDefault="00A11202" w:rsidP="00EC57BC">
            <w:pPr>
              <w:spacing w:after="0"/>
              <w:rPr>
                <w:sz w:val="16"/>
                <w:szCs w:val="16"/>
              </w:rPr>
            </w:pPr>
            <w:r w:rsidRPr="00704FE5">
              <w:rPr>
                <w:sz w:val="16"/>
                <w:szCs w:val="16"/>
              </w:rPr>
              <w:t>FF1 232 lines</w:t>
            </w:r>
            <w:ins w:id="100" w:author="Author" w:date="1901-01-01T00:00:00Z">
              <w:r>
                <w:rPr>
                  <w:sz w:val="16"/>
                  <w:szCs w:val="16"/>
                </w:rPr>
                <w:t>_</w:t>
              </w:r>
            </w:ins>
            <w:r w:rsidRPr="00704FE5">
              <w:rPr>
                <w:sz w:val="16"/>
                <w:szCs w:val="16"/>
              </w:rPr>
              <w:t xml:space="preserve"> </w:t>
            </w:r>
            <w:ins w:id="101" w:author="Author" w:date="1901-01-01T00:00:00Z">
              <w:r>
                <w:rPr>
                  <w:sz w:val="16"/>
                  <w:szCs w:val="16"/>
                </w:rPr>
                <w:t xml:space="preserve">f </w:t>
              </w:r>
            </w:ins>
            <w:del w:id="102" w:author="Author" w:date="1901-01-01T00:00:00Z">
              <w:r w:rsidRPr="00704FE5">
                <w:rPr>
                  <w:sz w:val="16"/>
                  <w:szCs w:val="16"/>
                </w:rPr>
                <w:delText>20</w:delText>
              </w:r>
            </w:del>
            <w:ins w:id="103" w:author="Author" w:date="1901-01-01T00:00:00Z">
              <w:del w:id="104" w:author="Author" w:date="1901-01-01T00:00:00Z">
                <w:r w:rsidRPr="00704FE5">
                  <w:rPr>
                    <w:sz w:val="16"/>
                    <w:szCs w:val="16"/>
                  </w:rPr>
                  <w:delText>f</w:delText>
                </w:r>
              </w:del>
            </w:ins>
            <w:del w:id="105" w:author="Author" w:date="1901-01-01T00:00:00Z">
              <w:r w:rsidRPr="00704FE5">
                <w:rPr>
                  <w:sz w:val="16"/>
                  <w:szCs w:val="16"/>
                </w:rPr>
                <w:delText>,</w:delText>
              </w:r>
            </w:del>
            <w:ins w:id="106" w:author="Author" w:date="1901-01-01T00:00:00Z">
              <w:del w:id="107" w:author="Author" w:date="1901-01-01T00:00:00Z">
                <w:r w:rsidRPr="00704FE5">
                  <w:rPr>
                    <w:sz w:val="16"/>
                    <w:szCs w:val="16"/>
                  </w:rPr>
                  <w:delText xml:space="preserve"> </w:delText>
                </w:r>
              </w:del>
            </w:ins>
            <w:del w:id="108" w:author="Author" w:date="1901-01-01T00:00:00Z">
              <w:r w:rsidRPr="00704FE5">
                <w:rPr>
                  <w:sz w:val="16"/>
                  <w:szCs w:val="16"/>
                </w:rPr>
                <w:delText>25</w:delText>
              </w:r>
            </w:del>
            <w:ins w:id="109" w:author="Author" w:date="1901-01-01T00:00:00Z">
              <w:del w:id="110" w:author="Author" w:date="1901-01-01T00:00:00Z">
                <w:r w:rsidRPr="00704FE5">
                  <w:rPr>
                    <w:sz w:val="16"/>
                    <w:szCs w:val="16"/>
                  </w:rPr>
                  <w:delText>f</w:delText>
                </w:r>
              </w:del>
            </w:ins>
          </w:p>
        </w:tc>
        <w:tc>
          <w:tcPr>
            <w:tcW w:w="144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14.1.9.2(a)A.1.(h)</w:t>
            </w:r>
          </w:p>
        </w:tc>
        <w:tc>
          <w:tcPr>
            <w:tcW w:w="5040" w:type="dxa"/>
            <w:gridSpan w:val="2"/>
            <w:tcBorders>
              <w:top w:val="nil"/>
              <w:left w:val="nil"/>
              <w:right w:val="nil"/>
            </w:tcBorders>
            <w:noWrap/>
          </w:tcPr>
          <w:p w:rsidR="006E7D59" w:rsidRPr="006815A6" w:rsidRDefault="00A11202" w:rsidP="00910FBC">
            <w:pPr>
              <w:spacing w:after="0"/>
              <w:ind w:right="-105"/>
              <w:rPr>
                <w:sz w:val="16"/>
                <w:szCs w:val="16"/>
              </w:rPr>
            </w:pPr>
            <w:r w:rsidRPr="006815A6">
              <w:rPr>
                <w:sz w:val="16"/>
                <w:szCs w:val="16"/>
              </w:rPr>
              <w:t xml:space="preserve">Transmission Related Regulatory Assets </w:t>
            </w:r>
            <w:r w:rsidRPr="006815A6">
              <w:rPr>
                <w:sz w:val="16"/>
                <w:szCs w:val="16"/>
              </w:rPr>
              <w:t xml:space="preserve">and Liabilities </w:t>
            </w:r>
            <w:r w:rsidRPr="006815A6">
              <w:rPr>
                <w:sz w:val="16"/>
                <w:szCs w:val="16"/>
              </w:rPr>
              <w:t xml:space="preserve">shall </w:t>
            </w:r>
            <w:r w:rsidRPr="006815A6">
              <w:rPr>
                <w:sz w:val="16"/>
                <w:szCs w:val="16"/>
              </w:rPr>
              <w:t>equal</w:t>
            </w:r>
            <w:r>
              <w:rPr>
                <w:sz w:val="16"/>
                <w:szCs w:val="16"/>
              </w:rPr>
              <w:t xml:space="preserve">: (i) the balance </w:t>
            </w:r>
            <w:r w:rsidRPr="006815A6">
              <w:rPr>
                <w:sz w:val="16"/>
                <w:szCs w:val="16"/>
              </w:rPr>
              <w:t>of Regulatory Assets net of Regulatory Liabilities</w:t>
            </w:r>
            <w:r>
              <w:rPr>
                <w:sz w:val="16"/>
                <w:szCs w:val="16"/>
              </w:rPr>
              <w:t xml:space="preserve"> assigned to Transmission plus (ii)</w:t>
            </w:r>
            <w:r w:rsidRPr="006815A6">
              <w:rPr>
                <w:sz w:val="16"/>
                <w:szCs w:val="16"/>
              </w:rPr>
              <w:t xml:space="preserve"> the electric balance of</w:t>
            </w:r>
            <w:r w:rsidRPr="006815A6">
              <w:rPr>
                <w:sz w:val="16"/>
                <w:szCs w:val="16"/>
              </w:rPr>
              <w:t xml:space="preserve"> Regulatory </w:t>
            </w:r>
            <w:r w:rsidRPr="006815A6">
              <w:rPr>
                <w:sz w:val="16"/>
                <w:szCs w:val="16"/>
              </w:rPr>
              <w:t>Assets net of Regulatory Liabilities multiplied by the Gross Transmission Plant Allocation Factor.</w:t>
            </w:r>
          </w:p>
        </w:tc>
      </w:tr>
      <w:tr w:rsidR="00054308" w:rsidTr="00A27E96">
        <w:trPr>
          <w:trHeight w:val="144"/>
        </w:trPr>
        <w:tc>
          <w:tcPr>
            <w:tcW w:w="510" w:type="dxa"/>
            <w:tcBorders>
              <w:top w:val="nil"/>
              <w:left w:val="nil"/>
              <w:bottom w:val="nil"/>
              <w:right w:val="nil"/>
            </w:tcBorders>
            <w:noWrap/>
          </w:tcPr>
          <w:p w:rsidR="006E7D59" w:rsidRPr="006815A6" w:rsidRDefault="00A11202" w:rsidP="001D5C80">
            <w:pPr>
              <w:spacing w:after="0"/>
              <w:rPr>
                <w:sz w:val="16"/>
                <w:szCs w:val="16"/>
              </w:rPr>
            </w:pPr>
            <w:r>
              <w:rPr>
                <w:sz w:val="16"/>
                <w:szCs w:val="16"/>
              </w:rPr>
              <w:t>9</w:t>
            </w:r>
            <w:del w:id="111" w:author="Author" w:date="1901-01-01T00:00:00Z">
              <w:r w:rsidRPr="006815A6">
                <w:rPr>
                  <w:sz w:val="16"/>
                  <w:szCs w:val="16"/>
                </w:rPr>
                <w:delText>0</w:delText>
              </w:r>
            </w:del>
          </w:p>
        </w:tc>
        <w:tc>
          <w:tcPr>
            <w:tcW w:w="3972" w:type="dxa"/>
            <w:tcBorders>
              <w:top w:val="nil"/>
              <w:left w:val="nil"/>
              <w:bottom w:val="nil"/>
              <w:right w:val="nil"/>
            </w:tcBorders>
            <w:noWrap/>
          </w:tcPr>
          <w:p w:rsidR="006E7D59" w:rsidRPr="006815A6" w:rsidRDefault="00A11202" w:rsidP="00FA07C2">
            <w:pPr>
              <w:spacing w:after="0"/>
              <w:rPr>
                <w:sz w:val="16"/>
                <w:szCs w:val="16"/>
              </w:rPr>
            </w:pPr>
            <w:r w:rsidRPr="006815A6">
              <w:rPr>
                <w:sz w:val="16"/>
                <w:szCs w:val="16"/>
              </w:rPr>
              <w:t>FAS 109</w:t>
            </w:r>
          </w:p>
        </w:tc>
        <w:tc>
          <w:tcPr>
            <w:tcW w:w="667" w:type="dxa"/>
            <w:gridSpan w:val="3"/>
            <w:tcBorders>
              <w:top w:val="nil"/>
              <w:left w:val="nil"/>
              <w:bottom w:val="nil"/>
              <w:right w:val="nil"/>
            </w:tcBorders>
            <w:shd w:val="clear" w:color="auto" w:fill="auto"/>
            <w:noWrap/>
          </w:tcPr>
          <w:p w:rsidR="006E7D59" w:rsidRPr="006815A6" w:rsidRDefault="00A11202" w:rsidP="001D5C80">
            <w:pPr>
              <w:spacing w:after="0"/>
              <w:rPr>
                <w:sz w:val="16"/>
                <w:szCs w:val="16"/>
              </w:rPr>
            </w:pPr>
            <w:r w:rsidRPr="006815A6">
              <w:rPr>
                <w:sz w:val="16"/>
                <w:szCs w:val="16"/>
              </w:rPr>
              <w:t> </w:t>
            </w:r>
            <w:r w:rsidRPr="006815A6">
              <w:rPr>
                <w:sz w:val="16"/>
                <w:szCs w:val="16"/>
              </w:rPr>
              <w:t>$0</w:t>
            </w:r>
          </w:p>
        </w:tc>
        <w:tc>
          <w:tcPr>
            <w:tcW w:w="953"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100.00%</w:t>
            </w:r>
          </w:p>
        </w:tc>
        <w:tc>
          <w:tcPr>
            <w:tcW w:w="961" w:type="dxa"/>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tcPr>
          <w:p w:rsidR="006E7D59" w:rsidRPr="006815A6" w:rsidRDefault="00A11202"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tcPr>
          <w:p w:rsidR="006E7D59" w:rsidRPr="00704FE5" w:rsidRDefault="00A11202" w:rsidP="00B0090A">
            <w:pPr>
              <w:spacing w:after="0"/>
              <w:rPr>
                <w:sz w:val="16"/>
                <w:szCs w:val="16"/>
              </w:rPr>
            </w:pPr>
            <w:r w:rsidRPr="00704FE5">
              <w:rPr>
                <w:sz w:val="16"/>
                <w:szCs w:val="16"/>
              </w:rPr>
              <w:t>Schedule 14, line</w:t>
            </w:r>
            <w:r w:rsidRPr="00704FE5">
              <w:rPr>
                <w:sz w:val="16"/>
                <w:szCs w:val="16"/>
              </w:rPr>
              <w:t xml:space="preserve"> 3</w:t>
            </w:r>
            <w:r w:rsidRPr="00704FE5">
              <w:rPr>
                <w:sz w:val="16"/>
                <w:szCs w:val="16"/>
              </w:rPr>
              <w:t>a</w:t>
            </w:r>
            <w:r w:rsidRPr="00704FE5">
              <w:rPr>
                <w:sz w:val="16"/>
                <w:szCs w:val="16"/>
              </w:rPr>
              <w:t xml:space="preserve">, column </w:t>
            </w:r>
            <w:r w:rsidRPr="00704FE5">
              <w:rPr>
                <w:sz w:val="16"/>
                <w:szCs w:val="16"/>
              </w:rPr>
              <w:t>Q</w:t>
            </w:r>
          </w:p>
        </w:tc>
        <w:tc>
          <w:tcPr>
            <w:tcW w:w="1440" w:type="dxa"/>
            <w:tcBorders>
              <w:top w:val="nil"/>
              <w:left w:val="nil"/>
              <w:bottom w:val="nil"/>
              <w:right w:val="nil"/>
            </w:tcBorders>
            <w:noWrap/>
          </w:tcPr>
          <w:p w:rsidR="006E7D59" w:rsidRPr="006815A6" w:rsidRDefault="00A11202" w:rsidP="001D5C80">
            <w:pPr>
              <w:spacing w:after="0"/>
              <w:rPr>
                <w:sz w:val="16"/>
                <w:szCs w:val="16"/>
              </w:rPr>
            </w:pPr>
          </w:p>
        </w:tc>
        <w:tc>
          <w:tcPr>
            <w:tcW w:w="5040" w:type="dxa"/>
            <w:gridSpan w:val="2"/>
            <w:tcBorders>
              <w:left w:val="nil"/>
              <w:right w:val="nil"/>
            </w:tcBorders>
            <w:noWrap/>
          </w:tcPr>
          <w:p w:rsidR="006E7D59" w:rsidRPr="006815A6" w:rsidRDefault="00A11202" w:rsidP="00910FBC">
            <w:pPr>
              <w:spacing w:after="0"/>
              <w:ind w:right="-375"/>
              <w:rPr>
                <w:sz w:val="16"/>
                <w:szCs w:val="16"/>
              </w:rPr>
            </w:pPr>
          </w:p>
        </w:tc>
      </w:tr>
      <w:tr w:rsidR="00054308" w:rsidTr="00A27E96">
        <w:trPr>
          <w:trHeight w:val="144"/>
        </w:trPr>
        <w:tc>
          <w:tcPr>
            <w:tcW w:w="510" w:type="dxa"/>
            <w:tcBorders>
              <w:top w:val="nil"/>
              <w:left w:val="nil"/>
              <w:bottom w:val="nil"/>
              <w:right w:val="nil"/>
            </w:tcBorders>
            <w:noWrap/>
          </w:tcPr>
          <w:p w:rsidR="00A27E96" w:rsidRPr="006815A6" w:rsidRDefault="00A11202" w:rsidP="001D5C80">
            <w:pPr>
              <w:spacing w:after="0"/>
              <w:rPr>
                <w:sz w:val="16"/>
                <w:szCs w:val="16"/>
              </w:rPr>
            </w:pPr>
            <w:r>
              <w:rPr>
                <w:sz w:val="16"/>
                <w:szCs w:val="16"/>
              </w:rPr>
              <w:t>10</w:t>
            </w:r>
          </w:p>
        </w:tc>
        <w:tc>
          <w:tcPr>
            <w:tcW w:w="3972" w:type="dxa"/>
            <w:tcBorders>
              <w:top w:val="nil"/>
              <w:left w:val="nil"/>
              <w:bottom w:val="nil"/>
              <w:right w:val="nil"/>
            </w:tcBorders>
            <w:noWrap/>
          </w:tcPr>
          <w:p w:rsidR="00A27E96" w:rsidRPr="006815A6" w:rsidRDefault="00A11202" w:rsidP="00FA07C2">
            <w:pPr>
              <w:spacing w:after="0"/>
              <w:rPr>
                <w:sz w:val="16"/>
                <w:szCs w:val="16"/>
              </w:rPr>
            </w:pPr>
            <w:r>
              <w:rPr>
                <w:sz w:val="16"/>
                <w:szCs w:val="16"/>
              </w:rPr>
              <w:t>Excess (Deficient) ADIT – Tax Rate Changes</w:t>
            </w:r>
          </w:p>
        </w:tc>
        <w:tc>
          <w:tcPr>
            <w:tcW w:w="667" w:type="dxa"/>
            <w:gridSpan w:val="3"/>
            <w:tcBorders>
              <w:top w:val="nil"/>
              <w:left w:val="nil"/>
              <w:bottom w:val="nil"/>
              <w:right w:val="nil"/>
            </w:tcBorders>
            <w:shd w:val="clear" w:color="auto" w:fill="auto"/>
            <w:noWrap/>
          </w:tcPr>
          <w:p w:rsidR="00A27E96" w:rsidRPr="006815A6" w:rsidRDefault="00A11202" w:rsidP="001D5C80">
            <w:pPr>
              <w:spacing w:after="0"/>
              <w:rPr>
                <w:sz w:val="16"/>
                <w:szCs w:val="16"/>
              </w:rPr>
            </w:pPr>
            <w:r>
              <w:rPr>
                <w:sz w:val="16"/>
                <w:szCs w:val="16"/>
              </w:rPr>
              <w:t>$0</w:t>
            </w:r>
          </w:p>
        </w:tc>
        <w:tc>
          <w:tcPr>
            <w:tcW w:w="953" w:type="dxa"/>
            <w:tcBorders>
              <w:top w:val="nil"/>
              <w:left w:val="nil"/>
              <w:bottom w:val="nil"/>
              <w:right w:val="nil"/>
            </w:tcBorders>
            <w:noWrap/>
          </w:tcPr>
          <w:p w:rsidR="00A27E96" w:rsidRPr="006815A6" w:rsidRDefault="00A11202" w:rsidP="001D5C80">
            <w:pPr>
              <w:spacing w:after="0"/>
              <w:rPr>
                <w:sz w:val="16"/>
                <w:szCs w:val="16"/>
              </w:rPr>
            </w:pPr>
            <w:r>
              <w:rPr>
                <w:sz w:val="16"/>
                <w:szCs w:val="16"/>
              </w:rPr>
              <w:t>100.00%</w:t>
            </w:r>
          </w:p>
        </w:tc>
        <w:tc>
          <w:tcPr>
            <w:tcW w:w="961" w:type="dxa"/>
            <w:tcBorders>
              <w:top w:val="nil"/>
              <w:left w:val="nil"/>
              <w:bottom w:val="nil"/>
              <w:right w:val="nil"/>
            </w:tcBorders>
            <w:noWrap/>
          </w:tcPr>
          <w:p w:rsidR="00A27E96" w:rsidRPr="006815A6" w:rsidRDefault="00A11202" w:rsidP="001D5C80">
            <w:pPr>
              <w:spacing w:after="0"/>
              <w:jc w:val="center"/>
              <w:rPr>
                <w:sz w:val="16"/>
                <w:szCs w:val="16"/>
              </w:rPr>
            </w:pPr>
            <w:r>
              <w:rPr>
                <w:sz w:val="16"/>
                <w:szCs w:val="16"/>
              </w:rPr>
              <w:t>$0</w:t>
            </w:r>
          </w:p>
        </w:tc>
        <w:tc>
          <w:tcPr>
            <w:tcW w:w="1383" w:type="dxa"/>
            <w:gridSpan w:val="2"/>
            <w:tcBorders>
              <w:top w:val="nil"/>
              <w:left w:val="nil"/>
              <w:bottom w:val="nil"/>
              <w:right w:val="nil"/>
            </w:tcBorders>
            <w:noWrap/>
          </w:tcPr>
          <w:p w:rsidR="00A27E96" w:rsidRPr="006815A6" w:rsidRDefault="00A11202" w:rsidP="001D5C80">
            <w:pPr>
              <w:spacing w:after="0"/>
              <w:ind w:left="-108" w:right="-108"/>
              <w:rPr>
                <w:sz w:val="16"/>
                <w:szCs w:val="16"/>
              </w:rPr>
            </w:pPr>
            <w:r>
              <w:rPr>
                <w:sz w:val="16"/>
                <w:szCs w:val="16"/>
              </w:rPr>
              <w:t>100.00%</w:t>
            </w:r>
          </w:p>
        </w:tc>
        <w:tc>
          <w:tcPr>
            <w:tcW w:w="1079" w:type="dxa"/>
            <w:gridSpan w:val="2"/>
            <w:tcBorders>
              <w:top w:val="nil"/>
              <w:left w:val="nil"/>
              <w:bottom w:val="nil"/>
              <w:right w:val="nil"/>
            </w:tcBorders>
            <w:noWrap/>
          </w:tcPr>
          <w:p w:rsidR="00A27E96" w:rsidRPr="006815A6" w:rsidRDefault="00A11202" w:rsidP="001D5C80">
            <w:pPr>
              <w:spacing w:after="0"/>
              <w:jc w:val="center"/>
              <w:rPr>
                <w:sz w:val="16"/>
                <w:szCs w:val="16"/>
              </w:rPr>
            </w:pPr>
            <w:r>
              <w:rPr>
                <w:sz w:val="16"/>
                <w:szCs w:val="16"/>
              </w:rPr>
              <w:t>$0</w:t>
            </w:r>
          </w:p>
        </w:tc>
        <w:tc>
          <w:tcPr>
            <w:tcW w:w="2247" w:type="dxa"/>
            <w:gridSpan w:val="2"/>
            <w:tcBorders>
              <w:top w:val="nil"/>
              <w:left w:val="nil"/>
              <w:bottom w:val="nil"/>
              <w:right w:val="nil"/>
            </w:tcBorders>
            <w:noWrap/>
          </w:tcPr>
          <w:p w:rsidR="00A27E96" w:rsidRPr="00704FE5" w:rsidRDefault="00A11202" w:rsidP="00B0090A">
            <w:pPr>
              <w:spacing w:after="0"/>
              <w:rPr>
                <w:sz w:val="16"/>
                <w:szCs w:val="16"/>
              </w:rPr>
            </w:pPr>
            <w:r w:rsidRPr="00704FE5">
              <w:rPr>
                <w:sz w:val="16"/>
                <w:szCs w:val="16"/>
              </w:rPr>
              <w:t>Schedule 14, line 2, column Q</w:t>
            </w:r>
          </w:p>
        </w:tc>
        <w:tc>
          <w:tcPr>
            <w:tcW w:w="1440" w:type="dxa"/>
            <w:tcBorders>
              <w:top w:val="nil"/>
              <w:left w:val="nil"/>
              <w:bottom w:val="nil"/>
              <w:right w:val="nil"/>
            </w:tcBorders>
            <w:noWrap/>
          </w:tcPr>
          <w:p w:rsidR="00A27E96" w:rsidRPr="006815A6" w:rsidRDefault="00A11202" w:rsidP="001D5C80">
            <w:pPr>
              <w:spacing w:after="0"/>
              <w:rPr>
                <w:sz w:val="16"/>
                <w:szCs w:val="16"/>
              </w:rPr>
            </w:pPr>
          </w:p>
        </w:tc>
        <w:tc>
          <w:tcPr>
            <w:tcW w:w="5040" w:type="dxa"/>
            <w:gridSpan w:val="2"/>
            <w:tcBorders>
              <w:left w:val="nil"/>
              <w:right w:val="nil"/>
            </w:tcBorders>
            <w:noWrap/>
          </w:tcPr>
          <w:p w:rsidR="00A27E96" w:rsidRPr="006815A6" w:rsidRDefault="00A11202" w:rsidP="00910FBC">
            <w:pPr>
              <w:spacing w:after="0"/>
              <w:ind w:right="-375"/>
              <w:rPr>
                <w:sz w:val="16"/>
                <w:szCs w:val="16"/>
              </w:rPr>
            </w:pP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11</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xml:space="preserve">  Total (</w:t>
            </w:r>
            <w:ins w:id="112" w:author="Author" w:date="1901-01-01T00:00:00Z">
              <w:r>
                <w:rPr>
                  <w:sz w:val="16"/>
                  <w:szCs w:val="16"/>
                </w:rPr>
                <w:t xml:space="preserve">Line 8 + </w:t>
              </w:r>
            </w:ins>
            <w:r w:rsidRPr="006815A6">
              <w:rPr>
                <w:sz w:val="16"/>
                <w:szCs w:val="16"/>
              </w:rPr>
              <w:t>L</w:t>
            </w:r>
            <w:r w:rsidRPr="006815A6">
              <w:rPr>
                <w:sz w:val="16"/>
                <w:szCs w:val="16"/>
              </w:rPr>
              <w:t>ine 9 + Line 10)</w:t>
            </w:r>
          </w:p>
        </w:tc>
        <w:tc>
          <w:tcPr>
            <w:tcW w:w="667" w:type="dxa"/>
            <w:gridSpan w:val="3"/>
            <w:tcBorders>
              <w:top w:val="single" w:sz="4" w:space="0" w:color="000000"/>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xml:space="preserve">$0 </w:t>
            </w: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single" w:sz="4" w:space="0" w:color="000000"/>
              <w:left w:val="nil"/>
              <w:bottom w:val="nil"/>
              <w:right w:val="nil"/>
            </w:tcBorders>
            <w:noWrap/>
            <w:vAlign w:val="center"/>
          </w:tcPr>
          <w:p w:rsidR="006E7D59" w:rsidRPr="006815A6" w:rsidRDefault="00A11202"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single" w:sz="4" w:space="0" w:color="000000"/>
              <w:left w:val="nil"/>
              <w:bottom w:val="nil"/>
              <w:right w:val="nil"/>
            </w:tcBorders>
            <w:noWrap/>
            <w:vAlign w:val="center"/>
          </w:tcPr>
          <w:p w:rsidR="006E7D59" w:rsidRPr="006815A6" w:rsidRDefault="00A11202"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A11202" w:rsidP="00910FBC">
            <w:pPr>
              <w:spacing w:after="0"/>
              <w:ind w:right="75"/>
              <w:rPr>
                <w:sz w:val="16"/>
                <w:szCs w:val="16"/>
              </w:rPr>
            </w:pP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12</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667" w:type="dxa"/>
            <w:gridSpan w:val="3"/>
            <w:tcBorders>
              <w:top w:val="double" w:sz="6" w:space="0" w:color="000000"/>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double" w:sz="6" w:space="0" w:color="000000"/>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double" w:sz="6" w:space="0" w:color="000000"/>
              <w:left w:val="nil"/>
              <w:bottom w:val="nil"/>
              <w:right w:val="nil"/>
            </w:tcBorders>
            <w:noWrap/>
            <w:vAlign w:val="center"/>
          </w:tcPr>
          <w:p w:rsidR="006E7D59" w:rsidRPr="006815A6" w:rsidRDefault="00A11202"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A11202" w:rsidP="00910FBC">
            <w:pPr>
              <w:spacing w:after="0"/>
              <w:ind w:right="-375"/>
              <w:rPr>
                <w:sz w:val="16"/>
                <w:szCs w:val="16"/>
              </w:rPr>
            </w:pP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13</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u w:val="single"/>
              </w:rPr>
            </w:pPr>
            <w:r w:rsidRPr="006815A6">
              <w:rPr>
                <w:sz w:val="16"/>
                <w:szCs w:val="16"/>
                <w:u w:val="single"/>
              </w:rPr>
              <w:t>Transmission Prepayments</w:t>
            </w:r>
          </w:p>
        </w:tc>
        <w:tc>
          <w:tcPr>
            <w:tcW w:w="667" w:type="dxa"/>
            <w:gridSpan w:val="3"/>
            <w:tcBorders>
              <w:top w:val="nil"/>
              <w:left w:val="nil"/>
              <w:bottom w:val="nil"/>
              <w:right w:val="nil"/>
            </w:tcBorders>
            <w:shd w:val="clear" w:color="auto" w:fill="FFFF99"/>
            <w:noWrap/>
            <w:vAlign w:val="center"/>
          </w:tcPr>
          <w:p w:rsidR="006E7D59" w:rsidRPr="006815A6" w:rsidRDefault="00A11202"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r w:rsidRPr="00704FE5">
              <w:rPr>
                <w:sz w:val="16"/>
                <w:szCs w:val="16"/>
              </w:rPr>
              <w:t xml:space="preserve">FF1 </w:t>
            </w:r>
            <w:ins w:id="113" w:author="Author" w:date="1901-01-01T00:00:00Z">
              <w:r w:rsidRPr="00DE5ABE">
                <w:rPr>
                  <w:sz w:val="16"/>
                  <w:szCs w:val="16"/>
                </w:rPr>
                <w:t>110-</w:t>
              </w:r>
            </w:ins>
            <w:r w:rsidRPr="00DE5ABE">
              <w:rPr>
                <w:sz w:val="16"/>
                <w:szCs w:val="16"/>
              </w:rPr>
              <w:t>111.57c</w:t>
            </w: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14.1.9.2(a)A.1.(i)</w:t>
            </w:r>
          </w:p>
        </w:tc>
        <w:tc>
          <w:tcPr>
            <w:tcW w:w="5040" w:type="dxa"/>
            <w:gridSpan w:val="2"/>
            <w:tcBorders>
              <w:top w:val="nil"/>
              <w:left w:val="nil"/>
              <w:right w:val="nil"/>
            </w:tcBorders>
            <w:noWrap/>
            <w:vAlign w:val="center"/>
          </w:tcPr>
          <w:p w:rsidR="006E7D59" w:rsidRPr="006815A6" w:rsidRDefault="00A11202" w:rsidP="00910FBC">
            <w:pPr>
              <w:spacing w:after="0"/>
              <w:ind w:right="-375"/>
              <w:rPr>
                <w:sz w:val="16"/>
                <w:szCs w:val="16"/>
              </w:rPr>
            </w:pPr>
            <w:r w:rsidRPr="006815A6">
              <w:rPr>
                <w:sz w:val="16"/>
                <w:szCs w:val="16"/>
              </w:rPr>
              <w:t xml:space="preserve">Transmission Related Prepayments shall be the product of </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14</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xml:space="preserve">Less: Prepaid </w:t>
            </w:r>
            <w:r w:rsidRPr="006815A6">
              <w:rPr>
                <w:sz w:val="16"/>
                <w:szCs w:val="16"/>
              </w:rPr>
              <w:t>State and Federal Income Tax</w:t>
            </w:r>
          </w:p>
        </w:tc>
        <w:tc>
          <w:tcPr>
            <w:tcW w:w="667" w:type="dxa"/>
            <w:gridSpan w:val="3"/>
            <w:tcBorders>
              <w:top w:val="nil"/>
              <w:left w:val="nil"/>
              <w:bottom w:val="nil"/>
              <w:right w:val="nil"/>
            </w:tcBorders>
            <w:shd w:val="clear" w:color="auto" w:fill="FFFF99"/>
            <w:noWrap/>
            <w:vAlign w:val="center"/>
          </w:tcPr>
          <w:p w:rsidR="006E7D59" w:rsidRPr="006815A6" w:rsidRDefault="00A11202"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DE5ABE" w:rsidRDefault="00A11202" w:rsidP="00BE6367">
            <w:pPr>
              <w:spacing w:after="0"/>
              <w:rPr>
                <w:sz w:val="16"/>
                <w:szCs w:val="16"/>
              </w:rPr>
            </w:pPr>
            <w:r w:rsidRPr="00DE5ABE">
              <w:rPr>
                <w:sz w:val="16"/>
                <w:szCs w:val="16"/>
              </w:rPr>
              <w:t xml:space="preserve">FF1 </w:t>
            </w:r>
            <w:ins w:id="114" w:author="Author" w:date="1901-01-01T00:00:00Z">
              <w:r w:rsidRPr="00F01C7A">
                <w:rPr>
                  <w:sz w:val="16"/>
                  <w:szCs w:val="16"/>
                </w:rPr>
                <w:t>262-</w:t>
              </w:r>
            </w:ins>
            <w:r w:rsidRPr="00F01C7A">
              <w:rPr>
                <w:sz w:val="16"/>
                <w:szCs w:val="16"/>
              </w:rPr>
              <w:t>263</w:t>
            </w:r>
            <w:ins w:id="115" w:author="Author" w:date="1901-01-01T00:00:00Z">
              <w:r>
                <w:rPr>
                  <w:sz w:val="16"/>
                  <w:szCs w:val="16"/>
                </w:rPr>
                <w:t xml:space="preserve"> _ k </w:t>
              </w:r>
              <w:del w:id="116" w:author="Author" w:date="1901-01-01T00:00:00Z">
                <w:r w:rsidRPr="00DE5ABE">
                  <w:rPr>
                    <w:sz w:val="16"/>
                    <w:szCs w:val="16"/>
                  </w:rPr>
                  <w:delText>.2 and 5</w:delText>
                </w:r>
                <w:r w:rsidRPr="00F01C7A">
                  <w:rPr>
                    <w:sz w:val="16"/>
                    <w:szCs w:val="16"/>
                  </w:rPr>
                  <w:delText>k</w:delText>
                </w:r>
              </w:del>
            </w:ins>
            <w:r w:rsidRPr="00F01C7A">
              <w:rPr>
                <w:sz w:val="16"/>
                <w:szCs w:val="16"/>
              </w:rPr>
              <w:t xml:space="preserve"> </w:t>
            </w:r>
            <w:del w:id="117" w:author="Author" w:date="1901-01-01T00:00:00Z">
              <w:r w:rsidRPr="00DE5ABE">
                <w:rPr>
                  <w:sz w:val="16"/>
                  <w:szCs w:val="16"/>
                </w:rPr>
                <w:delText>lines 2 &amp;</w:delText>
              </w:r>
              <w:r w:rsidRPr="00DE5ABE">
                <w:rPr>
                  <w:sz w:val="16"/>
                  <w:szCs w:val="16"/>
                </w:rPr>
                <w:delText>7</w:delText>
              </w:r>
              <w:r w:rsidRPr="00DE5ABE">
                <w:rPr>
                  <w:sz w:val="16"/>
                  <w:szCs w:val="16"/>
                </w:rPr>
                <w:delText xml:space="preserve"> (h)</w:delText>
              </w:r>
            </w:del>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left w:val="nil"/>
              <w:right w:val="nil"/>
            </w:tcBorders>
            <w:noWrap/>
            <w:vAlign w:val="center"/>
          </w:tcPr>
          <w:p w:rsidR="006E7D59" w:rsidRPr="006815A6" w:rsidRDefault="00A11202" w:rsidP="00910FBC">
            <w:pPr>
              <w:spacing w:after="0"/>
              <w:ind w:right="-375"/>
              <w:rPr>
                <w:sz w:val="16"/>
                <w:szCs w:val="16"/>
              </w:rPr>
            </w:pPr>
            <w:r w:rsidRPr="006815A6">
              <w:rPr>
                <w:sz w:val="16"/>
                <w:szCs w:val="16"/>
              </w:rPr>
              <w:t>Prepayments excluding Federal and State taxes multiplied by</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15</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xml:space="preserve">Total Prepayments </w:t>
            </w:r>
            <w:r w:rsidRPr="006815A6">
              <w:rPr>
                <w:sz w:val="16"/>
                <w:szCs w:val="16"/>
              </w:rPr>
              <w:t>(Line 13 + Line 14)</w:t>
            </w:r>
          </w:p>
        </w:tc>
        <w:tc>
          <w:tcPr>
            <w:tcW w:w="667" w:type="dxa"/>
            <w:gridSpan w:val="3"/>
            <w:tcBorders>
              <w:top w:val="single" w:sz="4" w:space="0" w:color="auto"/>
              <w:left w:val="nil"/>
              <w:bottom w:val="double" w:sz="6" w:space="0" w:color="auto"/>
              <w:right w:val="nil"/>
            </w:tcBorders>
            <w:shd w:val="clear" w:color="auto" w:fill="FFFFFF"/>
            <w:noWrap/>
            <w:vAlign w:val="center"/>
          </w:tcPr>
          <w:p w:rsidR="006E7D59" w:rsidRPr="006815A6" w:rsidRDefault="00A11202" w:rsidP="001D5C80">
            <w:pPr>
              <w:spacing w:after="0"/>
              <w:rPr>
                <w:sz w:val="16"/>
                <w:szCs w:val="16"/>
              </w:rPr>
            </w:pPr>
            <w:r w:rsidRPr="006815A6">
              <w:rPr>
                <w:sz w:val="16"/>
                <w:szCs w:val="16"/>
              </w:rPr>
              <w:t xml:space="preserve">$0 </w:t>
            </w:r>
          </w:p>
        </w:tc>
        <w:tc>
          <w:tcPr>
            <w:tcW w:w="953" w:type="dxa"/>
            <w:tcBorders>
              <w:top w:val="nil"/>
              <w:left w:val="nil"/>
              <w:bottom w:val="nil"/>
              <w:right w:val="nil"/>
            </w:tcBorders>
            <w:noWrap/>
            <w:vAlign w:val="center"/>
          </w:tcPr>
          <w:p w:rsidR="006E7D59" w:rsidRPr="006815A6" w:rsidRDefault="00A11202" w:rsidP="001D5C80">
            <w:pPr>
              <w:spacing w:after="0"/>
              <w:ind w:left="-108" w:right="-17"/>
              <w:rPr>
                <w:sz w:val="16"/>
                <w:szCs w:val="16"/>
              </w:rPr>
            </w:pPr>
            <w:r w:rsidRPr="006815A6">
              <w:rPr>
                <w:sz w:val="16"/>
                <w:szCs w:val="16"/>
              </w:rPr>
              <w:t>#DIV/0!   (b)</w:t>
            </w:r>
          </w:p>
        </w:tc>
        <w:tc>
          <w:tcPr>
            <w:tcW w:w="961" w:type="dxa"/>
            <w:tcBorders>
              <w:top w:val="single" w:sz="4" w:space="0" w:color="auto"/>
              <w:left w:val="nil"/>
              <w:bottom w:val="double" w:sz="6" w:space="0" w:color="auto"/>
              <w:right w:val="nil"/>
            </w:tcBorders>
            <w:noWrap/>
            <w:vAlign w:val="center"/>
          </w:tcPr>
          <w:p w:rsidR="006E7D59" w:rsidRPr="006815A6" w:rsidRDefault="00A11202" w:rsidP="001D5C80">
            <w:pPr>
              <w:spacing w:after="0"/>
              <w:jc w:val="center"/>
              <w:rPr>
                <w:sz w:val="16"/>
                <w:szCs w:val="16"/>
              </w:rPr>
            </w:pPr>
            <w:r w:rsidRPr="006815A6">
              <w:rPr>
                <w:sz w:val="16"/>
                <w:szCs w:val="16"/>
              </w:rPr>
              <w:t>#DIV/0!</w:t>
            </w: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r w:rsidRPr="006815A6">
              <w:rPr>
                <w:sz w:val="16"/>
                <w:szCs w:val="16"/>
              </w:rPr>
              <w:t>#DIV/0!      (d)</w:t>
            </w:r>
          </w:p>
        </w:tc>
        <w:tc>
          <w:tcPr>
            <w:tcW w:w="1079" w:type="dxa"/>
            <w:gridSpan w:val="2"/>
            <w:tcBorders>
              <w:top w:val="single" w:sz="4" w:space="0" w:color="000000"/>
              <w:left w:val="nil"/>
              <w:bottom w:val="double" w:sz="6" w:space="0" w:color="000000"/>
              <w:right w:val="nil"/>
            </w:tcBorders>
            <w:noWrap/>
            <w:vAlign w:val="center"/>
          </w:tcPr>
          <w:p w:rsidR="006E7D59" w:rsidRPr="006815A6" w:rsidRDefault="00A11202"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left w:val="nil"/>
              <w:right w:val="nil"/>
            </w:tcBorders>
            <w:noWrap/>
            <w:vAlign w:val="center"/>
          </w:tcPr>
          <w:p w:rsidR="006E7D59" w:rsidRPr="006815A6" w:rsidRDefault="00A11202" w:rsidP="00910FBC">
            <w:pPr>
              <w:spacing w:after="0"/>
              <w:ind w:right="-375"/>
              <w:rPr>
                <w:sz w:val="16"/>
                <w:szCs w:val="16"/>
              </w:rPr>
            </w:pPr>
            <w:r w:rsidRPr="006815A6">
              <w:rPr>
                <w:sz w:val="16"/>
                <w:szCs w:val="16"/>
              </w:rPr>
              <w:t>the Gross Electric Plant</w:t>
            </w:r>
            <w:r w:rsidRPr="006815A6">
              <w:rPr>
                <w:sz w:val="16"/>
                <w:szCs w:val="16"/>
              </w:rPr>
              <w:t xml:space="preserve"> Allocation Factor and further</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16</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A11202" w:rsidP="00910FBC">
            <w:pPr>
              <w:spacing w:after="0"/>
              <w:ind w:right="-375"/>
              <w:rPr>
                <w:sz w:val="16"/>
                <w:szCs w:val="16"/>
              </w:rPr>
            </w:pPr>
            <w:r w:rsidRPr="006815A6">
              <w:rPr>
                <w:sz w:val="16"/>
                <w:szCs w:val="16"/>
              </w:rPr>
              <w:t>multiplied by the Gross Transmission Plant Allocation Factor.</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17</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top w:val="nil"/>
              <w:left w:val="nil"/>
              <w:right w:val="nil"/>
            </w:tcBorders>
            <w:noWrap/>
            <w:vAlign w:val="center"/>
          </w:tcPr>
          <w:p w:rsidR="006E7D59" w:rsidRPr="006815A6" w:rsidRDefault="00A11202" w:rsidP="00910FBC">
            <w:pPr>
              <w:spacing w:after="0"/>
              <w:ind w:right="-375"/>
              <w:rPr>
                <w:sz w:val="16"/>
                <w:szCs w:val="16"/>
              </w:rPr>
            </w:pP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18</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u w:val="single"/>
              </w:rPr>
            </w:pPr>
            <w:r w:rsidRPr="006815A6">
              <w:rPr>
                <w:sz w:val="16"/>
                <w:szCs w:val="16"/>
                <w:u w:val="single"/>
              </w:rPr>
              <w:t>Transmission Material and Supplies</w:t>
            </w: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14.1.9.2(a)A.1.(j)</w:t>
            </w:r>
          </w:p>
        </w:tc>
        <w:tc>
          <w:tcPr>
            <w:tcW w:w="5040" w:type="dxa"/>
            <w:gridSpan w:val="2"/>
            <w:tcBorders>
              <w:top w:val="nil"/>
              <w:left w:val="nil"/>
              <w:right w:val="nil"/>
            </w:tcBorders>
            <w:noWrap/>
            <w:vAlign w:val="center"/>
          </w:tcPr>
          <w:p w:rsidR="006E7D59" w:rsidRPr="006815A6" w:rsidRDefault="00A11202" w:rsidP="00910FBC">
            <w:pPr>
              <w:spacing w:after="0"/>
              <w:ind w:right="-375"/>
              <w:rPr>
                <w:sz w:val="16"/>
                <w:szCs w:val="16"/>
              </w:rPr>
            </w:pPr>
            <w:r w:rsidRPr="006815A6">
              <w:rPr>
                <w:sz w:val="16"/>
                <w:szCs w:val="16"/>
              </w:rPr>
              <w:t>Transmission Related Materials and Supplies shall equal: (i)</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19</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xml:space="preserve">Trans. Specific  O&amp;M Materials and Supplies </w:t>
            </w:r>
          </w:p>
        </w:tc>
        <w:tc>
          <w:tcPr>
            <w:tcW w:w="667" w:type="dxa"/>
            <w:gridSpan w:val="3"/>
            <w:tcBorders>
              <w:top w:val="nil"/>
              <w:left w:val="nil"/>
              <w:bottom w:val="nil"/>
              <w:right w:val="nil"/>
            </w:tcBorders>
            <w:shd w:val="clear" w:color="auto" w:fill="FFFF99"/>
            <w:noWrap/>
            <w:vAlign w:val="center"/>
          </w:tcPr>
          <w:p w:rsidR="006E7D59" w:rsidRPr="006815A6" w:rsidRDefault="00A11202"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jc w:val="right"/>
              <w:rPr>
                <w:sz w:val="16"/>
                <w:szCs w:val="16"/>
              </w:rPr>
            </w:pPr>
            <w:r w:rsidRPr="006815A6">
              <w:rPr>
                <w:sz w:val="16"/>
                <w:szCs w:val="16"/>
              </w:rPr>
              <w:t>$0</w:t>
            </w: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FF1 227.8</w:t>
            </w:r>
            <w:r w:rsidRPr="006815A6">
              <w:rPr>
                <w:sz w:val="16"/>
                <w:szCs w:val="16"/>
              </w:rPr>
              <w:t>c</w:t>
            </w: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left w:val="nil"/>
              <w:right w:val="nil"/>
            </w:tcBorders>
            <w:noWrap/>
            <w:vAlign w:val="center"/>
          </w:tcPr>
          <w:p w:rsidR="006E7D59" w:rsidRPr="006815A6" w:rsidRDefault="00A11202" w:rsidP="00910FBC">
            <w:pPr>
              <w:spacing w:after="0"/>
              <w:ind w:right="-375"/>
              <w:rPr>
                <w:sz w:val="16"/>
                <w:szCs w:val="16"/>
              </w:rPr>
            </w:pPr>
            <w:r w:rsidRPr="006815A6">
              <w:rPr>
                <w:sz w:val="16"/>
                <w:szCs w:val="16"/>
              </w:rPr>
              <w:t>the balance of Materials and Supplies assigned to</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20</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Construction Materials and Supplies</w:t>
            </w:r>
          </w:p>
        </w:tc>
        <w:tc>
          <w:tcPr>
            <w:tcW w:w="667" w:type="dxa"/>
            <w:gridSpan w:val="3"/>
            <w:tcBorders>
              <w:top w:val="nil"/>
              <w:left w:val="nil"/>
              <w:bottom w:val="nil"/>
              <w:right w:val="nil"/>
            </w:tcBorders>
            <w:shd w:val="clear" w:color="auto" w:fill="FFFF99"/>
            <w:noWrap/>
            <w:vAlign w:val="center"/>
          </w:tcPr>
          <w:p w:rsidR="006E7D59" w:rsidRPr="006815A6" w:rsidRDefault="00A11202"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A11202" w:rsidP="001D5C80">
            <w:pPr>
              <w:spacing w:after="0"/>
              <w:ind w:left="-108"/>
              <w:rPr>
                <w:sz w:val="16"/>
                <w:szCs w:val="16"/>
              </w:rPr>
            </w:pPr>
            <w:r w:rsidRPr="006815A6">
              <w:rPr>
                <w:sz w:val="16"/>
                <w:szCs w:val="16"/>
              </w:rPr>
              <w:t>#DIV/0!   (b)</w:t>
            </w: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r w:rsidRPr="006815A6">
              <w:rPr>
                <w:sz w:val="16"/>
                <w:szCs w:val="16"/>
              </w:rPr>
              <w:t>#DIV/0!</w:t>
            </w: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Pr="006815A6" w:rsidRDefault="00A11202"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FF1 227.5</w:t>
            </w:r>
            <w:r w:rsidRPr="006815A6">
              <w:rPr>
                <w:sz w:val="16"/>
                <w:szCs w:val="16"/>
              </w:rPr>
              <w:t>c</w:t>
            </w: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left w:val="nil"/>
              <w:right w:val="nil"/>
            </w:tcBorders>
            <w:noWrap/>
            <w:vAlign w:val="center"/>
          </w:tcPr>
          <w:p w:rsidR="006E7D59" w:rsidRPr="006815A6" w:rsidRDefault="00A11202" w:rsidP="00910FBC">
            <w:pPr>
              <w:spacing w:after="0"/>
              <w:ind w:right="-375"/>
              <w:rPr>
                <w:sz w:val="16"/>
                <w:szCs w:val="16"/>
              </w:rPr>
            </w:pPr>
            <w:r w:rsidRPr="006815A6">
              <w:rPr>
                <w:sz w:val="16"/>
                <w:szCs w:val="16"/>
              </w:rPr>
              <w:t xml:space="preserve">Transmission plus (ii) the product of </w:t>
            </w:r>
            <w:r w:rsidRPr="006815A6">
              <w:rPr>
                <w:sz w:val="16"/>
                <w:szCs w:val="16"/>
              </w:rPr>
              <w:t>Material and Supplies</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21</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Total (Line 19 + Line 20)</w:t>
            </w: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single" w:sz="4" w:space="0" w:color="000000"/>
              <w:left w:val="nil"/>
              <w:bottom w:val="double" w:sz="6" w:space="0" w:color="000000"/>
              <w:right w:val="nil"/>
            </w:tcBorders>
            <w:noWrap/>
            <w:vAlign w:val="center"/>
          </w:tcPr>
          <w:p w:rsidR="006E7D59" w:rsidRPr="006815A6" w:rsidRDefault="00A11202"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left w:val="nil"/>
              <w:right w:val="nil"/>
            </w:tcBorders>
            <w:noWrap/>
            <w:vAlign w:val="center"/>
          </w:tcPr>
          <w:p w:rsidR="006E7D59" w:rsidRPr="006815A6" w:rsidRDefault="00A11202" w:rsidP="00910FBC">
            <w:pPr>
              <w:spacing w:after="0"/>
              <w:ind w:right="-375"/>
              <w:rPr>
                <w:sz w:val="16"/>
                <w:szCs w:val="16"/>
              </w:rPr>
            </w:pPr>
            <w:r w:rsidRPr="006815A6">
              <w:rPr>
                <w:sz w:val="16"/>
                <w:szCs w:val="16"/>
              </w:rPr>
              <w:t>assigned to Construction multiplied by the Gross Electric</w:t>
            </w:r>
          </w:p>
        </w:tc>
      </w:tr>
      <w:tr w:rsidR="00054308" w:rsidTr="00F836D4">
        <w:trPr>
          <w:trHeight w:val="27"/>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22</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left w:val="nil"/>
              <w:right w:val="nil"/>
            </w:tcBorders>
            <w:noWrap/>
            <w:vAlign w:val="center"/>
          </w:tcPr>
          <w:p w:rsidR="006E7D59" w:rsidRPr="006815A6" w:rsidRDefault="00A11202" w:rsidP="00910FBC">
            <w:pPr>
              <w:spacing w:after="0"/>
              <w:ind w:right="-375"/>
              <w:rPr>
                <w:sz w:val="16"/>
                <w:szCs w:val="16"/>
              </w:rPr>
            </w:pPr>
            <w:r w:rsidRPr="006815A6">
              <w:rPr>
                <w:sz w:val="16"/>
                <w:szCs w:val="16"/>
              </w:rPr>
              <w:t>Plant Allocation Factor and further multiplied by Gross</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23</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A11202" w:rsidP="00910FBC">
            <w:pPr>
              <w:spacing w:after="0"/>
              <w:ind w:right="-375"/>
              <w:rPr>
                <w:sz w:val="16"/>
                <w:szCs w:val="16"/>
              </w:rPr>
            </w:pPr>
            <w:r w:rsidRPr="006815A6">
              <w:rPr>
                <w:sz w:val="16"/>
                <w:szCs w:val="16"/>
              </w:rPr>
              <w:t>Transmission Plant Allocation Factor.</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24</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A11202" w:rsidP="00910FBC">
            <w:pPr>
              <w:spacing w:after="0"/>
              <w:ind w:right="-375"/>
              <w:rPr>
                <w:sz w:val="16"/>
                <w:szCs w:val="16"/>
              </w:rPr>
            </w:pP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25</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u w:val="single"/>
              </w:rPr>
            </w:pPr>
            <w:r w:rsidRPr="006815A6">
              <w:rPr>
                <w:sz w:val="16"/>
                <w:szCs w:val="16"/>
                <w:u w:val="single"/>
              </w:rPr>
              <w:t>Cash Working Capital</w:t>
            </w: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14.1.9.2(a)A.1.(k)</w:t>
            </w:r>
          </w:p>
        </w:tc>
        <w:tc>
          <w:tcPr>
            <w:tcW w:w="5040" w:type="dxa"/>
            <w:gridSpan w:val="2"/>
            <w:tcBorders>
              <w:top w:val="nil"/>
              <w:left w:val="nil"/>
              <w:right w:val="nil"/>
            </w:tcBorders>
            <w:noWrap/>
            <w:vAlign w:val="center"/>
          </w:tcPr>
          <w:p w:rsidR="006E7D59" w:rsidRPr="006815A6" w:rsidRDefault="00A11202" w:rsidP="00910FBC">
            <w:pPr>
              <w:spacing w:after="0"/>
              <w:ind w:right="-375"/>
              <w:rPr>
                <w:sz w:val="16"/>
                <w:szCs w:val="16"/>
              </w:rPr>
            </w:pPr>
            <w:r w:rsidRPr="006815A6">
              <w:rPr>
                <w:sz w:val="16"/>
                <w:szCs w:val="16"/>
              </w:rPr>
              <w:t>Transmission Related Cash Working Capital shall be an</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26</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Operation &amp; Maintenance Expense</w:t>
            </w: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jc w:val="right"/>
              <w:rPr>
                <w:sz w:val="16"/>
                <w:szCs w:val="16"/>
              </w:rPr>
            </w:pPr>
            <w:r w:rsidRPr="006815A6">
              <w:rPr>
                <w:sz w:val="16"/>
                <w:szCs w:val="16"/>
              </w:rPr>
              <w:t>$0</w:t>
            </w: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Schedule 9, Line 23</w:t>
            </w: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left w:val="nil"/>
              <w:right w:val="nil"/>
            </w:tcBorders>
            <w:noWrap/>
            <w:vAlign w:val="center"/>
          </w:tcPr>
          <w:p w:rsidR="006E7D59" w:rsidRPr="006815A6" w:rsidRDefault="00A11202" w:rsidP="00910FBC">
            <w:pPr>
              <w:spacing w:after="0"/>
              <w:ind w:right="-375"/>
              <w:rPr>
                <w:sz w:val="16"/>
                <w:szCs w:val="16"/>
              </w:rPr>
            </w:pPr>
            <w:r w:rsidRPr="006815A6">
              <w:rPr>
                <w:sz w:val="16"/>
                <w:szCs w:val="16"/>
              </w:rPr>
              <w:t>allowance equal to the product of: (i) 12.5% (45 days/ 360 days = 12.5%)</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27</w:t>
            </w: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jc w:val="right"/>
              <w:rPr>
                <w:sz w:val="16"/>
                <w:szCs w:val="16"/>
              </w:rPr>
            </w:pPr>
            <w:r w:rsidRPr="006815A6">
              <w:rPr>
                <w:sz w:val="16"/>
                <w:szCs w:val="16"/>
              </w:rPr>
              <w:t>0.1250</w:t>
            </w: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x 45 / 360</w:t>
            </w: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A11202" w:rsidP="00910FBC">
            <w:pPr>
              <w:spacing w:after="0"/>
              <w:ind w:right="-375"/>
              <w:rPr>
                <w:sz w:val="16"/>
                <w:szCs w:val="16"/>
              </w:rPr>
            </w:pPr>
            <w:r w:rsidRPr="006815A6">
              <w:rPr>
                <w:sz w:val="16"/>
                <w:szCs w:val="16"/>
              </w:rPr>
              <w:t>multiplied by (ii) Transmission Operation and Maintenance Expense.</w:t>
            </w: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28</w:t>
            </w:r>
          </w:p>
        </w:tc>
        <w:tc>
          <w:tcPr>
            <w:tcW w:w="3972" w:type="dxa"/>
            <w:tcBorders>
              <w:top w:val="nil"/>
              <w:left w:val="nil"/>
              <w:bottom w:val="nil"/>
              <w:right w:val="nil"/>
            </w:tcBorders>
            <w:noWrap/>
            <w:vAlign w:val="center"/>
          </w:tcPr>
          <w:p w:rsidR="006E7D59" w:rsidRPr="006815A6" w:rsidRDefault="00A11202" w:rsidP="00F65BB8">
            <w:pPr>
              <w:spacing w:after="0"/>
              <w:rPr>
                <w:sz w:val="16"/>
                <w:szCs w:val="16"/>
              </w:rPr>
            </w:pPr>
            <w:r w:rsidRPr="006815A6">
              <w:rPr>
                <w:sz w:val="16"/>
                <w:szCs w:val="16"/>
              </w:rPr>
              <w:t xml:space="preserve">  Total (</w:t>
            </w:r>
            <w:r w:rsidRPr="006815A6">
              <w:rPr>
                <w:sz w:val="16"/>
                <w:szCs w:val="16"/>
              </w:rPr>
              <w:t>L</w:t>
            </w:r>
            <w:r w:rsidRPr="006815A6">
              <w:rPr>
                <w:sz w:val="16"/>
                <w:szCs w:val="16"/>
              </w:rPr>
              <w:t xml:space="preserve">ine 26 * </w:t>
            </w:r>
            <w:r w:rsidRPr="006815A6">
              <w:rPr>
                <w:sz w:val="16"/>
                <w:szCs w:val="16"/>
              </w:rPr>
              <w:t>L</w:t>
            </w:r>
            <w:r w:rsidRPr="006815A6">
              <w:rPr>
                <w:sz w:val="16"/>
                <w:szCs w:val="16"/>
              </w:rPr>
              <w:t>ine 27)</w:t>
            </w: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center"/>
          </w:tcPr>
          <w:p w:rsidR="006E7D59" w:rsidRPr="006815A6" w:rsidRDefault="00A11202" w:rsidP="001D5C80">
            <w:pPr>
              <w:spacing w:after="0"/>
              <w:jc w:val="right"/>
              <w:rPr>
                <w:sz w:val="16"/>
                <w:szCs w:val="16"/>
              </w:rPr>
            </w:pPr>
            <w:r w:rsidRPr="006815A6">
              <w:rPr>
                <w:sz w:val="16"/>
                <w:szCs w:val="16"/>
              </w:rPr>
              <w:t>$0</w:t>
            </w: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A11202" w:rsidP="00910FBC">
            <w:pPr>
              <w:spacing w:after="0"/>
              <w:ind w:right="-375"/>
              <w:rPr>
                <w:sz w:val="16"/>
                <w:szCs w:val="16"/>
              </w:rPr>
            </w:pP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743006">
            <w:pPr>
              <w:spacing w:after="0"/>
              <w:rPr>
                <w:sz w:val="16"/>
                <w:szCs w:val="16"/>
              </w:rPr>
            </w:pP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w:t>
            </w: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w:t>
            </w: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A11202" w:rsidP="00910FBC">
            <w:pPr>
              <w:spacing w:after="0"/>
              <w:ind w:right="-375"/>
              <w:rPr>
                <w:sz w:val="16"/>
                <w:szCs w:val="16"/>
              </w:rPr>
            </w:pP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743006">
            <w:pPr>
              <w:spacing w:after="0"/>
              <w:rPr>
                <w:sz w:val="16"/>
                <w:szCs w:val="16"/>
              </w:rPr>
            </w:pP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w:t>
            </w: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w:t>
            </w: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A11202" w:rsidP="00910FBC">
            <w:pPr>
              <w:spacing w:after="0"/>
              <w:ind w:right="-375"/>
              <w:rPr>
                <w:sz w:val="16"/>
                <w:szCs w:val="16"/>
              </w:rPr>
            </w:pP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3972"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Allocation Factor Reference</w:t>
            </w:r>
          </w:p>
        </w:tc>
        <w:tc>
          <w:tcPr>
            <w:tcW w:w="667" w:type="dxa"/>
            <w:gridSpan w:val="3"/>
            <w:tcBorders>
              <w:top w:val="nil"/>
              <w:left w:val="nil"/>
              <w:bottom w:val="nil"/>
              <w:right w:val="nil"/>
            </w:tcBorders>
            <w:noWrap/>
            <w:vAlign w:val="center"/>
          </w:tcPr>
          <w:p w:rsidR="006E7D59" w:rsidRPr="006815A6" w:rsidRDefault="00A11202" w:rsidP="001D5C80">
            <w:pPr>
              <w:spacing w:after="0"/>
              <w:rPr>
                <w:sz w:val="16"/>
                <w:szCs w:val="16"/>
              </w:rPr>
            </w:pPr>
          </w:p>
        </w:tc>
        <w:tc>
          <w:tcPr>
            <w:tcW w:w="95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1" w:type="dxa"/>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A11202" w:rsidP="00910FBC">
            <w:pPr>
              <w:spacing w:after="0"/>
              <w:ind w:right="-375"/>
              <w:rPr>
                <w:sz w:val="16"/>
                <w:szCs w:val="16"/>
              </w:rPr>
            </w:pP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4632" w:type="dxa"/>
            <w:gridSpan w:val="3"/>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(a) Schedule  5, line 1 - not used on this Schedule</w:t>
            </w:r>
          </w:p>
        </w:tc>
        <w:tc>
          <w:tcPr>
            <w:tcW w:w="960"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968" w:type="dxa"/>
            <w:gridSpan w:val="2"/>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90"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223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A11202" w:rsidP="00910FBC">
            <w:pPr>
              <w:spacing w:after="0"/>
              <w:ind w:right="-375"/>
              <w:rPr>
                <w:sz w:val="16"/>
                <w:szCs w:val="16"/>
              </w:rPr>
            </w:pP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4198" w:type="dxa"/>
            <w:gridSpan w:val="2"/>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xml:space="preserve">(b) </w:t>
            </w:r>
            <w:r w:rsidRPr="006815A6">
              <w:rPr>
                <w:sz w:val="16"/>
                <w:szCs w:val="16"/>
              </w:rPr>
              <w:t>Schedule 5, line 32</w:t>
            </w:r>
          </w:p>
        </w:tc>
        <w:tc>
          <w:tcPr>
            <w:tcW w:w="434"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0"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968" w:type="dxa"/>
            <w:gridSpan w:val="2"/>
            <w:tcBorders>
              <w:top w:val="nil"/>
              <w:left w:val="nil"/>
              <w:bottom w:val="nil"/>
              <w:right w:val="nil"/>
            </w:tcBorders>
            <w:noWrap/>
            <w:vAlign w:val="center"/>
          </w:tcPr>
          <w:p w:rsidR="006E7D59" w:rsidRPr="006815A6" w:rsidRDefault="00A11202" w:rsidP="001D5C80">
            <w:pPr>
              <w:spacing w:after="0"/>
              <w:jc w:val="center"/>
              <w:rPr>
                <w:sz w:val="16"/>
                <w:szCs w:val="16"/>
              </w:rPr>
            </w:pPr>
          </w:p>
        </w:tc>
        <w:tc>
          <w:tcPr>
            <w:tcW w:w="1390"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223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A11202" w:rsidP="00910FBC">
            <w:pPr>
              <w:spacing w:after="0"/>
              <w:ind w:right="-375"/>
              <w:rPr>
                <w:sz w:val="16"/>
                <w:szCs w:val="16"/>
              </w:rPr>
            </w:pP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4632" w:type="dxa"/>
            <w:gridSpan w:val="3"/>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(c) Schedule 5, line 3 - not used on this Schedule</w:t>
            </w:r>
          </w:p>
        </w:tc>
        <w:tc>
          <w:tcPr>
            <w:tcW w:w="960"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968"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390"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223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A11202" w:rsidP="00910FBC">
            <w:pPr>
              <w:spacing w:after="0"/>
              <w:ind w:right="-375"/>
              <w:rPr>
                <w:sz w:val="16"/>
                <w:szCs w:val="16"/>
              </w:rPr>
            </w:pPr>
          </w:p>
        </w:tc>
      </w:tr>
      <w:tr w:rsidR="00054308" w:rsidTr="00F836D4">
        <w:trPr>
          <w:trHeight w:val="144"/>
        </w:trPr>
        <w:tc>
          <w:tcPr>
            <w:tcW w:w="51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4198" w:type="dxa"/>
            <w:gridSpan w:val="2"/>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(d) Schedule 5, line 19</w:t>
            </w:r>
          </w:p>
        </w:tc>
        <w:tc>
          <w:tcPr>
            <w:tcW w:w="434"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960"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968"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390"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A11202" w:rsidP="001D5C80">
            <w:pPr>
              <w:spacing w:after="0"/>
              <w:rPr>
                <w:sz w:val="16"/>
                <w:szCs w:val="16"/>
              </w:rPr>
            </w:pPr>
          </w:p>
        </w:tc>
        <w:tc>
          <w:tcPr>
            <w:tcW w:w="2233"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1440"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A11202" w:rsidP="00910FBC">
            <w:pPr>
              <w:spacing w:after="0"/>
              <w:ind w:right="-375"/>
              <w:rPr>
                <w:sz w:val="16"/>
                <w:szCs w:val="16"/>
              </w:rPr>
            </w:pPr>
          </w:p>
        </w:tc>
      </w:tr>
    </w:tbl>
    <w:p w:rsidR="006E7D59" w:rsidRPr="006815A6" w:rsidRDefault="00A11202" w:rsidP="001D5C80">
      <w:pPr>
        <w:spacing w:after="0"/>
        <w:rPr>
          <w:rFonts w:cs="Tahoma"/>
          <w:sz w:val="16"/>
          <w:szCs w:val="16"/>
        </w:rPr>
      </w:pPr>
    </w:p>
    <w:p w:rsidR="006E7D59" w:rsidRPr="006815A6" w:rsidRDefault="00A11202" w:rsidP="001D5C80">
      <w:pPr>
        <w:spacing w:after="0"/>
        <w:rPr>
          <w:rFonts w:cs="Tahoma"/>
          <w:sz w:val="16"/>
          <w:szCs w:val="16"/>
        </w:rPr>
      </w:pPr>
      <w:r w:rsidRPr="006815A6">
        <w:rPr>
          <w:rFonts w:cs="Tahoma"/>
          <w:sz w:val="16"/>
          <w:szCs w:val="16"/>
        </w:rPr>
        <w:br w:type="page"/>
      </w:r>
    </w:p>
    <w:tbl>
      <w:tblPr>
        <w:tblW w:w="11160" w:type="dxa"/>
        <w:tblInd w:w="18" w:type="dxa"/>
        <w:tblLook w:val="0000" w:firstRow="0" w:lastRow="0" w:firstColumn="0" w:lastColumn="0" w:noHBand="0" w:noVBand="0"/>
      </w:tblPr>
      <w:tblGrid>
        <w:gridCol w:w="5580"/>
        <w:gridCol w:w="5580"/>
      </w:tblGrid>
      <w:tr w:rsidR="00054308" w:rsidTr="001D5C80">
        <w:trPr>
          <w:trHeight w:val="144"/>
        </w:trPr>
        <w:tc>
          <w:tcPr>
            <w:tcW w:w="558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b/>
                <w:bCs/>
                <w:sz w:val="16"/>
                <w:szCs w:val="16"/>
              </w:rPr>
              <w:t>Niagara Mohawk Power Corporation</w:t>
            </w:r>
          </w:p>
        </w:tc>
        <w:tc>
          <w:tcPr>
            <w:tcW w:w="5580" w:type="dxa"/>
            <w:tcBorders>
              <w:top w:val="nil"/>
              <w:left w:val="nil"/>
              <w:bottom w:val="nil"/>
              <w:right w:val="nil"/>
            </w:tcBorders>
            <w:noWrap/>
            <w:vAlign w:val="bottom"/>
          </w:tcPr>
          <w:p w:rsidR="006E7D59" w:rsidRPr="006815A6" w:rsidRDefault="00A11202" w:rsidP="001D5C80">
            <w:pPr>
              <w:spacing w:after="0"/>
              <w:jc w:val="right"/>
              <w:rPr>
                <w:b/>
                <w:bCs/>
                <w:sz w:val="16"/>
                <w:szCs w:val="16"/>
              </w:rPr>
            </w:pPr>
            <w:r w:rsidRPr="006815A6">
              <w:rPr>
                <w:b/>
                <w:bCs/>
                <w:sz w:val="16"/>
                <w:szCs w:val="16"/>
              </w:rPr>
              <w:t>Attachment 1</w:t>
            </w:r>
          </w:p>
        </w:tc>
      </w:tr>
      <w:tr w:rsidR="00054308" w:rsidTr="001D5C80">
        <w:trPr>
          <w:trHeight w:val="216"/>
        </w:trPr>
        <w:tc>
          <w:tcPr>
            <w:tcW w:w="558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6815A6" w:rsidRDefault="00A11202" w:rsidP="001D5C80">
            <w:pPr>
              <w:spacing w:after="0"/>
              <w:jc w:val="right"/>
              <w:rPr>
                <w:b/>
                <w:bCs/>
                <w:sz w:val="16"/>
                <w:szCs w:val="16"/>
              </w:rPr>
            </w:pPr>
            <w:r w:rsidRPr="006815A6">
              <w:rPr>
                <w:b/>
                <w:bCs/>
                <w:sz w:val="16"/>
                <w:szCs w:val="16"/>
              </w:rPr>
              <w:t>Schedule  8</w:t>
            </w:r>
          </w:p>
        </w:tc>
      </w:tr>
      <w:tr w:rsidR="00054308" w:rsidTr="001D5C80">
        <w:trPr>
          <w:trHeight w:val="171"/>
        </w:trPr>
        <w:tc>
          <w:tcPr>
            <w:tcW w:w="558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b/>
                <w:bCs/>
                <w:sz w:val="16"/>
                <w:szCs w:val="16"/>
              </w:rPr>
              <w:t xml:space="preserve">Cost of </w:t>
            </w:r>
            <w:r w:rsidRPr="006815A6">
              <w:rPr>
                <w:b/>
                <w:bCs/>
                <w:sz w:val="16"/>
                <w:szCs w:val="16"/>
              </w:rPr>
              <w:t>Capital Rate</w:t>
            </w:r>
          </w:p>
        </w:tc>
        <w:tc>
          <w:tcPr>
            <w:tcW w:w="5580" w:type="dxa"/>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line="20" w:lineRule="exact"/>
        <w:rPr>
          <w:rFonts w:cs="Tahoma"/>
          <w:sz w:val="16"/>
          <w:szCs w:val="16"/>
        </w:rPr>
      </w:pPr>
    </w:p>
    <w:tbl>
      <w:tblPr>
        <w:tblW w:w="6120" w:type="dxa"/>
        <w:tblInd w:w="7" w:type="dxa"/>
        <w:tblLook w:val="0000" w:firstRow="0" w:lastRow="0" w:firstColumn="0" w:lastColumn="0" w:noHBand="0" w:noVBand="0"/>
      </w:tblPr>
      <w:tblGrid>
        <w:gridCol w:w="799"/>
        <w:gridCol w:w="4481"/>
        <w:gridCol w:w="840"/>
      </w:tblGrid>
      <w:tr w:rsidR="00054308" w:rsidTr="001D5C80">
        <w:trPr>
          <w:trHeight w:val="225"/>
        </w:trPr>
        <w:tc>
          <w:tcPr>
            <w:tcW w:w="799" w:type="dxa"/>
            <w:tcBorders>
              <w:top w:val="nil"/>
              <w:left w:val="nil"/>
              <w:bottom w:val="nil"/>
              <w:right w:val="nil"/>
            </w:tcBorders>
            <w:noWrap/>
            <w:vAlign w:val="center"/>
          </w:tcPr>
          <w:p w:rsidR="006E7D59" w:rsidRPr="006815A6" w:rsidRDefault="00A11202" w:rsidP="001D5C80">
            <w:pPr>
              <w:spacing w:after="0"/>
              <w:rPr>
                <w:sz w:val="16"/>
                <w:szCs w:val="16"/>
              </w:rPr>
            </w:pPr>
          </w:p>
        </w:tc>
        <w:tc>
          <w:tcPr>
            <w:tcW w:w="4481" w:type="dxa"/>
            <w:tcBorders>
              <w:top w:val="nil"/>
              <w:left w:val="nil"/>
              <w:bottom w:val="nil"/>
              <w:right w:val="nil"/>
            </w:tcBorders>
            <w:noWrap/>
            <w:vAlign w:val="center"/>
          </w:tcPr>
          <w:p w:rsidR="006E7D59" w:rsidRPr="006815A6" w:rsidRDefault="00A11202" w:rsidP="001D5C80">
            <w:pPr>
              <w:spacing w:after="0"/>
              <w:rPr>
                <w:strike/>
                <w:sz w:val="16"/>
                <w:szCs w:val="16"/>
              </w:rPr>
            </w:pPr>
          </w:p>
        </w:tc>
        <w:tc>
          <w:tcPr>
            <w:tcW w:w="840" w:type="dxa"/>
            <w:noWrap/>
            <w:vAlign w:val="center"/>
          </w:tcPr>
          <w:p w:rsidR="006E7D59" w:rsidRPr="006815A6" w:rsidRDefault="00A11202" w:rsidP="001D5C80">
            <w:pPr>
              <w:spacing w:after="0"/>
              <w:rPr>
                <w:b/>
                <w:bCs/>
                <w:sz w:val="16"/>
                <w:szCs w:val="16"/>
              </w:rPr>
            </w:pPr>
          </w:p>
        </w:tc>
      </w:tr>
      <w:tr w:rsidR="00054308" w:rsidTr="001D5C80">
        <w:trPr>
          <w:trHeight w:val="70"/>
        </w:trPr>
        <w:tc>
          <w:tcPr>
            <w:tcW w:w="799" w:type="dxa"/>
            <w:tcBorders>
              <w:top w:val="nil"/>
              <w:left w:val="nil"/>
              <w:bottom w:val="nil"/>
              <w:right w:val="nil"/>
            </w:tcBorders>
            <w:shd w:val="clear" w:color="auto" w:fill="FFFFCC"/>
            <w:noWrap/>
            <w:vAlign w:val="center"/>
          </w:tcPr>
          <w:p w:rsidR="006E7D59" w:rsidRPr="006815A6" w:rsidRDefault="00A11202" w:rsidP="001D5C80">
            <w:pPr>
              <w:spacing w:after="0"/>
              <w:rPr>
                <w:sz w:val="16"/>
                <w:szCs w:val="16"/>
              </w:rPr>
            </w:pPr>
            <w:r w:rsidRPr="006815A6">
              <w:rPr>
                <w:sz w:val="16"/>
                <w:szCs w:val="16"/>
              </w:rPr>
              <w:t> </w:t>
            </w:r>
          </w:p>
        </w:tc>
        <w:tc>
          <w:tcPr>
            <w:tcW w:w="4481" w:type="dxa"/>
            <w:tcBorders>
              <w:top w:val="nil"/>
              <w:left w:val="nil"/>
              <w:bottom w:val="nil"/>
              <w:right w:val="nil"/>
            </w:tcBorders>
            <w:noWrap/>
            <w:vAlign w:val="center"/>
          </w:tcPr>
          <w:p w:rsidR="006E7D59" w:rsidRPr="006815A6" w:rsidRDefault="00A11202" w:rsidP="001D5C80">
            <w:pPr>
              <w:spacing w:after="0"/>
              <w:rPr>
                <w:sz w:val="16"/>
                <w:szCs w:val="16"/>
              </w:rPr>
            </w:pPr>
            <w:r w:rsidRPr="006815A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6815A6" w:rsidRDefault="00A11202" w:rsidP="001D5C80">
            <w:pPr>
              <w:spacing w:after="0"/>
              <w:jc w:val="center"/>
              <w:rPr>
                <w:sz w:val="16"/>
                <w:szCs w:val="16"/>
              </w:rPr>
            </w:pPr>
            <w:r w:rsidRPr="006815A6">
              <w:rPr>
                <w:b/>
                <w:bCs/>
                <w:sz w:val="16"/>
                <w:szCs w:val="16"/>
              </w:rPr>
              <w:t>Year</w:t>
            </w:r>
          </w:p>
        </w:tc>
      </w:tr>
    </w:tbl>
    <w:p w:rsidR="006E7D59" w:rsidRPr="006815A6" w:rsidRDefault="00A11202" w:rsidP="001D5C80">
      <w:pPr>
        <w:spacing w:after="0" w:line="20" w:lineRule="exact"/>
        <w:rPr>
          <w:rFonts w:cs="Tahoma"/>
          <w:sz w:val="16"/>
          <w:szCs w:val="16"/>
        </w:rPr>
      </w:pPr>
    </w:p>
    <w:tbl>
      <w:tblPr>
        <w:tblW w:w="11354" w:type="dxa"/>
        <w:tblInd w:w="18" w:type="dxa"/>
        <w:tblLayout w:type="fixed"/>
        <w:tblLook w:val="0000" w:firstRow="0" w:lastRow="0" w:firstColumn="0" w:lastColumn="0" w:noHBand="0" w:noVBand="0"/>
      </w:tblPr>
      <w:tblGrid>
        <w:gridCol w:w="630"/>
        <w:gridCol w:w="464"/>
        <w:gridCol w:w="10260"/>
      </w:tblGrid>
      <w:tr w:rsidR="00054308"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6815A6" w:rsidRDefault="00A11202" w:rsidP="001D5C80">
            <w:pPr>
              <w:spacing w:after="0"/>
              <w:jc w:val="center"/>
              <w:rPr>
                <w:sz w:val="16"/>
                <w:szCs w:val="16"/>
                <w:u w:val="single"/>
              </w:rPr>
            </w:pPr>
            <w:r w:rsidRPr="006815A6">
              <w:rPr>
                <w:sz w:val="16"/>
                <w:szCs w:val="16"/>
              </w:rPr>
              <w:t>Line No.</w:t>
            </w:r>
          </w:p>
        </w:tc>
      </w:tr>
      <w:tr w:rsidR="00054308" w:rsidTr="001D5C80">
        <w:trPr>
          <w:trHeight w:val="144"/>
        </w:trPr>
        <w:tc>
          <w:tcPr>
            <w:tcW w:w="630" w:type="dxa"/>
            <w:tcBorders>
              <w:top w:val="single" w:sz="4" w:space="0" w:color="auto"/>
              <w:left w:val="nil"/>
              <w:bottom w:val="nil"/>
              <w:right w:val="nil"/>
            </w:tcBorders>
            <w:noWrap/>
          </w:tcPr>
          <w:p w:rsidR="006E7D59" w:rsidRPr="006815A6" w:rsidRDefault="00A11202" w:rsidP="001D5C80">
            <w:pPr>
              <w:spacing w:after="0"/>
              <w:rPr>
                <w:sz w:val="16"/>
                <w:szCs w:val="16"/>
              </w:rPr>
            </w:pPr>
            <w:r w:rsidRPr="006815A6">
              <w:rPr>
                <w:sz w:val="16"/>
                <w:szCs w:val="16"/>
              </w:rPr>
              <w:t>1</w:t>
            </w:r>
          </w:p>
        </w:tc>
        <w:tc>
          <w:tcPr>
            <w:tcW w:w="10724" w:type="dxa"/>
            <w:gridSpan w:val="2"/>
          </w:tcPr>
          <w:p w:rsidR="006E7D59" w:rsidRPr="006815A6" w:rsidRDefault="00A11202" w:rsidP="001D5C80">
            <w:pPr>
              <w:spacing w:after="0"/>
              <w:rPr>
                <w:sz w:val="16"/>
                <w:szCs w:val="16"/>
              </w:rPr>
            </w:pPr>
            <w:r w:rsidRPr="006815A6">
              <w:rPr>
                <w:b/>
                <w:bCs/>
                <w:sz w:val="16"/>
                <w:szCs w:val="16"/>
              </w:rPr>
              <w:t xml:space="preserve">The Cost of Capital Rate shall equal the proposed Weighted Costs of Capital plus Federal Income Taxes and State Income Taxes. </w:t>
            </w:r>
          </w:p>
        </w:tc>
      </w:tr>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2</w:t>
            </w:r>
          </w:p>
        </w:tc>
        <w:tc>
          <w:tcPr>
            <w:tcW w:w="464" w:type="dxa"/>
          </w:tcPr>
          <w:p w:rsidR="006E7D59" w:rsidRPr="006815A6" w:rsidRDefault="00A11202" w:rsidP="001D5C80">
            <w:pPr>
              <w:spacing w:after="0"/>
              <w:ind w:right="-108"/>
              <w:rPr>
                <w:strike/>
                <w:sz w:val="16"/>
                <w:szCs w:val="16"/>
              </w:rPr>
            </w:pPr>
          </w:p>
        </w:tc>
        <w:tc>
          <w:tcPr>
            <w:tcW w:w="10260" w:type="dxa"/>
          </w:tcPr>
          <w:p w:rsidR="006E7D59" w:rsidRPr="006815A6" w:rsidRDefault="00A11202" w:rsidP="001D5C80">
            <w:pPr>
              <w:spacing w:after="0"/>
              <w:rPr>
                <w:sz w:val="16"/>
                <w:szCs w:val="16"/>
              </w:rPr>
            </w:pPr>
            <w:r w:rsidRPr="006815A6">
              <w:rPr>
                <w:sz w:val="16"/>
                <w:szCs w:val="16"/>
              </w:rPr>
              <w:t xml:space="preserve">The Weighted Costs of Capital will be calculated for the </w:t>
            </w:r>
            <w:r w:rsidRPr="006815A6">
              <w:rPr>
                <w:sz w:val="16"/>
                <w:szCs w:val="16"/>
              </w:rPr>
              <w:t>Transmission Investment Base using NMPC’s actual capital structure and will equal the sum of (i), (ii), and (iii) below:</w:t>
            </w:r>
          </w:p>
        </w:tc>
      </w:tr>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3</w:t>
            </w:r>
          </w:p>
        </w:tc>
        <w:tc>
          <w:tcPr>
            <w:tcW w:w="464" w:type="dxa"/>
          </w:tcPr>
          <w:p w:rsidR="006E7D59" w:rsidRPr="006815A6" w:rsidRDefault="00A11202" w:rsidP="001D5C80">
            <w:pPr>
              <w:spacing w:after="0"/>
              <w:ind w:right="-108"/>
              <w:rPr>
                <w:sz w:val="16"/>
                <w:szCs w:val="16"/>
              </w:rPr>
            </w:pPr>
          </w:p>
        </w:tc>
        <w:tc>
          <w:tcPr>
            <w:tcW w:w="10260" w:type="dxa"/>
          </w:tcPr>
          <w:p w:rsidR="006E7D59" w:rsidRPr="006815A6" w:rsidRDefault="00A11202" w:rsidP="001D5C80">
            <w:pPr>
              <w:spacing w:after="0"/>
              <w:rPr>
                <w:sz w:val="16"/>
                <w:szCs w:val="16"/>
              </w:rPr>
            </w:pPr>
          </w:p>
        </w:tc>
      </w:tr>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4</w:t>
            </w:r>
          </w:p>
        </w:tc>
        <w:tc>
          <w:tcPr>
            <w:tcW w:w="464" w:type="dxa"/>
          </w:tcPr>
          <w:p w:rsidR="006E7D59" w:rsidRPr="006815A6" w:rsidRDefault="00A11202" w:rsidP="001D5C80">
            <w:pPr>
              <w:spacing w:after="0"/>
              <w:ind w:right="-108"/>
              <w:jc w:val="right"/>
              <w:rPr>
                <w:sz w:val="16"/>
                <w:szCs w:val="16"/>
              </w:rPr>
            </w:pPr>
            <w:r w:rsidRPr="006815A6">
              <w:rPr>
                <w:sz w:val="16"/>
                <w:szCs w:val="16"/>
              </w:rPr>
              <w:t>(i)</w:t>
            </w:r>
          </w:p>
        </w:tc>
        <w:tc>
          <w:tcPr>
            <w:tcW w:w="10260" w:type="dxa"/>
          </w:tcPr>
          <w:p w:rsidR="006E7D59" w:rsidRPr="006815A6" w:rsidRDefault="00A11202" w:rsidP="001D5C80">
            <w:pPr>
              <w:spacing w:after="0"/>
              <w:rPr>
                <w:sz w:val="16"/>
                <w:szCs w:val="16"/>
              </w:rPr>
            </w:pPr>
            <w:r w:rsidRPr="006815A6">
              <w:rPr>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5</w:t>
            </w:r>
          </w:p>
        </w:tc>
        <w:tc>
          <w:tcPr>
            <w:tcW w:w="464" w:type="dxa"/>
          </w:tcPr>
          <w:p w:rsidR="006E7D59" w:rsidRPr="006815A6" w:rsidRDefault="00A11202" w:rsidP="001D5C80">
            <w:pPr>
              <w:spacing w:after="0"/>
              <w:ind w:right="-108"/>
              <w:jc w:val="right"/>
              <w:rPr>
                <w:sz w:val="16"/>
                <w:szCs w:val="16"/>
              </w:rPr>
            </w:pPr>
          </w:p>
        </w:tc>
        <w:tc>
          <w:tcPr>
            <w:tcW w:w="10260" w:type="dxa"/>
          </w:tcPr>
          <w:p w:rsidR="006E7D59" w:rsidRPr="006815A6" w:rsidRDefault="00A11202" w:rsidP="001D5C80">
            <w:pPr>
              <w:spacing w:after="0"/>
              <w:rPr>
                <w:sz w:val="16"/>
                <w:szCs w:val="16"/>
              </w:rPr>
            </w:pPr>
            <w:r w:rsidRPr="006815A6">
              <w:rPr>
                <w:sz w:val="16"/>
                <w:szCs w:val="16"/>
              </w:rPr>
              <w:t>(b) the extent, if any, by which the ratio of NMPC's actual common equity to total capital at year-end</w:t>
            </w:r>
            <w:r w:rsidRPr="006815A6">
              <w:rPr>
                <w:sz w:val="16"/>
                <w:szCs w:val="16"/>
                <w:u w:val="double"/>
              </w:rPr>
              <w:t xml:space="preserve"> </w:t>
            </w:r>
            <w:r w:rsidRPr="006815A6">
              <w:rPr>
                <w:sz w:val="16"/>
                <w:szCs w:val="16"/>
              </w:rPr>
              <w:t>exceeds fifty percent (50%). Long term debt shall be defined as the average of the beginning of the year and end of year balances of the following: lon</w:t>
            </w:r>
            <w:r w:rsidRPr="006815A6">
              <w:rPr>
                <w:sz w:val="16"/>
                <w:szCs w:val="16"/>
              </w:rPr>
              <w:t>g term debt less the unamortized</w:t>
            </w:r>
          </w:p>
        </w:tc>
      </w:tr>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6</w:t>
            </w:r>
          </w:p>
        </w:tc>
        <w:tc>
          <w:tcPr>
            <w:tcW w:w="464" w:type="dxa"/>
          </w:tcPr>
          <w:p w:rsidR="006E7D59" w:rsidRPr="006815A6" w:rsidRDefault="00A11202" w:rsidP="001D5C80">
            <w:pPr>
              <w:spacing w:after="0"/>
              <w:ind w:right="-108"/>
              <w:jc w:val="right"/>
              <w:rPr>
                <w:sz w:val="16"/>
                <w:szCs w:val="16"/>
              </w:rPr>
            </w:pPr>
          </w:p>
        </w:tc>
        <w:tc>
          <w:tcPr>
            <w:tcW w:w="10260" w:type="dxa"/>
          </w:tcPr>
          <w:p w:rsidR="006E7D59" w:rsidRPr="006815A6" w:rsidRDefault="00A11202" w:rsidP="001D5C80">
            <w:pPr>
              <w:spacing w:after="0"/>
              <w:rPr>
                <w:sz w:val="16"/>
                <w:szCs w:val="16"/>
              </w:rPr>
            </w:pPr>
            <w:r w:rsidRPr="006815A6">
              <w:rPr>
                <w:sz w:val="16"/>
                <w:szCs w:val="16"/>
              </w:rPr>
              <w:t>Discounts on Long-Term Debt less the unamortized Loss on Reacquired Debt plus unamortized Gain on Reacquired Debt. Cost to maturity of NMPC's long-term debt shall be defined as the cost of long term debt included in the</w:t>
            </w:r>
            <w:r w:rsidRPr="006815A6">
              <w:rPr>
                <w:sz w:val="16"/>
                <w:szCs w:val="16"/>
              </w:rPr>
              <w:t xml:space="preserve"> debt discount expense and</w:t>
            </w:r>
          </w:p>
        </w:tc>
      </w:tr>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7</w:t>
            </w:r>
          </w:p>
        </w:tc>
        <w:tc>
          <w:tcPr>
            <w:tcW w:w="464" w:type="dxa"/>
          </w:tcPr>
          <w:p w:rsidR="006E7D59" w:rsidRPr="006815A6" w:rsidRDefault="00A11202" w:rsidP="001D5C80">
            <w:pPr>
              <w:spacing w:after="0"/>
              <w:ind w:right="-108"/>
              <w:jc w:val="right"/>
              <w:rPr>
                <w:sz w:val="16"/>
                <w:szCs w:val="16"/>
              </w:rPr>
            </w:pPr>
          </w:p>
        </w:tc>
        <w:tc>
          <w:tcPr>
            <w:tcW w:w="10260" w:type="dxa"/>
          </w:tcPr>
          <w:p w:rsidR="006E7D59" w:rsidRPr="006815A6" w:rsidRDefault="00A11202" w:rsidP="001D5C80">
            <w:pPr>
              <w:spacing w:after="0"/>
              <w:rPr>
                <w:sz w:val="16"/>
                <w:szCs w:val="16"/>
              </w:rPr>
            </w:pPr>
            <w:r w:rsidRPr="006815A6">
              <w:rPr>
                <w:sz w:val="16"/>
                <w:szCs w:val="16"/>
              </w:rPr>
              <w:t>any loss or gain on reacquired debt.</w:t>
            </w:r>
          </w:p>
        </w:tc>
      </w:tr>
      <w:tr w:rsidR="00054308" w:rsidTr="001D5C80">
        <w:trPr>
          <w:trHeight w:val="144"/>
        </w:trPr>
        <w:tc>
          <w:tcPr>
            <w:tcW w:w="630" w:type="dxa"/>
            <w:tcBorders>
              <w:top w:val="nil"/>
              <w:left w:val="nil"/>
              <w:bottom w:val="nil"/>
              <w:right w:val="nil"/>
            </w:tcBorders>
            <w:noWrap/>
          </w:tcPr>
          <w:p w:rsidR="00B92AA2" w:rsidRPr="006815A6" w:rsidRDefault="00A11202" w:rsidP="001D5C80">
            <w:pPr>
              <w:spacing w:after="0"/>
              <w:rPr>
                <w:sz w:val="16"/>
                <w:szCs w:val="16"/>
              </w:rPr>
            </w:pPr>
          </w:p>
        </w:tc>
        <w:tc>
          <w:tcPr>
            <w:tcW w:w="464" w:type="dxa"/>
          </w:tcPr>
          <w:p w:rsidR="00B92AA2" w:rsidRPr="006815A6" w:rsidRDefault="00A11202" w:rsidP="001D5C80">
            <w:pPr>
              <w:spacing w:after="0"/>
              <w:ind w:right="-108"/>
              <w:jc w:val="right"/>
              <w:rPr>
                <w:sz w:val="16"/>
                <w:szCs w:val="16"/>
              </w:rPr>
            </w:pPr>
          </w:p>
        </w:tc>
        <w:tc>
          <w:tcPr>
            <w:tcW w:w="10260" w:type="dxa"/>
          </w:tcPr>
          <w:p w:rsidR="00B92AA2" w:rsidRPr="006815A6" w:rsidRDefault="00A11202" w:rsidP="001D5C80">
            <w:pPr>
              <w:spacing w:after="0"/>
              <w:rPr>
                <w:sz w:val="16"/>
                <w:szCs w:val="16"/>
              </w:rPr>
            </w:pPr>
          </w:p>
        </w:tc>
      </w:tr>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8</w:t>
            </w:r>
          </w:p>
        </w:tc>
        <w:tc>
          <w:tcPr>
            <w:tcW w:w="464" w:type="dxa"/>
          </w:tcPr>
          <w:p w:rsidR="006E7D59" w:rsidRPr="006815A6" w:rsidRDefault="00A11202" w:rsidP="001D5C80">
            <w:pPr>
              <w:spacing w:after="0"/>
              <w:ind w:right="-108"/>
              <w:jc w:val="right"/>
              <w:rPr>
                <w:sz w:val="16"/>
                <w:szCs w:val="16"/>
              </w:rPr>
            </w:pPr>
            <w:r w:rsidRPr="006815A6">
              <w:rPr>
                <w:sz w:val="16"/>
                <w:szCs w:val="16"/>
              </w:rPr>
              <w:t>(ii)</w:t>
            </w:r>
          </w:p>
        </w:tc>
        <w:tc>
          <w:tcPr>
            <w:tcW w:w="10260" w:type="dxa"/>
          </w:tcPr>
          <w:p w:rsidR="006E7D59" w:rsidRPr="006815A6" w:rsidRDefault="00A11202" w:rsidP="001D5C80">
            <w:pPr>
              <w:spacing w:after="0"/>
              <w:rPr>
                <w:sz w:val="16"/>
                <w:szCs w:val="16"/>
              </w:rPr>
            </w:pPr>
            <w:r w:rsidRPr="006815A6">
              <w:rPr>
                <w:sz w:val="16"/>
                <w:szCs w:val="16"/>
              </w:rPr>
              <w:t xml:space="preserve">the preferred stock component, which equals the product of the actual weighted average embedded cost to maturity of NMPC’s preferred stock then outstanding and the ratio of </w:t>
            </w:r>
            <w:r w:rsidRPr="006815A6">
              <w:rPr>
                <w:sz w:val="16"/>
                <w:szCs w:val="16"/>
              </w:rPr>
              <w:t>actual preferred stock to total capital at year-end;</w:t>
            </w:r>
          </w:p>
        </w:tc>
      </w:tr>
      <w:tr w:rsidR="00054308" w:rsidTr="001D5C80">
        <w:trPr>
          <w:trHeight w:val="81"/>
        </w:trPr>
        <w:tc>
          <w:tcPr>
            <w:tcW w:w="63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9</w:t>
            </w:r>
          </w:p>
        </w:tc>
        <w:tc>
          <w:tcPr>
            <w:tcW w:w="464" w:type="dxa"/>
          </w:tcPr>
          <w:p w:rsidR="006E7D59" w:rsidRPr="006815A6" w:rsidRDefault="00A11202" w:rsidP="001D5C80">
            <w:pPr>
              <w:spacing w:after="0"/>
              <w:ind w:right="-108"/>
              <w:jc w:val="right"/>
              <w:rPr>
                <w:sz w:val="16"/>
                <w:szCs w:val="16"/>
              </w:rPr>
            </w:pPr>
          </w:p>
        </w:tc>
        <w:tc>
          <w:tcPr>
            <w:tcW w:w="10260" w:type="dxa"/>
          </w:tcPr>
          <w:p w:rsidR="006E7D59" w:rsidRPr="006815A6" w:rsidRDefault="00A11202" w:rsidP="001D5C80">
            <w:pPr>
              <w:spacing w:after="0"/>
              <w:rPr>
                <w:sz w:val="16"/>
                <w:szCs w:val="16"/>
              </w:rPr>
            </w:pPr>
          </w:p>
        </w:tc>
      </w:tr>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10</w:t>
            </w:r>
          </w:p>
        </w:tc>
        <w:tc>
          <w:tcPr>
            <w:tcW w:w="464" w:type="dxa"/>
          </w:tcPr>
          <w:p w:rsidR="006E7D59" w:rsidRPr="006815A6" w:rsidRDefault="00A11202" w:rsidP="001D5C80">
            <w:pPr>
              <w:spacing w:after="0"/>
              <w:ind w:right="-108"/>
              <w:jc w:val="right"/>
              <w:rPr>
                <w:sz w:val="16"/>
                <w:szCs w:val="16"/>
              </w:rPr>
            </w:pPr>
            <w:r w:rsidRPr="006815A6">
              <w:rPr>
                <w:sz w:val="16"/>
                <w:szCs w:val="16"/>
              </w:rPr>
              <w:t>(iii)</w:t>
            </w:r>
          </w:p>
        </w:tc>
        <w:tc>
          <w:tcPr>
            <w:tcW w:w="10260" w:type="dxa"/>
          </w:tcPr>
          <w:p w:rsidR="006E7D59" w:rsidRPr="006815A6" w:rsidRDefault="00A11202" w:rsidP="001D5C80">
            <w:pPr>
              <w:spacing w:after="0"/>
              <w:rPr>
                <w:sz w:val="16"/>
                <w:szCs w:val="16"/>
              </w:rPr>
            </w:pPr>
            <w:r w:rsidRPr="006815A6">
              <w:rPr>
                <w:sz w:val="16"/>
                <w:szCs w:val="16"/>
              </w:rPr>
              <w:t xml:space="preserve">the return on equity component shall be the product of the allowed return on equity of </w:t>
            </w:r>
            <w:r w:rsidRPr="006815A6">
              <w:rPr>
                <w:sz w:val="16"/>
                <w:szCs w:val="16"/>
              </w:rPr>
              <w:t>10.3</w:t>
            </w:r>
            <w:r w:rsidRPr="006815A6">
              <w:rPr>
                <w:sz w:val="16"/>
                <w:szCs w:val="16"/>
              </w:rPr>
              <w:t xml:space="preserve">% and the ratio of NMPC’s actual common equity to total capital at year-end, provided that such ratio </w:t>
            </w:r>
          </w:p>
        </w:tc>
      </w:tr>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11</w:t>
            </w:r>
          </w:p>
        </w:tc>
        <w:tc>
          <w:tcPr>
            <w:tcW w:w="464" w:type="dxa"/>
          </w:tcPr>
          <w:p w:rsidR="006E7D59" w:rsidRPr="006815A6" w:rsidRDefault="00A11202" w:rsidP="001D5C80">
            <w:pPr>
              <w:spacing w:after="0"/>
              <w:rPr>
                <w:sz w:val="16"/>
                <w:szCs w:val="16"/>
              </w:rPr>
            </w:pPr>
          </w:p>
        </w:tc>
        <w:tc>
          <w:tcPr>
            <w:tcW w:w="10260" w:type="dxa"/>
          </w:tcPr>
          <w:p w:rsidR="006E7D59" w:rsidRPr="006815A6" w:rsidRDefault="00A11202" w:rsidP="001D5C80">
            <w:pPr>
              <w:spacing w:after="0"/>
              <w:rPr>
                <w:sz w:val="16"/>
                <w:szCs w:val="16"/>
              </w:rPr>
            </w:pPr>
            <w:r w:rsidRPr="006815A6">
              <w:rPr>
                <w:sz w:val="16"/>
                <w:szCs w:val="16"/>
              </w:rPr>
              <w:t>shall not exceed fifty percent (50%).</w:t>
            </w:r>
          </w:p>
        </w:tc>
      </w:tr>
    </w:tbl>
    <w:p w:rsidR="006E7D59" w:rsidRPr="006815A6" w:rsidRDefault="00A11202" w:rsidP="001D5C80">
      <w:pPr>
        <w:spacing w:after="0" w:line="20" w:lineRule="exact"/>
        <w:rPr>
          <w:rFonts w:cs="Tahoma"/>
          <w:sz w:val="16"/>
          <w:szCs w:val="16"/>
        </w:rPr>
      </w:pPr>
    </w:p>
    <w:tbl>
      <w:tblPr>
        <w:tblW w:w="12843" w:type="dxa"/>
        <w:tblInd w:w="18" w:type="dxa"/>
        <w:tblLook w:val="0000" w:firstRow="0" w:lastRow="0" w:firstColumn="0" w:lastColumn="0" w:noHBand="0" w:noVBand="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12</w:t>
            </w:r>
          </w:p>
        </w:tc>
        <w:tc>
          <w:tcPr>
            <w:tcW w:w="72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36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54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66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54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1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13</w:t>
            </w:r>
          </w:p>
        </w:tc>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36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54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66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54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jc w:val="center"/>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tcBorders>
              <w:top w:val="nil"/>
              <w:left w:val="nil"/>
              <w:right w:val="nil"/>
            </w:tcBorders>
            <w:noWrap/>
            <w:vAlign w:val="bottom"/>
          </w:tcPr>
          <w:p w:rsidR="006E7D59" w:rsidRPr="006815A6" w:rsidRDefault="00A11202" w:rsidP="001D5C80">
            <w:pPr>
              <w:spacing w:after="0"/>
              <w:jc w:val="center"/>
              <w:rPr>
                <w:sz w:val="16"/>
                <w:szCs w:val="16"/>
              </w:rPr>
            </w:pPr>
            <w:r w:rsidRPr="006815A6">
              <w:rPr>
                <w:sz w:val="16"/>
                <w:szCs w:val="16"/>
              </w:rPr>
              <w:t>WEIGHTED</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1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14</w:t>
            </w:r>
          </w:p>
        </w:tc>
        <w:tc>
          <w:tcPr>
            <w:tcW w:w="72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jc w:val="center"/>
              <w:rPr>
                <w:sz w:val="16"/>
                <w:szCs w:val="16"/>
              </w:rPr>
            </w:pPr>
          </w:p>
        </w:tc>
        <w:tc>
          <w:tcPr>
            <w:tcW w:w="236" w:type="dxa"/>
            <w:tcBorders>
              <w:top w:val="nil"/>
              <w:left w:val="nil"/>
              <w:bottom w:val="nil"/>
              <w:right w:val="nil"/>
            </w:tcBorders>
          </w:tcPr>
          <w:p w:rsidR="006E7D59" w:rsidRPr="006815A6" w:rsidRDefault="00A11202" w:rsidP="001D5C80">
            <w:pPr>
              <w:spacing w:after="0"/>
              <w:jc w:val="center"/>
              <w:rPr>
                <w:sz w:val="16"/>
                <w:szCs w:val="16"/>
              </w:rPr>
            </w:pPr>
          </w:p>
        </w:tc>
        <w:tc>
          <w:tcPr>
            <w:tcW w:w="236" w:type="dxa"/>
            <w:tcBorders>
              <w:top w:val="nil"/>
              <w:left w:val="nil"/>
              <w:bottom w:val="nil"/>
              <w:right w:val="nil"/>
            </w:tcBorders>
          </w:tcPr>
          <w:p w:rsidR="006E7D59" w:rsidRPr="006815A6" w:rsidRDefault="00A11202" w:rsidP="001D5C80">
            <w:pPr>
              <w:spacing w:after="0"/>
              <w:jc w:val="center"/>
              <w:rPr>
                <w:sz w:val="16"/>
                <w:szCs w:val="16"/>
              </w:rPr>
            </w:pPr>
          </w:p>
        </w:tc>
        <w:tc>
          <w:tcPr>
            <w:tcW w:w="36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54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662"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541" w:type="dxa"/>
            <w:tcBorders>
              <w:top w:val="nil"/>
              <w:left w:val="nil"/>
              <w:right w:val="nil"/>
            </w:tcBorders>
            <w:noWrap/>
            <w:vAlign w:val="bottom"/>
          </w:tcPr>
          <w:p w:rsidR="006E7D59" w:rsidRPr="006815A6" w:rsidRDefault="00A11202" w:rsidP="001D5C80">
            <w:pPr>
              <w:spacing w:after="0"/>
              <w:jc w:val="center"/>
              <w:rPr>
                <w:sz w:val="16"/>
                <w:szCs w:val="16"/>
              </w:rPr>
            </w:pPr>
            <w:r w:rsidRPr="006815A6">
              <w:rPr>
                <w:sz w:val="16"/>
                <w:szCs w:val="16"/>
              </w:rPr>
              <w:t>CAPITALIZATION</w:t>
            </w:r>
          </w:p>
        </w:tc>
        <w:tc>
          <w:tcPr>
            <w:tcW w:w="236" w:type="dxa"/>
            <w:tcBorders>
              <w:top w:val="nil"/>
              <w:left w:val="nil"/>
              <w:right w:val="nil"/>
            </w:tcBorders>
          </w:tcPr>
          <w:p w:rsidR="006E7D59" w:rsidRPr="006815A6" w:rsidRDefault="00A11202" w:rsidP="001D5C80">
            <w:pPr>
              <w:spacing w:after="0"/>
              <w:jc w:val="center"/>
              <w:rPr>
                <w:sz w:val="16"/>
                <w:szCs w:val="16"/>
              </w:rPr>
            </w:pPr>
          </w:p>
        </w:tc>
        <w:tc>
          <w:tcPr>
            <w:tcW w:w="892" w:type="dxa"/>
            <w:tcBorders>
              <w:top w:val="nil"/>
              <w:left w:val="nil"/>
              <w:right w:val="nil"/>
            </w:tcBorders>
            <w:noWrap/>
            <w:vAlign w:val="bottom"/>
          </w:tcPr>
          <w:p w:rsidR="006E7D59" w:rsidRPr="006815A6" w:rsidRDefault="00A11202" w:rsidP="001D5C80">
            <w:pPr>
              <w:spacing w:after="0"/>
              <w:jc w:val="center"/>
              <w:rPr>
                <w:sz w:val="16"/>
                <w:szCs w:val="16"/>
              </w:rPr>
            </w:pPr>
            <w:r w:rsidRPr="006815A6">
              <w:rPr>
                <w:sz w:val="16"/>
                <w:szCs w:val="16"/>
              </w:rPr>
              <w:t>COST OF</w:t>
            </w: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tcBorders>
              <w:left w:val="nil"/>
              <w:right w:val="nil"/>
            </w:tcBorders>
            <w:noWrap/>
            <w:vAlign w:val="bottom"/>
          </w:tcPr>
          <w:p w:rsidR="006E7D59" w:rsidRPr="006815A6" w:rsidRDefault="00A11202" w:rsidP="001D5C80">
            <w:pPr>
              <w:spacing w:after="0"/>
              <w:jc w:val="center"/>
              <w:rPr>
                <w:sz w:val="16"/>
                <w:szCs w:val="16"/>
              </w:rPr>
            </w:pPr>
            <w:r w:rsidRPr="006815A6">
              <w:rPr>
                <w:sz w:val="16"/>
                <w:szCs w:val="16"/>
              </w:rPr>
              <w:t>COST OF</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10" w:type="dxa"/>
            <w:tcBorders>
              <w:top w:val="nil"/>
              <w:left w:val="nil"/>
              <w:right w:val="nil"/>
            </w:tcBorders>
            <w:noWrap/>
            <w:vAlign w:val="bottom"/>
          </w:tcPr>
          <w:p w:rsidR="006E7D59" w:rsidRPr="006815A6" w:rsidRDefault="00A11202" w:rsidP="001D5C80">
            <w:pPr>
              <w:spacing w:after="0"/>
              <w:jc w:val="center"/>
              <w:rPr>
                <w:sz w:val="16"/>
                <w:szCs w:val="16"/>
              </w:rPr>
            </w:pPr>
            <w:r w:rsidRPr="006815A6">
              <w:rPr>
                <w:sz w:val="16"/>
                <w:szCs w:val="16"/>
              </w:rPr>
              <w:t>EQUITY</w:t>
            </w:r>
          </w:p>
        </w:tc>
      </w:tr>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15</w:t>
            </w:r>
          </w:p>
        </w:tc>
        <w:tc>
          <w:tcPr>
            <w:tcW w:w="72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jc w:val="center"/>
              <w:rPr>
                <w:sz w:val="16"/>
                <w:szCs w:val="16"/>
              </w:rPr>
            </w:pPr>
          </w:p>
        </w:tc>
        <w:tc>
          <w:tcPr>
            <w:tcW w:w="236" w:type="dxa"/>
            <w:tcBorders>
              <w:top w:val="nil"/>
              <w:left w:val="nil"/>
              <w:bottom w:val="nil"/>
              <w:right w:val="nil"/>
            </w:tcBorders>
          </w:tcPr>
          <w:p w:rsidR="006E7D59" w:rsidRPr="006815A6" w:rsidRDefault="00A11202" w:rsidP="001D5C80">
            <w:pPr>
              <w:spacing w:after="0"/>
              <w:jc w:val="center"/>
              <w:rPr>
                <w:sz w:val="16"/>
                <w:szCs w:val="16"/>
              </w:rPr>
            </w:pPr>
          </w:p>
        </w:tc>
        <w:tc>
          <w:tcPr>
            <w:tcW w:w="236" w:type="dxa"/>
            <w:tcBorders>
              <w:top w:val="nil"/>
              <w:left w:val="nil"/>
              <w:bottom w:val="nil"/>
              <w:right w:val="nil"/>
            </w:tcBorders>
          </w:tcPr>
          <w:p w:rsidR="006E7D59" w:rsidRPr="006815A6" w:rsidRDefault="00A11202" w:rsidP="001D5C80">
            <w:pPr>
              <w:spacing w:after="0"/>
              <w:jc w:val="center"/>
              <w:rPr>
                <w:sz w:val="16"/>
                <w:szCs w:val="16"/>
              </w:rPr>
            </w:pPr>
          </w:p>
        </w:tc>
        <w:tc>
          <w:tcPr>
            <w:tcW w:w="36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541"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CAPITALIZATION</w:t>
            </w:r>
          </w:p>
        </w:tc>
        <w:tc>
          <w:tcPr>
            <w:tcW w:w="166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Source:</w:t>
            </w:r>
          </w:p>
        </w:tc>
        <w:tc>
          <w:tcPr>
            <w:tcW w:w="1541" w:type="dxa"/>
            <w:tcBorders>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RATIOS</w:t>
            </w:r>
          </w:p>
        </w:tc>
        <w:tc>
          <w:tcPr>
            <w:tcW w:w="236" w:type="dxa"/>
            <w:tcBorders>
              <w:top w:val="nil"/>
              <w:left w:val="nil"/>
              <w:bottom w:val="nil"/>
              <w:right w:val="nil"/>
            </w:tcBorders>
          </w:tcPr>
          <w:p w:rsidR="006E7D59" w:rsidRPr="006815A6" w:rsidRDefault="00A11202" w:rsidP="001D5C80">
            <w:pPr>
              <w:spacing w:after="0"/>
              <w:jc w:val="center"/>
              <w:rPr>
                <w:sz w:val="16"/>
                <w:szCs w:val="16"/>
              </w:rPr>
            </w:pPr>
          </w:p>
        </w:tc>
        <w:tc>
          <w:tcPr>
            <w:tcW w:w="892" w:type="dxa"/>
            <w:tcBorders>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CAPITAL</w:t>
            </w:r>
          </w:p>
        </w:tc>
        <w:tc>
          <w:tcPr>
            <w:tcW w:w="108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Source:</w:t>
            </w:r>
          </w:p>
        </w:tc>
        <w:tc>
          <w:tcPr>
            <w:tcW w:w="1061" w:type="dxa"/>
            <w:tcBorders>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CAPITAL</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10" w:type="dxa"/>
            <w:tcBorders>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PORTION</w:t>
            </w:r>
          </w:p>
        </w:tc>
      </w:tr>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16</w:t>
            </w:r>
          </w:p>
        </w:tc>
        <w:tc>
          <w:tcPr>
            <w:tcW w:w="72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36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66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36" w:type="dxa"/>
            <w:tcBorders>
              <w:top w:val="single" w:sz="4" w:space="0" w:color="000000"/>
              <w:left w:val="nil"/>
              <w:bottom w:val="nil"/>
              <w:right w:val="nil"/>
            </w:tcBorders>
          </w:tcPr>
          <w:p w:rsidR="006E7D59" w:rsidRPr="006815A6" w:rsidRDefault="00A11202"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17</w:t>
            </w:r>
          </w:p>
        </w:tc>
        <w:tc>
          <w:tcPr>
            <w:tcW w:w="72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366" w:type="dxa"/>
            <w:tcBorders>
              <w:top w:val="nil"/>
              <w:left w:val="nil"/>
              <w:bottom w:val="nil"/>
              <w:right w:val="nil"/>
            </w:tcBorders>
            <w:noWrap/>
            <w:vAlign w:val="bottom"/>
          </w:tcPr>
          <w:p w:rsidR="006E7D59" w:rsidRPr="006815A6" w:rsidRDefault="00A11202" w:rsidP="001D5C80">
            <w:pPr>
              <w:spacing w:after="0"/>
              <w:ind w:left="-152" w:right="-58"/>
              <w:jc w:val="center"/>
              <w:rPr>
                <w:sz w:val="16"/>
                <w:szCs w:val="16"/>
              </w:rPr>
            </w:pPr>
            <w:r w:rsidRPr="006815A6">
              <w:rPr>
                <w:sz w:val="16"/>
                <w:szCs w:val="16"/>
              </w:rPr>
              <w:t>(i)</w:t>
            </w:r>
          </w:p>
        </w:tc>
        <w:tc>
          <w:tcPr>
            <w:tcW w:w="1260" w:type="dxa"/>
            <w:tcBorders>
              <w:top w:val="nil"/>
              <w:left w:val="nil"/>
              <w:bottom w:val="nil"/>
              <w:right w:val="nil"/>
            </w:tcBorders>
            <w:noWrap/>
            <w:vAlign w:val="bottom"/>
          </w:tcPr>
          <w:p w:rsidR="006E7D59" w:rsidRPr="006815A6" w:rsidRDefault="00A11202" w:rsidP="001D5C80">
            <w:pPr>
              <w:spacing w:after="0"/>
              <w:ind w:right="-108"/>
              <w:jc w:val="right"/>
              <w:rPr>
                <w:sz w:val="16"/>
                <w:szCs w:val="16"/>
              </w:rPr>
            </w:pPr>
            <w:r w:rsidRPr="006815A6">
              <w:rPr>
                <w:sz w:val="16"/>
                <w:szCs w:val="16"/>
              </w:rPr>
              <w:t xml:space="preserve">Long-Term Debt  </w:t>
            </w:r>
          </w:p>
        </w:tc>
        <w:tc>
          <w:tcPr>
            <w:tcW w:w="1541"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$0</w:t>
            </w:r>
          </w:p>
        </w:tc>
        <w:tc>
          <w:tcPr>
            <w:tcW w:w="1662" w:type="dxa"/>
            <w:tcBorders>
              <w:top w:val="nil"/>
              <w:left w:val="nil"/>
              <w:bottom w:val="nil"/>
              <w:right w:val="nil"/>
            </w:tcBorders>
            <w:shd w:val="clear" w:color="auto" w:fill="FFFFFF"/>
            <w:noWrap/>
            <w:vAlign w:val="bottom"/>
          </w:tcPr>
          <w:p w:rsidR="006E7D59" w:rsidRPr="006815A6" w:rsidRDefault="00A11202" w:rsidP="001D5C80">
            <w:pPr>
              <w:spacing w:after="0"/>
              <w:jc w:val="center"/>
              <w:rPr>
                <w:sz w:val="16"/>
                <w:szCs w:val="16"/>
              </w:rPr>
            </w:pPr>
            <w:r w:rsidRPr="006815A6">
              <w:rPr>
                <w:sz w:val="16"/>
                <w:szCs w:val="16"/>
              </w:rPr>
              <w:t>Workpaper 6, Line 16b</w:t>
            </w:r>
          </w:p>
        </w:tc>
        <w:tc>
          <w:tcPr>
            <w:tcW w:w="1541"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tcPr>
          <w:p w:rsidR="006E7D59" w:rsidRPr="006815A6" w:rsidRDefault="00A11202" w:rsidP="001D5C80">
            <w:pPr>
              <w:spacing w:after="0"/>
              <w:jc w:val="center"/>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shd w:val="clear" w:color="auto" w:fill="FFFFFF"/>
            <w:noWrap/>
            <w:vAlign w:val="bottom"/>
          </w:tcPr>
          <w:p w:rsidR="006E7D59" w:rsidRPr="006815A6" w:rsidRDefault="00A11202" w:rsidP="001D5C80">
            <w:pPr>
              <w:spacing w:after="0"/>
              <w:ind w:left="-200" w:right="-108"/>
              <w:jc w:val="center"/>
              <w:rPr>
                <w:sz w:val="16"/>
                <w:szCs w:val="16"/>
              </w:rPr>
            </w:pPr>
            <w:r w:rsidRPr="006815A6">
              <w:rPr>
                <w:sz w:val="16"/>
                <w:szCs w:val="16"/>
              </w:rPr>
              <w:t>Workpaper 6, Line 17c</w:t>
            </w:r>
          </w:p>
        </w:tc>
        <w:tc>
          <w:tcPr>
            <w:tcW w:w="1061"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1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18</w:t>
            </w:r>
          </w:p>
        </w:tc>
        <w:tc>
          <w:tcPr>
            <w:tcW w:w="72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366" w:type="dxa"/>
            <w:tcBorders>
              <w:top w:val="nil"/>
              <w:left w:val="nil"/>
              <w:bottom w:val="nil"/>
              <w:right w:val="nil"/>
            </w:tcBorders>
            <w:noWrap/>
            <w:vAlign w:val="bottom"/>
          </w:tcPr>
          <w:p w:rsidR="006E7D59" w:rsidRPr="006815A6" w:rsidRDefault="00A11202" w:rsidP="001D5C80">
            <w:pPr>
              <w:spacing w:after="0"/>
              <w:ind w:left="-152" w:right="-58"/>
              <w:jc w:val="center"/>
              <w:rPr>
                <w:sz w:val="16"/>
                <w:szCs w:val="16"/>
              </w:rPr>
            </w:pPr>
            <w:r w:rsidRPr="006815A6">
              <w:rPr>
                <w:sz w:val="16"/>
                <w:szCs w:val="16"/>
              </w:rPr>
              <w:t>(ii)</w:t>
            </w:r>
          </w:p>
        </w:tc>
        <w:tc>
          <w:tcPr>
            <w:tcW w:w="1260" w:type="dxa"/>
            <w:tcBorders>
              <w:top w:val="nil"/>
              <w:left w:val="nil"/>
              <w:bottom w:val="nil"/>
              <w:right w:val="nil"/>
            </w:tcBorders>
            <w:noWrap/>
            <w:vAlign w:val="bottom"/>
          </w:tcPr>
          <w:p w:rsidR="006E7D59" w:rsidRPr="006815A6" w:rsidRDefault="00A11202" w:rsidP="001D5C80">
            <w:pPr>
              <w:spacing w:after="0"/>
              <w:ind w:right="-108"/>
              <w:jc w:val="right"/>
              <w:rPr>
                <w:sz w:val="16"/>
                <w:szCs w:val="16"/>
              </w:rPr>
            </w:pPr>
            <w:r w:rsidRPr="006815A6">
              <w:rPr>
                <w:sz w:val="16"/>
                <w:szCs w:val="16"/>
              </w:rPr>
              <w:t>Preferred Stock</w:t>
            </w:r>
          </w:p>
        </w:tc>
        <w:tc>
          <w:tcPr>
            <w:tcW w:w="1541" w:type="dxa"/>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1662" w:type="dxa"/>
            <w:tcBorders>
              <w:top w:val="nil"/>
              <w:left w:val="nil"/>
              <w:bottom w:val="nil"/>
              <w:right w:val="nil"/>
            </w:tcBorders>
            <w:shd w:val="clear" w:color="auto" w:fill="FFFFFF"/>
            <w:noWrap/>
            <w:vAlign w:val="bottom"/>
          </w:tcPr>
          <w:p w:rsidR="006E7D59" w:rsidRPr="00F01C7A" w:rsidRDefault="00A11202" w:rsidP="001D5C80">
            <w:pPr>
              <w:spacing w:after="0"/>
              <w:jc w:val="center"/>
              <w:rPr>
                <w:sz w:val="16"/>
                <w:szCs w:val="16"/>
              </w:rPr>
            </w:pPr>
            <w:r w:rsidRPr="00F01C7A">
              <w:rPr>
                <w:sz w:val="16"/>
                <w:szCs w:val="16"/>
              </w:rPr>
              <w:t>FF1 112</w:t>
            </w:r>
            <w:ins w:id="118" w:author="Author" w:date="1901-01-01T00:00:00Z">
              <w:r w:rsidRPr="00F01C7A">
                <w:rPr>
                  <w:sz w:val="16"/>
                  <w:szCs w:val="16"/>
                </w:rPr>
                <w:t>-11</w:t>
              </w:r>
              <w:r w:rsidRPr="00391FC0">
                <w:rPr>
                  <w:sz w:val="16"/>
                  <w:szCs w:val="16"/>
                </w:rPr>
                <w:t>3</w:t>
              </w:r>
            </w:ins>
            <w:r w:rsidRPr="00391FC0">
              <w:rPr>
                <w:sz w:val="16"/>
                <w:szCs w:val="16"/>
              </w:rPr>
              <w:t>.3c</w:t>
            </w:r>
          </w:p>
        </w:tc>
        <w:tc>
          <w:tcPr>
            <w:tcW w:w="1541"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tcPr>
          <w:p w:rsidR="006E7D59" w:rsidRPr="006815A6" w:rsidRDefault="00A11202" w:rsidP="001D5C80">
            <w:pPr>
              <w:spacing w:after="0"/>
              <w:jc w:val="center"/>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080" w:type="dxa"/>
            <w:tcBorders>
              <w:top w:val="nil"/>
              <w:left w:val="nil"/>
              <w:bottom w:val="nil"/>
              <w:right w:val="nil"/>
            </w:tcBorders>
            <w:shd w:val="clear" w:color="auto" w:fill="FFFFFF"/>
            <w:noWrap/>
            <w:vAlign w:val="bottom"/>
          </w:tcPr>
          <w:p w:rsidR="006E7D59" w:rsidRPr="006815A6" w:rsidRDefault="00A11202" w:rsidP="001D5C80">
            <w:pPr>
              <w:spacing w:after="0"/>
              <w:ind w:left="-200" w:right="-108"/>
              <w:jc w:val="center"/>
              <w:rPr>
                <w:sz w:val="16"/>
                <w:szCs w:val="16"/>
              </w:rPr>
            </w:pPr>
            <w:r w:rsidRPr="006815A6">
              <w:rPr>
                <w:sz w:val="16"/>
                <w:szCs w:val="16"/>
              </w:rPr>
              <w:t>Workpaper 6, Line 24d</w:t>
            </w:r>
          </w:p>
        </w:tc>
        <w:tc>
          <w:tcPr>
            <w:tcW w:w="1061"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1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19</w:t>
            </w:r>
          </w:p>
        </w:tc>
        <w:tc>
          <w:tcPr>
            <w:tcW w:w="72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366" w:type="dxa"/>
            <w:tcBorders>
              <w:top w:val="nil"/>
              <w:left w:val="nil"/>
              <w:bottom w:val="nil"/>
              <w:right w:val="nil"/>
            </w:tcBorders>
            <w:noWrap/>
            <w:vAlign w:val="bottom"/>
          </w:tcPr>
          <w:p w:rsidR="006E7D59" w:rsidRPr="006815A6" w:rsidRDefault="00A11202" w:rsidP="001D5C80">
            <w:pPr>
              <w:spacing w:after="0"/>
              <w:ind w:left="-152" w:right="-58"/>
              <w:jc w:val="center"/>
              <w:rPr>
                <w:sz w:val="16"/>
                <w:szCs w:val="16"/>
              </w:rPr>
            </w:pPr>
            <w:r w:rsidRPr="006815A6">
              <w:rPr>
                <w:sz w:val="16"/>
                <w:szCs w:val="16"/>
              </w:rPr>
              <w:t>(iii)</w:t>
            </w:r>
          </w:p>
        </w:tc>
        <w:tc>
          <w:tcPr>
            <w:tcW w:w="1260" w:type="dxa"/>
            <w:tcBorders>
              <w:top w:val="nil"/>
              <w:left w:val="nil"/>
              <w:bottom w:val="nil"/>
              <w:right w:val="nil"/>
            </w:tcBorders>
            <w:noWrap/>
            <w:vAlign w:val="bottom"/>
          </w:tcPr>
          <w:p w:rsidR="006E7D59" w:rsidRPr="006815A6" w:rsidRDefault="00A11202" w:rsidP="001D5C80">
            <w:pPr>
              <w:spacing w:after="0"/>
              <w:ind w:right="-108"/>
              <w:jc w:val="right"/>
              <w:rPr>
                <w:sz w:val="16"/>
                <w:szCs w:val="16"/>
              </w:rPr>
            </w:pPr>
            <w:r w:rsidRPr="006815A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1662" w:type="dxa"/>
            <w:tcBorders>
              <w:top w:val="nil"/>
              <w:left w:val="nil"/>
              <w:bottom w:val="nil"/>
              <w:right w:val="nil"/>
            </w:tcBorders>
            <w:noWrap/>
            <w:vAlign w:val="bottom"/>
          </w:tcPr>
          <w:p w:rsidR="006E7D59" w:rsidRPr="00F01C7A" w:rsidRDefault="00A11202" w:rsidP="001D5C80">
            <w:pPr>
              <w:spacing w:after="0"/>
              <w:rPr>
                <w:sz w:val="16"/>
                <w:szCs w:val="16"/>
              </w:rPr>
            </w:pPr>
            <w:r w:rsidRPr="00F01C7A">
              <w:rPr>
                <w:sz w:val="16"/>
                <w:szCs w:val="16"/>
              </w:rPr>
              <w:t xml:space="preserve">FF1 </w:t>
            </w:r>
            <w:r w:rsidRPr="00F01C7A">
              <w:rPr>
                <w:sz w:val="16"/>
                <w:szCs w:val="16"/>
              </w:rPr>
              <w:t>112</w:t>
            </w:r>
            <w:ins w:id="119" w:author="Author" w:date="1901-01-01T00:00:00Z">
              <w:r w:rsidRPr="00F01C7A">
                <w:rPr>
                  <w:sz w:val="16"/>
                  <w:szCs w:val="16"/>
                </w:rPr>
                <w:t>-113</w:t>
              </w:r>
            </w:ins>
            <w:r w:rsidRPr="00391FC0">
              <w:rPr>
                <w:sz w:val="16"/>
                <w:szCs w:val="16"/>
              </w:rPr>
              <w:t>.16c - FF1 112</w:t>
            </w:r>
            <w:ins w:id="120" w:author="Author" w:date="1901-01-01T00:00:00Z">
              <w:r w:rsidRPr="00391FC0">
                <w:rPr>
                  <w:sz w:val="16"/>
                  <w:szCs w:val="16"/>
                </w:rPr>
                <w:t>-113</w:t>
              </w:r>
            </w:ins>
            <w:r w:rsidRPr="00391FC0">
              <w:rPr>
                <w:sz w:val="16"/>
                <w:szCs w:val="16"/>
              </w:rPr>
              <w:t>.3,12,15c</w:t>
            </w:r>
          </w:p>
        </w:tc>
        <w:tc>
          <w:tcPr>
            <w:tcW w:w="1541"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tcPr>
          <w:p w:rsidR="006E7D59" w:rsidRPr="006815A6" w:rsidRDefault="00A11202" w:rsidP="001D5C80">
            <w:pPr>
              <w:spacing w:after="0"/>
              <w:jc w:val="center"/>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10.30%</w:t>
            </w:r>
          </w:p>
        </w:tc>
        <w:tc>
          <w:tcPr>
            <w:tcW w:w="1080" w:type="dxa"/>
            <w:tcBorders>
              <w:top w:val="nil"/>
              <w:left w:val="nil"/>
              <w:bottom w:val="nil"/>
              <w:right w:val="nil"/>
            </w:tcBorders>
            <w:shd w:val="clear" w:color="auto" w:fill="FFFFFF"/>
            <w:noWrap/>
            <w:vAlign w:val="bottom"/>
          </w:tcPr>
          <w:p w:rsidR="006E7D59" w:rsidRPr="006815A6" w:rsidRDefault="00A11202" w:rsidP="001D5C80">
            <w:pPr>
              <w:spacing w:after="0"/>
              <w:jc w:val="center"/>
              <w:rPr>
                <w:sz w:val="16"/>
                <w:szCs w:val="16"/>
              </w:rPr>
            </w:pPr>
            <w:r w:rsidRPr="006815A6">
              <w:rPr>
                <w:sz w:val="16"/>
                <w:szCs w:val="16"/>
              </w:rPr>
              <w:t> </w:t>
            </w:r>
          </w:p>
        </w:tc>
        <w:tc>
          <w:tcPr>
            <w:tcW w:w="1061"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1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20</w:t>
            </w:r>
          </w:p>
        </w:tc>
        <w:tc>
          <w:tcPr>
            <w:tcW w:w="72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36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60" w:type="dxa"/>
            <w:tcBorders>
              <w:top w:val="nil"/>
              <w:left w:val="nil"/>
              <w:bottom w:val="nil"/>
              <w:right w:val="nil"/>
            </w:tcBorders>
            <w:noWrap/>
            <w:vAlign w:val="bottom"/>
          </w:tcPr>
          <w:p w:rsidR="006E7D59" w:rsidRPr="006815A6" w:rsidRDefault="00A11202"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66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6815A6" w:rsidRDefault="00A11202" w:rsidP="001D5C80">
            <w:pPr>
              <w:spacing w:after="0"/>
              <w:rPr>
                <w:sz w:val="16"/>
                <w:szCs w:val="16"/>
              </w:rPr>
            </w:pPr>
            <w:r w:rsidRPr="006815A6">
              <w:rPr>
                <w:sz w:val="16"/>
                <w:szCs w:val="16"/>
              </w:rPr>
              <w:t> </w:t>
            </w:r>
          </w:p>
        </w:tc>
        <w:tc>
          <w:tcPr>
            <w:tcW w:w="1061" w:type="dxa"/>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270"/>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21</w:t>
            </w:r>
          </w:p>
        </w:tc>
        <w:tc>
          <w:tcPr>
            <w:tcW w:w="72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36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60" w:type="dxa"/>
            <w:tcBorders>
              <w:top w:val="nil"/>
              <w:left w:val="nil"/>
              <w:bottom w:val="nil"/>
              <w:right w:val="nil"/>
            </w:tcBorders>
            <w:noWrap/>
            <w:vAlign w:val="bottom"/>
          </w:tcPr>
          <w:p w:rsidR="006E7D59" w:rsidRPr="006815A6" w:rsidRDefault="00A11202" w:rsidP="001D5C80">
            <w:pPr>
              <w:spacing w:after="0"/>
              <w:ind w:left="-8" w:right="-108"/>
              <w:rPr>
                <w:sz w:val="16"/>
                <w:szCs w:val="16"/>
              </w:rPr>
            </w:pPr>
            <w:r w:rsidRPr="006815A6">
              <w:rPr>
                <w:sz w:val="16"/>
                <w:szCs w:val="16"/>
              </w:rPr>
              <w:t>Total Investment Return</w:t>
            </w:r>
          </w:p>
        </w:tc>
        <w:tc>
          <w:tcPr>
            <w:tcW w:w="1541" w:type="dxa"/>
            <w:tcBorders>
              <w:top w:val="nil"/>
              <w:left w:val="nil"/>
              <w:bottom w:val="double" w:sz="6" w:space="0" w:color="auto"/>
              <w:right w:val="nil"/>
            </w:tcBorders>
            <w:noWrap/>
            <w:vAlign w:val="bottom"/>
          </w:tcPr>
          <w:p w:rsidR="006E7D59" w:rsidRPr="006815A6" w:rsidRDefault="00A11202" w:rsidP="001D5C80">
            <w:pPr>
              <w:spacing w:after="0"/>
              <w:jc w:val="right"/>
              <w:rPr>
                <w:sz w:val="16"/>
                <w:szCs w:val="16"/>
              </w:rPr>
            </w:pPr>
            <w:r w:rsidRPr="006815A6">
              <w:rPr>
                <w:sz w:val="16"/>
                <w:szCs w:val="16"/>
              </w:rPr>
              <w:t>$0</w:t>
            </w:r>
          </w:p>
        </w:tc>
        <w:tc>
          <w:tcPr>
            <w:tcW w:w="166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541"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tcPr>
          <w:p w:rsidR="006E7D59" w:rsidRPr="006815A6" w:rsidRDefault="00A11202" w:rsidP="001D5C80">
            <w:pPr>
              <w:spacing w:after="0"/>
              <w:rPr>
                <w:sz w:val="16"/>
                <w:szCs w:val="16"/>
              </w:rPr>
            </w:pPr>
          </w:p>
        </w:tc>
        <w:tc>
          <w:tcPr>
            <w:tcW w:w="89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91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bl>
    <w:p w:rsidR="006E7D59" w:rsidRPr="006815A6" w:rsidRDefault="00A11202" w:rsidP="001D5C80">
      <w:pPr>
        <w:spacing w:after="0" w:line="20" w:lineRule="exact"/>
        <w:rPr>
          <w:rFonts w:cs="Tahoma"/>
          <w:sz w:val="16"/>
          <w:szCs w:val="16"/>
        </w:rPr>
      </w:pPr>
    </w:p>
    <w:tbl>
      <w:tblPr>
        <w:tblW w:w="10774" w:type="dxa"/>
        <w:tblInd w:w="18" w:type="dxa"/>
        <w:tblLook w:val="0000" w:firstRow="0" w:lastRow="0" w:firstColumn="0" w:lastColumn="0" w:noHBand="0" w:noVBand="0"/>
      </w:tblPr>
      <w:tblGrid>
        <w:gridCol w:w="630"/>
        <w:gridCol w:w="652"/>
        <w:gridCol w:w="1796"/>
        <w:gridCol w:w="556"/>
        <w:gridCol w:w="716"/>
        <w:gridCol w:w="376"/>
        <w:gridCol w:w="356"/>
        <w:gridCol w:w="236"/>
        <w:gridCol w:w="776"/>
        <w:gridCol w:w="456"/>
        <w:gridCol w:w="1136"/>
        <w:gridCol w:w="1756"/>
        <w:gridCol w:w="236"/>
        <w:gridCol w:w="1096"/>
      </w:tblGrid>
      <w:tr w:rsidR="00054308" w:rsidTr="001D5C80">
        <w:trPr>
          <w:trHeight w:val="72"/>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22</w:t>
            </w:r>
          </w:p>
        </w:tc>
        <w:tc>
          <w:tcPr>
            <w:tcW w:w="65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9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1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7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7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96"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72"/>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23</w:t>
            </w:r>
          </w:p>
        </w:tc>
        <w:tc>
          <w:tcPr>
            <w:tcW w:w="65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9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1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7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7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4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96"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72"/>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24</w:t>
            </w:r>
          </w:p>
        </w:tc>
        <w:tc>
          <w:tcPr>
            <w:tcW w:w="65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9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1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7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7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96"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72"/>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25</w:t>
            </w:r>
          </w:p>
        </w:tc>
        <w:tc>
          <w:tcPr>
            <w:tcW w:w="652"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9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1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7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5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7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1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96" w:type="dxa"/>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line="20" w:lineRule="exact"/>
        <w:rPr>
          <w:rFonts w:cs="Tahoma"/>
          <w:sz w:val="16"/>
          <w:szCs w:val="16"/>
        </w:rPr>
      </w:pPr>
    </w:p>
    <w:tbl>
      <w:tblPr>
        <w:tblW w:w="10270" w:type="dxa"/>
        <w:tblInd w:w="18" w:type="dxa"/>
        <w:tblLook w:val="0000" w:firstRow="0" w:lastRow="0" w:firstColumn="0" w:lastColumn="0" w:noHBand="0" w:noVBand="0"/>
      </w:tblPr>
      <w:tblGrid>
        <w:gridCol w:w="379"/>
        <w:gridCol w:w="884"/>
        <w:gridCol w:w="1307"/>
        <w:gridCol w:w="360"/>
        <w:gridCol w:w="664"/>
        <w:gridCol w:w="416"/>
        <w:gridCol w:w="330"/>
        <w:gridCol w:w="390"/>
        <w:gridCol w:w="540"/>
        <w:gridCol w:w="664"/>
        <w:gridCol w:w="956"/>
        <w:gridCol w:w="1260"/>
        <w:gridCol w:w="2123"/>
      </w:tblGrid>
      <w:tr w:rsidR="00054308" w:rsidTr="001D5C80">
        <w:trPr>
          <w:trHeight w:val="144"/>
        </w:trPr>
        <w:tc>
          <w:tcPr>
            <w:tcW w:w="376"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26</w:t>
            </w:r>
          </w:p>
        </w:tc>
        <w:tc>
          <w:tcPr>
            <w:tcW w:w="884" w:type="dxa"/>
            <w:tcBorders>
              <w:top w:val="nil"/>
              <w:left w:val="nil"/>
              <w:bottom w:val="nil"/>
              <w:right w:val="nil"/>
            </w:tcBorders>
            <w:noWrap/>
            <w:vAlign w:val="bottom"/>
          </w:tcPr>
          <w:p w:rsidR="006E7D59" w:rsidRPr="006815A6" w:rsidRDefault="00A11202" w:rsidP="001D5C80">
            <w:pPr>
              <w:spacing w:after="0"/>
              <w:ind w:left="-198" w:right="-90"/>
              <w:jc w:val="right"/>
              <w:rPr>
                <w:sz w:val="16"/>
                <w:szCs w:val="16"/>
              </w:rPr>
            </w:pPr>
            <w:r w:rsidRPr="006815A6">
              <w:rPr>
                <w:sz w:val="16"/>
                <w:szCs w:val="16"/>
              </w:rPr>
              <w:t xml:space="preserve">14.1.9.2.2.(b)  </w:t>
            </w:r>
          </w:p>
        </w:tc>
        <w:tc>
          <w:tcPr>
            <w:tcW w:w="1307" w:type="dxa"/>
            <w:tcBorders>
              <w:top w:val="nil"/>
              <w:left w:val="nil"/>
              <w:bottom w:val="nil"/>
              <w:right w:val="nil"/>
            </w:tcBorders>
            <w:vAlign w:val="bottom"/>
          </w:tcPr>
          <w:p w:rsidR="006E7D59" w:rsidRPr="006815A6" w:rsidRDefault="00A11202" w:rsidP="001D5C80">
            <w:pPr>
              <w:spacing w:after="0"/>
              <w:ind w:right="-108"/>
              <w:rPr>
                <w:sz w:val="16"/>
                <w:szCs w:val="16"/>
              </w:rPr>
            </w:pPr>
            <w:r w:rsidRPr="006815A6">
              <w:rPr>
                <w:sz w:val="16"/>
                <w:szCs w:val="16"/>
              </w:rPr>
              <w:t xml:space="preserve">Federal Income Tax </w:t>
            </w:r>
            <w:r w:rsidRPr="006815A6">
              <w:rPr>
                <w:sz w:val="16"/>
                <w:szCs w:val="16"/>
              </w:rPr>
              <w:t>shall equal</w:t>
            </w:r>
          </w:p>
        </w:tc>
        <w:tc>
          <w:tcPr>
            <w:tcW w:w="360" w:type="dxa"/>
            <w:tcBorders>
              <w:top w:val="nil"/>
              <w:left w:val="nil"/>
              <w:bottom w:val="nil"/>
              <w:right w:val="nil"/>
            </w:tcBorders>
            <w:noWrap/>
            <w:vAlign w:val="bottom"/>
          </w:tcPr>
          <w:p w:rsidR="006E7D59" w:rsidRPr="006815A6" w:rsidRDefault="00A11202" w:rsidP="001D5C80">
            <w:pPr>
              <w:spacing w:after="0"/>
              <w:ind w:left="-108" w:right="-38"/>
              <w:rPr>
                <w:sz w:val="16"/>
                <w:szCs w:val="16"/>
              </w:rPr>
            </w:pPr>
            <w:r w:rsidRPr="006815A6">
              <w:rPr>
                <w:sz w:val="16"/>
                <w:szCs w:val="16"/>
              </w:rPr>
              <w:t>=   (</w:t>
            </w:r>
          </w:p>
        </w:tc>
        <w:tc>
          <w:tcPr>
            <w:tcW w:w="664" w:type="dxa"/>
            <w:tcBorders>
              <w:top w:val="nil"/>
              <w:left w:val="nil"/>
              <w:bottom w:val="nil"/>
              <w:right w:val="nil"/>
            </w:tcBorders>
            <w:noWrap/>
            <w:vAlign w:val="bottom"/>
          </w:tcPr>
          <w:p w:rsidR="006E7D59" w:rsidRPr="006815A6" w:rsidRDefault="00A11202" w:rsidP="00B92AA2">
            <w:pPr>
              <w:spacing w:after="0"/>
              <w:jc w:val="center"/>
              <w:rPr>
                <w:sz w:val="16"/>
                <w:szCs w:val="16"/>
              </w:rPr>
            </w:pPr>
            <w:r w:rsidRPr="006815A6">
              <w:rPr>
                <w:sz w:val="16"/>
                <w:szCs w:val="16"/>
              </w:rPr>
              <w:t>A  +</w:t>
            </w:r>
          </w:p>
        </w:tc>
        <w:tc>
          <w:tcPr>
            <w:tcW w:w="416"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w:t>
            </w:r>
          </w:p>
        </w:tc>
        <w:tc>
          <w:tcPr>
            <w:tcW w:w="33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B</w:t>
            </w:r>
          </w:p>
        </w:tc>
        <w:tc>
          <w:tcPr>
            <w:tcW w:w="390" w:type="dxa"/>
            <w:tcBorders>
              <w:top w:val="nil"/>
              <w:left w:val="nil"/>
              <w:bottom w:val="nil"/>
              <w:right w:val="nil"/>
            </w:tcBorders>
            <w:noWrap/>
            <w:vAlign w:val="bottom"/>
          </w:tcPr>
          <w:p w:rsidR="006E7D59" w:rsidRPr="006815A6" w:rsidRDefault="00A11202" w:rsidP="001D5C80">
            <w:pPr>
              <w:spacing w:after="0"/>
              <w:rPr>
                <w:b/>
                <w:sz w:val="16"/>
                <w:szCs w:val="16"/>
              </w:rPr>
            </w:pPr>
            <w:r w:rsidRPr="006815A6">
              <w:rPr>
                <w:b/>
                <w:sz w:val="16"/>
                <w:szCs w:val="16"/>
              </w:rPr>
              <w:t>/</w:t>
            </w:r>
          </w:p>
        </w:tc>
        <w:tc>
          <w:tcPr>
            <w:tcW w:w="5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C]</w:t>
            </w:r>
          </w:p>
        </w:tc>
        <w:tc>
          <w:tcPr>
            <w:tcW w:w="664"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X</w:t>
            </w:r>
          </w:p>
        </w:tc>
        <w:tc>
          <w:tcPr>
            <w:tcW w:w="95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Federal Income Tax Rate</w:t>
            </w:r>
          </w:p>
        </w:tc>
        <w:tc>
          <w:tcPr>
            <w:tcW w:w="2123"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w:t>
            </w:r>
          </w:p>
        </w:tc>
      </w:tr>
      <w:tr w:rsidR="00054308" w:rsidTr="001D5C80">
        <w:trPr>
          <w:trHeight w:val="144"/>
        </w:trPr>
        <w:tc>
          <w:tcPr>
            <w:tcW w:w="376"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27</w:t>
            </w:r>
          </w:p>
        </w:tc>
        <w:tc>
          <w:tcPr>
            <w:tcW w:w="2191" w:type="dxa"/>
            <w:gridSpan w:val="2"/>
            <w:tcBorders>
              <w:top w:val="nil"/>
              <w:left w:val="nil"/>
              <w:right w:val="nil"/>
            </w:tcBorders>
            <w:noWrap/>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w:t>
            </w:r>
          </w:p>
        </w:tc>
        <w:tc>
          <w:tcPr>
            <w:tcW w:w="664"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416"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33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w:t>
            </w:r>
          </w:p>
        </w:tc>
        <w:tc>
          <w:tcPr>
            <w:tcW w:w="39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54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664"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w:t>
            </w:r>
          </w:p>
        </w:tc>
        <w:tc>
          <w:tcPr>
            <w:tcW w:w="956"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126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Federal Income Tax Rate</w:t>
            </w:r>
          </w:p>
        </w:tc>
        <w:tc>
          <w:tcPr>
            <w:tcW w:w="2123"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w:t>
            </w:r>
          </w:p>
        </w:tc>
      </w:tr>
      <w:tr w:rsidR="00054308" w:rsidTr="001D5C80">
        <w:trPr>
          <w:trHeight w:val="144"/>
        </w:trPr>
        <w:tc>
          <w:tcPr>
            <w:tcW w:w="376"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28</w:t>
            </w:r>
          </w:p>
        </w:tc>
        <w:tc>
          <w:tcPr>
            <w:tcW w:w="2191" w:type="dxa"/>
            <w:gridSpan w:val="2"/>
            <w:tcBorders>
              <w:left w:val="nil"/>
              <w:bottom w:val="nil"/>
              <w:right w:val="nil"/>
            </w:tcBorders>
            <w:noWrap/>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6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41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3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9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4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6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95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123" w:type="dxa"/>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line="20" w:lineRule="exact"/>
        <w:rPr>
          <w:rFonts w:cs="Tahoma"/>
          <w:sz w:val="16"/>
          <w:szCs w:val="16"/>
        </w:rPr>
      </w:pPr>
    </w:p>
    <w:tbl>
      <w:tblPr>
        <w:tblW w:w="11530" w:type="dxa"/>
        <w:tblInd w:w="-90" w:type="dxa"/>
        <w:tblCellMar>
          <w:left w:w="0" w:type="dxa"/>
          <w:right w:w="0" w:type="dxa"/>
        </w:tblCellMar>
        <w:tblLook w:val="0000" w:firstRow="0" w:lastRow="0" w:firstColumn="0" w:lastColumn="0" w:noHBand="0" w:noVBand="0"/>
      </w:tblPr>
      <w:tblGrid>
        <w:gridCol w:w="286"/>
        <w:gridCol w:w="604"/>
        <w:gridCol w:w="10688"/>
      </w:tblGrid>
      <w:tr w:rsidR="00054308" w:rsidTr="001D5C80">
        <w:trPr>
          <w:trHeight w:val="144"/>
        </w:trPr>
        <w:tc>
          <w:tcPr>
            <w:tcW w:w="270" w:type="dxa"/>
            <w:tcBorders>
              <w:top w:val="nil"/>
              <w:left w:val="nil"/>
              <w:bottom w:val="nil"/>
              <w:right w:val="nil"/>
            </w:tcBorders>
            <w:noWrap/>
          </w:tcPr>
          <w:p w:rsidR="006E7D59" w:rsidRPr="006815A6" w:rsidRDefault="00A11202" w:rsidP="001D5C80">
            <w:pPr>
              <w:spacing w:after="0"/>
              <w:ind w:right="-74"/>
              <w:jc w:val="center"/>
              <w:rPr>
                <w:sz w:val="16"/>
                <w:szCs w:val="16"/>
              </w:rPr>
            </w:pPr>
            <w:r w:rsidRPr="006815A6">
              <w:rPr>
                <w:sz w:val="16"/>
                <w:szCs w:val="16"/>
              </w:rPr>
              <w:t>29</w:t>
            </w:r>
          </w:p>
        </w:tc>
        <w:tc>
          <w:tcPr>
            <w:tcW w:w="58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72" w:type="dxa"/>
            <w:tcBorders>
              <w:top w:val="nil"/>
              <w:left w:val="nil"/>
              <w:right w:val="nil"/>
            </w:tcBorders>
            <w:noWrap/>
            <w:vAlign w:val="bottom"/>
          </w:tcPr>
          <w:p w:rsidR="006E7D59" w:rsidRPr="006815A6" w:rsidRDefault="00A11202" w:rsidP="001D5C80">
            <w:pPr>
              <w:spacing w:after="0"/>
              <w:rPr>
                <w:sz w:val="16"/>
                <w:szCs w:val="16"/>
              </w:rPr>
            </w:pPr>
            <w:r w:rsidRPr="006815A6">
              <w:rPr>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054308" w:rsidTr="001D5C80">
        <w:trPr>
          <w:trHeight w:val="144"/>
        </w:trPr>
        <w:tc>
          <w:tcPr>
            <w:tcW w:w="270" w:type="dxa"/>
            <w:tcBorders>
              <w:top w:val="nil"/>
              <w:left w:val="nil"/>
              <w:bottom w:val="nil"/>
              <w:right w:val="nil"/>
            </w:tcBorders>
            <w:noWrap/>
          </w:tcPr>
          <w:p w:rsidR="006E7D59" w:rsidRPr="006815A6" w:rsidRDefault="00A11202" w:rsidP="001D5C80">
            <w:pPr>
              <w:spacing w:after="0"/>
              <w:ind w:right="-74"/>
              <w:jc w:val="center"/>
              <w:rPr>
                <w:sz w:val="16"/>
                <w:szCs w:val="16"/>
              </w:rPr>
            </w:pPr>
            <w:r w:rsidRPr="006815A6">
              <w:rPr>
                <w:sz w:val="16"/>
                <w:szCs w:val="16"/>
              </w:rPr>
              <w:t>30</w:t>
            </w:r>
          </w:p>
        </w:tc>
        <w:tc>
          <w:tcPr>
            <w:tcW w:w="58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72" w:type="dxa"/>
            <w:tcBorders>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 Transmission Plant in Service as defined at Section 14.1.9.1.16 (FF1 117.38c), and C is the Transmission Investment Base as shown at Schedule 6, Page 1 of 2, Line 28.</w:t>
            </w:r>
          </w:p>
        </w:tc>
      </w:tr>
      <w:tr w:rsidR="00054308" w:rsidTr="001D5C80">
        <w:trPr>
          <w:trHeight w:val="144"/>
        </w:trPr>
        <w:tc>
          <w:tcPr>
            <w:tcW w:w="270" w:type="dxa"/>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 xml:space="preserve">  31</w:t>
            </w:r>
          </w:p>
        </w:tc>
        <w:tc>
          <w:tcPr>
            <w:tcW w:w="58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672" w:type="dxa"/>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line="20" w:lineRule="exact"/>
        <w:rPr>
          <w:rFonts w:cs="Tahoma"/>
          <w:sz w:val="16"/>
          <w:szCs w:val="16"/>
        </w:rPr>
      </w:pPr>
    </w:p>
    <w:tbl>
      <w:tblPr>
        <w:tblW w:w="10530" w:type="dxa"/>
        <w:tblInd w:w="18" w:type="dxa"/>
        <w:tblLook w:val="0000" w:firstRow="0" w:lastRow="0" w:firstColumn="0" w:lastColumn="0" w:noHBand="0" w:noVBand="0"/>
      </w:tblPr>
      <w:tblGrid>
        <w:gridCol w:w="630"/>
        <w:gridCol w:w="742"/>
        <w:gridCol w:w="1238"/>
        <w:gridCol w:w="360"/>
        <w:gridCol w:w="759"/>
        <w:gridCol w:w="360"/>
        <w:gridCol w:w="379"/>
        <w:gridCol w:w="720"/>
        <w:gridCol w:w="256"/>
        <w:gridCol w:w="759"/>
        <w:gridCol w:w="669"/>
        <w:gridCol w:w="256"/>
        <w:gridCol w:w="1245"/>
        <w:gridCol w:w="2160"/>
      </w:tblGrid>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32</w:t>
            </w:r>
          </w:p>
        </w:tc>
        <w:tc>
          <w:tcPr>
            <w:tcW w:w="742"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1238" w:type="dxa"/>
            <w:tcBorders>
              <w:top w:val="nil"/>
              <w:left w:val="nil"/>
              <w:bottom w:val="nil"/>
              <w:right w:val="nil"/>
            </w:tcBorders>
            <w:vAlign w:val="bottom"/>
          </w:tcPr>
          <w:p w:rsidR="006E7D59" w:rsidRPr="006815A6" w:rsidRDefault="00A11202" w:rsidP="001D5C80">
            <w:pPr>
              <w:spacing w:after="0"/>
              <w:jc w:val="right"/>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ind w:left="-108"/>
              <w:rPr>
                <w:sz w:val="16"/>
                <w:szCs w:val="16"/>
              </w:rPr>
            </w:pPr>
            <w:r w:rsidRPr="006815A6">
              <w:rPr>
                <w:sz w:val="16"/>
                <w:szCs w:val="16"/>
              </w:rPr>
              <w:t>=    (</w:t>
            </w:r>
          </w:p>
        </w:tc>
        <w:tc>
          <w:tcPr>
            <w:tcW w:w="759"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w:t>
            </w:r>
          </w:p>
        </w:tc>
        <w:tc>
          <w:tcPr>
            <w:tcW w:w="376" w:type="dxa"/>
            <w:tcBorders>
              <w:top w:val="nil"/>
              <w:left w:val="nil"/>
              <w:bottom w:val="nil"/>
              <w:right w:val="nil"/>
            </w:tcBorders>
            <w:noWrap/>
            <w:vAlign w:val="bottom"/>
          </w:tcPr>
          <w:p w:rsidR="006E7D59" w:rsidRPr="006815A6" w:rsidRDefault="00A11202" w:rsidP="001D5C80">
            <w:pPr>
              <w:spacing w:after="0"/>
              <w:jc w:val="center"/>
              <w:rPr>
                <w:sz w:val="16"/>
                <w:szCs w:val="16"/>
                <w:highlight w:val="yellow"/>
              </w:rPr>
            </w:pPr>
            <w:r w:rsidRPr="006815A6">
              <w:rPr>
                <w:sz w:val="16"/>
                <w:szCs w:val="16"/>
              </w:rPr>
              <w:t>$0</w:t>
            </w:r>
          </w:p>
        </w:tc>
        <w:tc>
          <w:tcPr>
            <w:tcW w:w="720" w:type="dxa"/>
            <w:tcBorders>
              <w:top w:val="nil"/>
              <w:left w:val="nil"/>
              <w:bottom w:val="nil"/>
              <w:right w:val="nil"/>
            </w:tcBorders>
            <w:noWrap/>
            <w:vAlign w:val="bottom"/>
          </w:tcPr>
          <w:p w:rsidR="006E7D59" w:rsidRPr="006815A6" w:rsidRDefault="00A11202" w:rsidP="001D5C80">
            <w:pPr>
              <w:spacing w:after="0"/>
              <w:jc w:val="center"/>
              <w:rPr>
                <w:b/>
                <w:sz w:val="16"/>
                <w:szCs w:val="16"/>
              </w:rPr>
            </w:pPr>
            <w:r w:rsidRPr="006815A6">
              <w:rPr>
                <w:b/>
                <w:sz w:val="16"/>
                <w:szCs w:val="16"/>
              </w:rPr>
              <w:t>) /</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59"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669"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X</w:t>
            </w:r>
          </w:p>
        </w:tc>
        <w:tc>
          <w:tcPr>
            <w:tcW w:w="25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45"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216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w:t>
            </w:r>
          </w:p>
        </w:tc>
      </w:tr>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33</w:t>
            </w:r>
          </w:p>
        </w:tc>
        <w:tc>
          <w:tcPr>
            <w:tcW w:w="1980" w:type="dxa"/>
            <w:gridSpan w:val="2"/>
            <w:tcBorders>
              <w:top w:val="nil"/>
              <w:left w:val="nil"/>
              <w:right w:val="nil"/>
            </w:tcBorders>
            <w:noWrap/>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w:t>
            </w:r>
          </w:p>
        </w:tc>
        <w:tc>
          <w:tcPr>
            <w:tcW w:w="759"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1</w:t>
            </w:r>
          </w:p>
        </w:tc>
        <w:tc>
          <w:tcPr>
            <w:tcW w:w="36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376"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256"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759"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669"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w:t>
            </w:r>
          </w:p>
        </w:tc>
        <w:tc>
          <w:tcPr>
            <w:tcW w:w="256"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1245"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0</w:t>
            </w:r>
          </w:p>
        </w:tc>
        <w:tc>
          <w:tcPr>
            <w:tcW w:w="216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w:t>
            </w:r>
          </w:p>
        </w:tc>
      </w:tr>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34</w:t>
            </w:r>
          </w:p>
        </w:tc>
        <w:tc>
          <w:tcPr>
            <w:tcW w:w="1980" w:type="dxa"/>
            <w:gridSpan w:val="2"/>
            <w:tcBorders>
              <w:left w:val="nil"/>
              <w:bottom w:val="nil"/>
              <w:right w:val="nil"/>
            </w:tcBorders>
            <w:noWrap/>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759"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7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25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759"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669"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256"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4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160" w:type="dxa"/>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line="20" w:lineRule="exact"/>
        <w:rPr>
          <w:rFonts w:cs="Tahoma"/>
          <w:sz w:val="16"/>
          <w:szCs w:val="16"/>
        </w:rPr>
      </w:pPr>
      <w:r w:rsidRPr="006815A6">
        <w:rPr>
          <w:rFonts w:cs="Tahoma"/>
          <w:sz w:val="16"/>
          <w:szCs w:val="16"/>
        </w:rPr>
        <w:t xml:space="preserve"> </w:t>
      </w:r>
    </w:p>
    <w:tbl>
      <w:tblPr>
        <w:tblW w:w="3674" w:type="dxa"/>
        <w:tblInd w:w="-90" w:type="dxa"/>
        <w:tblCellMar>
          <w:left w:w="0" w:type="dxa"/>
          <w:right w:w="0" w:type="dxa"/>
        </w:tblCellMar>
        <w:tblLook w:val="0000" w:firstRow="0" w:lastRow="0" w:firstColumn="0" w:lastColumn="0" w:noHBand="0" w:noVBand="0"/>
      </w:tblPr>
      <w:tblGrid>
        <w:gridCol w:w="646"/>
        <w:gridCol w:w="1980"/>
        <w:gridCol w:w="392"/>
        <w:gridCol w:w="720"/>
      </w:tblGrid>
      <w:tr w:rsidR="00054308" w:rsidTr="001D5C80">
        <w:trPr>
          <w:trHeight w:val="144"/>
        </w:trPr>
        <w:tc>
          <w:tcPr>
            <w:tcW w:w="630" w:type="dxa"/>
            <w:tcBorders>
              <w:top w:val="nil"/>
              <w:left w:val="nil"/>
              <w:bottom w:val="nil"/>
              <w:right w:val="nil"/>
            </w:tcBorders>
            <w:noWrap/>
            <w:vAlign w:val="center"/>
          </w:tcPr>
          <w:p w:rsidR="006E7D59" w:rsidRPr="006815A6" w:rsidRDefault="00A11202" w:rsidP="001D5C80">
            <w:pPr>
              <w:spacing w:after="0"/>
              <w:ind w:left="-180"/>
              <w:jc w:val="center"/>
              <w:rPr>
                <w:sz w:val="16"/>
                <w:szCs w:val="16"/>
              </w:rPr>
            </w:pPr>
            <w:r w:rsidRPr="006815A6">
              <w:rPr>
                <w:sz w:val="16"/>
                <w:szCs w:val="16"/>
              </w:rPr>
              <w:t>35</w:t>
            </w:r>
          </w:p>
        </w:tc>
        <w:tc>
          <w:tcPr>
            <w:tcW w:w="196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7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w:t>
            </w:r>
          </w:p>
        </w:tc>
        <w:tc>
          <w:tcPr>
            <w:tcW w:w="704"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630" w:type="dxa"/>
            <w:tcBorders>
              <w:top w:val="nil"/>
              <w:left w:val="nil"/>
              <w:bottom w:val="nil"/>
              <w:right w:val="nil"/>
            </w:tcBorders>
            <w:noWrap/>
            <w:vAlign w:val="center"/>
          </w:tcPr>
          <w:p w:rsidR="006E7D59" w:rsidRPr="006815A6" w:rsidRDefault="00A11202" w:rsidP="001D5C80">
            <w:pPr>
              <w:spacing w:after="0"/>
              <w:ind w:left="-180"/>
              <w:jc w:val="center"/>
              <w:rPr>
                <w:sz w:val="16"/>
                <w:szCs w:val="16"/>
              </w:rPr>
            </w:pPr>
            <w:r w:rsidRPr="006815A6">
              <w:rPr>
                <w:sz w:val="16"/>
                <w:szCs w:val="16"/>
              </w:rPr>
              <w:t>36</w:t>
            </w:r>
          </w:p>
        </w:tc>
        <w:tc>
          <w:tcPr>
            <w:tcW w:w="196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7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630" w:type="dxa"/>
            <w:tcBorders>
              <w:top w:val="nil"/>
              <w:left w:val="nil"/>
              <w:bottom w:val="nil"/>
              <w:right w:val="nil"/>
            </w:tcBorders>
            <w:noWrap/>
            <w:vAlign w:val="center"/>
          </w:tcPr>
          <w:p w:rsidR="006E7D59" w:rsidRPr="006815A6" w:rsidRDefault="00A11202" w:rsidP="001D5C80">
            <w:pPr>
              <w:spacing w:after="0"/>
              <w:ind w:left="-180"/>
              <w:jc w:val="center"/>
              <w:rPr>
                <w:sz w:val="16"/>
                <w:szCs w:val="16"/>
              </w:rPr>
            </w:pPr>
            <w:r w:rsidRPr="006815A6">
              <w:rPr>
                <w:sz w:val="16"/>
                <w:szCs w:val="16"/>
              </w:rPr>
              <w:t>37</w:t>
            </w:r>
          </w:p>
        </w:tc>
        <w:tc>
          <w:tcPr>
            <w:tcW w:w="196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7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04" w:type="dxa"/>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line="20" w:lineRule="exact"/>
        <w:rPr>
          <w:rFonts w:cs="Tahoma"/>
          <w:sz w:val="16"/>
          <w:szCs w:val="16"/>
        </w:rPr>
      </w:pPr>
      <w:r w:rsidRPr="006815A6">
        <w:rPr>
          <w:rFonts w:cs="Tahoma"/>
          <w:sz w:val="16"/>
          <w:szCs w:val="16"/>
        </w:rPr>
        <w:t xml:space="preserve"> </w:t>
      </w:r>
    </w:p>
    <w:tbl>
      <w:tblPr>
        <w:tblW w:w="10800" w:type="dxa"/>
        <w:tblInd w:w="18" w:type="dxa"/>
        <w:tblLook w:val="0000" w:firstRow="0" w:lastRow="0" w:firstColumn="0" w:lastColumn="0" w:noHBand="0" w:noVBand="0"/>
      </w:tblPr>
      <w:tblGrid>
        <w:gridCol w:w="630"/>
        <w:gridCol w:w="974"/>
        <w:gridCol w:w="1150"/>
        <w:gridCol w:w="360"/>
        <w:gridCol w:w="720"/>
        <w:gridCol w:w="360"/>
        <w:gridCol w:w="360"/>
        <w:gridCol w:w="360"/>
        <w:gridCol w:w="540"/>
        <w:gridCol w:w="720"/>
        <w:gridCol w:w="900"/>
        <w:gridCol w:w="1260"/>
        <w:gridCol w:w="1440"/>
        <w:gridCol w:w="1026"/>
      </w:tblGrid>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38</w:t>
            </w:r>
          </w:p>
        </w:tc>
        <w:tc>
          <w:tcPr>
            <w:tcW w:w="404" w:type="dxa"/>
            <w:tcBorders>
              <w:top w:val="nil"/>
              <w:left w:val="nil"/>
              <w:bottom w:val="nil"/>
              <w:right w:val="nil"/>
            </w:tcBorders>
            <w:noWrap/>
            <w:vAlign w:val="bottom"/>
          </w:tcPr>
          <w:p w:rsidR="006E7D59" w:rsidRPr="006815A6" w:rsidRDefault="00A11202" w:rsidP="001D5C80">
            <w:pPr>
              <w:spacing w:after="0"/>
              <w:ind w:right="-96"/>
              <w:jc w:val="right"/>
              <w:rPr>
                <w:sz w:val="16"/>
                <w:szCs w:val="16"/>
              </w:rPr>
            </w:pPr>
            <w:r w:rsidRPr="006815A6">
              <w:rPr>
                <w:sz w:val="16"/>
                <w:szCs w:val="16"/>
              </w:rPr>
              <w:t xml:space="preserve">14.1.9.2.2.(c)  </w:t>
            </w:r>
          </w:p>
        </w:tc>
        <w:tc>
          <w:tcPr>
            <w:tcW w:w="1422" w:type="dxa"/>
            <w:tcBorders>
              <w:top w:val="nil"/>
              <w:left w:val="nil"/>
              <w:bottom w:val="nil"/>
              <w:right w:val="nil"/>
            </w:tcBorders>
            <w:vAlign w:val="bottom"/>
          </w:tcPr>
          <w:p w:rsidR="006E7D59" w:rsidRPr="006815A6" w:rsidRDefault="00A11202" w:rsidP="001D5C80">
            <w:pPr>
              <w:spacing w:after="0"/>
              <w:rPr>
                <w:sz w:val="16"/>
                <w:szCs w:val="16"/>
              </w:rPr>
            </w:pPr>
            <w:r w:rsidRPr="006815A6">
              <w:rPr>
                <w:sz w:val="16"/>
                <w:szCs w:val="16"/>
              </w:rPr>
              <w:t>State Income Tax shall equal</w:t>
            </w:r>
          </w:p>
        </w:tc>
        <w:tc>
          <w:tcPr>
            <w:tcW w:w="360" w:type="dxa"/>
            <w:tcBorders>
              <w:top w:val="nil"/>
              <w:left w:val="nil"/>
              <w:bottom w:val="nil"/>
              <w:right w:val="nil"/>
            </w:tcBorders>
            <w:noWrap/>
            <w:vAlign w:val="bottom"/>
          </w:tcPr>
          <w:p w:rsidR="006E7D59" w:rsidRPr="006815A6" w:rsidRDefault="00A11202" w:rsidP="001D5C80">
            <w:pPr>
              <w:spacing w:after="0"/>
              <w:ind w:left="-108"/>
              <w:rPr>
                <w:sz w:val="16"/>
                <w:szCs w:val="16"/>
              </w:rPr>
            </w:pPr>
            <w:r w:rsidRPr="006815A6">
              <w:rPr>
                <w:sz w:val="16"/>
                <w:szCs w:val="16"/>
              </w:rPr>
              <w:t>=    (</w:t>
            </w:r>
          </w:p>
        </w:tc>
        <w:tc>
          <w:tcPr>
            <w:tcW w:w="720" w:type="dxa"/>
            <w:tcBorders>
              <w:top w:val="nil"/>
              <w:left w:val="nil"/>
              <w:bottom w:val="nil"/>
              <w:right w:val="nil"/>
            </w:tcBorders>
            <w:noWrap/>
            <w:vAlign w:val="bottom"/>
          </w:tcPr>
          <w:p w:rsidR="006E7D59" w:rsidRPr="006815A6" w:rsidRDefault="00A11202" w:rsidP="002F2F5A">
            <w:pPr>
              <w:spacing w:after="0"/>
              <w:jc w:val="center"/>
              <w:rPr>
                <w:sz w:val="16"/>
                <w:szCs w:val="16"/>
              </w:rPr>
            </w:pPr>
            <w:r w:rsidRPr="006815A6">
              <w:rPr>
                <w:sz w:val="16"/>
                <w:szCs w:val="16"/>
              </w:rPr>
              <w:t>A  +</w:t>
            </w:r>
          </w:p>
        </w:tc>
        <w:tc>
          <w:tcPr>
            <w:tcW w:w="36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w:t>
            </w:r>
          </w:p>
        </w:tc>
        <w:tc>
          <w:tcPr>
            <w:tcW w:w="36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B</w:t>
            </w:r>
          </w:p>
        </w:tc>
        <w:tc>
          <w:tcPr>
            <w:tcW w:w="360" w:type="dxa"/>
            <w:tcBorders>
              <w:top w:val="nil"/>
              <w:left w:val="nil"/>
              <w:bottom w:val="nil"/>
              <w:right w:val="nil"/>
            </w:tcBorders>
            <w:noWrap/>
            <w:vAlign w:val="bottom"/>
          </w:tcPr>
          <w:p w:rsidR="006E7D59" w:rsidRPr="006815A6" w:rsidRDefault="00A11202" w:rsidP="001D5C80">
            <w:pPr>
              <w:spacing w:after="0"/>
              <w:jc w:val="right"/>
              <w:rPr>
                <w:b/>
                <w:sz w:val="16"/>
                <w:szCs w:val="16"/>
              </w:rPr>
            </w:pPr>
            <w:r w:rsidRPr="006815A6">
              <w:rPr>
                <w:b/>
                <w:sz w:val="16"/>
                <w:szCs w:val="16"/>
              </w:rPr>
              <w:t>/</w:t>
            </w:r>
          </w:p>
        </w:tc>
        <w:tc>
          <w:tcPr>
            <w:tcW w:w="54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xml:space="preserve"> C]</w:t>
            </w:r>
          </w:p>
        </w:tc>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w:t>
            </w: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Federal Income Tax Rate</w:t>
            </w:r>
          </w:p>
        </w:tc>
        <w:tc>
          <w:tcPr>
            <w:tcW w:w="1440" w:type="dxa"/>
            <w:tcBorders>
              <w:top w:val="nil"/>
              <w:left w:val="nil"/>
              <w:bottom w:val="single" w:sz="4" w:space="0" w:color="auto"/>
              <w:right w:val="nil"/>
            </w:tcBorders>
            <w:noWrap/>
            <w:vAlign w:val="bottom"/>
          </w:tcPr>
          <w:p w:rsidR="006E7D59" w:rsidRPr="006815A6" w:rsidRDefault="00A11202" w:rsidP="001D5C80">
            <w:pPr>
              <w:spacing w:after="0"/>
              <w:rPr>
                <w:sz w:val="16"/>
                <w:szCs w:val="16"/>
              </w:rPr>
            </w:pPr>
            <w:r w:rsidRPr="006815A6">
              <w:rPr>
                <w:sz w:val="16"/>
                <w:szCs w:val="16"/>
              </w:rPr>
              <w:t>)     X</w:t>
            </w:r>
          </w:p>
        </w:tc>
        <w:tc>
          <w:tcPr>
            <w:tcW w:w="1324" w:type="dxa"/>
            <w:tcBorders>
              <w:top w:val="nil"/>
              <w:left w:val="nil"/>
              <w:bottom w:val="single" w:sz="4" w:space="0" w:color="auto"/>
              <w:right w:val="nil"/>
            </w:tcBorders>
          </w:tcPr>
          <w:p w:rsidR="006E7D59" w:rsidRPr="006815A6" w:rsidRDefault="00A11202" w:rsidP="001D5C80">
            <w:pPr>
              <w:spacing w:after="0"/>
              <w:rPr>
                <w:sz w:val="16"/>
                <w:szCs w:val="16"/>
              </w:rPr>
            </w:pPr>
            <w:r w:rsidRPr="006815A6">
              <w:rPr>
                <w:sz w:val="16"/>
                <w:szCs w:val="16"/>
              </w:rPr>
              <w:t>State Income Tax Rate</w:t>
            </w:r>
          </w:p>
        </w:tc>
      </w:tr>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39</w:t>
            </w:r>
          </w:p>
        </w:tc>
        <w:tc>
          <w:tcPr>
            <w:tcW w:w="1826" w:type="dxa"/>
            <w:gridSpan w:val="2"/>
            <w:tcBorders>
              <w:top w:val="nil"/>
              <w:left w:val="nil"/>
              <w:right w:val="nil"/>
            </w:tcBorders>
            <w:noWrap/>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w:t>
            </w:r>
          </w:p>
        </w:tc>
        <w:tc>
          <w:tcPr>
            <w:tcW w:w="72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36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36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w:t>
            </w:r>
          </w:p>
        </w:tc>
        <w:tc>
          <w:tcPr>
            <w:tcW w:w="36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54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72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w:t>
            </w:r>
          </w:p>
        </w:tc>
        <w:tc>
          <w:tcPr>
            <w:tcW w:w="90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126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State Income Tax Rate</w:t>
            </w:r>
          </w:p>
        </w:tc>
        <w:tc>
          <w:tcPr>
            <w:tcW w:w="1440" w:type="dxa"/>
            <w:tcBorders>
              <w:top w:val="single" w:sz="4" w:space="0" w:color="auto"/>
              <w:left w:val="nil"/>
              <w:bottom w:val="nil"/>
              <w:right w:val="nil"/>
            </w:tcBorders>
            <w:noWrap/>
            <w:vAlign w:val="bottom"/>
          </w:tcPr>
          <w:p w:rsidR="006E7D59" w:rsidRPr="006815A6" w:rsidRDefault="00A11202" w:rsidP="001D5C80">
            <w:pPr>
              <w:spacing w:after="0"/>
              <w:rPr>
                <w:sz w:val="16"/>
                <w:szCs w:val="16"/>
              </w:rPr>
            </w:pPr>
            <w:r w:rsidRPr="006815A6">
              <w:rPr>
                <w:sz w:val="16"/>
                <w:szCs w:val="16"/>
              </w:rPr>
              <w:t>)</w:t>
            </w:r>
          </w:p>
        </w:tc>
        <w:tc>
          <w:tcPr>
            <w:tcW w:w="1324" w:type="dxa"/>
            <w:tcBorders>
              <w:top w:val="single" w:sz="4" w:space="0" w:color="auto"/>
              <w:left w:val="nil"/>
              <w:bottom w:val="nil"/>
              <w:right w:val="nil"/>
            </w:tcBorders>
          </w:tcPr>
          <w:p w:rsidR="006E7D59" w:rsidRPr="006815A6" w:rsidRDefault="00A11202" w:rsidP="001D5C80">
            <w:pPr>
              <w:spacing w:after="0"/>
              <w:rPr>
                <w:sz w:val="16"/>
                <w:szCs w:val="16"/>
              </w:rPr>
            </w:pPr>
          </w:p>
        </w:tc>
      </w:tr>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40</w:t>
            </w:r>
          </w:p>
        </w:tc>
        <w:tc>
          <w:tcPr>
            <w:tcW w:w="1826" w:type="dxa"/>
            <w:gridSpan w:val="2"/>
            <w:tcBorders>
              <w:left w:val="nil"/>
              <w:bottom w:val="nil"/>
              <w:right w:val="nil"/>
            </w:tcBorders>
            <w:noWrap/>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54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324" w:type="dxa"/>
            <w:tcBorders>
              <w:top w:val="nil"/>
              <w:left w:val="nil"/>
              <w:bottom w:val="nil"/>
              <w:right w:val="nil"/>
            </w:tcBorders>
          </w:tcPr>
          <w:p w:rsidR="006E7D59" w:rsidRPr="006815A6" w:rsidRDefault="00A11202" w:rsidP="001D5C80">
            <w:pPr>
              <w:spacing w:after="0"/>
              <w:rPr>
                <w:sz w:val="16"/>
                <w:szCs w:val="16"/>
              </w:rPr>
            </w:pPr>
          </w:p>
        </w:tc>
      </w:tr>
    </w:tbl>
    <w:p w:rsidR="006E7D59" w:rsidRPr="006815A6" w:rsidRDefault="00A11202" w:rsidP="001D5C80">
      <w:pPr>
        <w:spacing w:after="0" w:line="20" w:lineRule="exact"/>
        <w:rPr>
          <w:rFonts w:cs="Tahoma"/>
          <w:sz w:val="16"/>
          <w:szCs w:val="16"/>
        </w:rPr>
      </w:pPr>
    </w:p>
    <w:tbl>
      <w:tblPr>
        <w:tblW w:w="11688" w:type="dxa"/>
        <w:tblInd w:w="-90" w:type="dxa"/>
        <w:tblCellMar>
          <w:left w:w="0" w:type="dxa"/>
          <w:right w:w="0" w:type="dxa"/>
        </w:tblCellMar>
        <w:tblLook w:val="0000" w:firstRow="0" w:lastRow="0" w:firstColumn="0" w:lastColumn="0" w:noHBand="0" w:noVBand="0"/>
      </w:tblPr>
      <w:tblGrid>
        <w:gridCol w:w="662"/>
        <w:gridCol w:w="630"/>
        <w:gridCol w:w="10444"/>
      </w:tblGrid>
      <w:tr w:rsidR="00054308" w:rsidTr="001D5C80">
        <w:trPr>
          <w:trHeight w:val="144"/>
        </w:trPr>
        <w:tc>
          <w:tcPr>
            <w:tcW w:w="646" w:type="dxa"/>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41</w:t>
            </w:r>
          </w:p>
        </w:tc>
        <w:tc>
          <w:tcPr>
            <w:tcW w:w="61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428" w:type="dxa"/>
            <w:tcBorders>
              <w:top w:val="nil"/>
              <w:left w:val="nil"/>
              <w:right w:val="nil"/>
            </w:tcBorders>
            <w:noWrap/>
            <w:vAlign w:val="bottom"/>
          </w:tcPr>
          <w:p w:rsidR="006E7D59" w:rsidRPr="006815A6" w:rsidRDefault="00A11202" w:rsidP="001D5C80">
            <w:pPr>
              <w:spacing w:after="0"/>
              <w:rPr>
                <w:sz w:val="16"/>
                <w:szCs w:val="16"/>
              </w:rPr>
            </w:pPr>
            <w:r w:rsidRPr="006815A6">
              <w:rPr>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054308" w:rsidTr="001D5C80">
        <w:trPr>
          <w:trHeight w:val="144"/>
        </w:trPr>
        <w:tc>
          <w:tcPr>
            <w:tcW w:w="646" w:type="dxa"/>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42</w:t>
            </w:r>
          </w:p>
        </w:tc>
        <w:tc>
          <w:tcPr>
            <w:tcW w:w="61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428" w:type="dxa"/>
            <w:tcBorders>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Service as defined at Section </w:t>
            </w:r>
            <w:r w:rsidRPr="006815A6">
              <w:rPr>
                <w:sz w:val="16"/>
                <w:szCs w:val="16"/>
              </w:rPr>
              <w:t>14.1.9.1.16 above, and C is the Transmission Investment Base as shown at Schedule 6, Page 1 of 2, Line 28.</w:t>
            </w:r>
          </w:p>
        </w:tc>
      </w:tr>
      <w:tr w:rsidR="00054308" w:rsidTr="001D5C80">
        <w:trPr>
          <w:trHeight w:val="144"/>
        </w:trPr>
        <w:tc>
          <w:tcPr>
            <w:tcW w:w="646" w:type="dxa"/>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43</w:t>
            </w:r>
          </w:p>
        </w:tc>
        <w:tc>
          <w:tcPr>
            <w:tcW w:w="61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428"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646" w:type="dxa"/>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44</w:t>
            </w:r>
          </w:p>
        </w:tc>
        <w:tc>
          <w:tcPr>
            <w:tcW w:w="61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428"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646" w:type="dxa"/>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45</w:t>
            </w:r>
          </w:p>
        </w:tc>
        <w:tc>
          <w:tcPr>
            <w:tcW w:w="61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428" w:type="dxa"/>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line="20" w:lineRule="exact"/>
        <w:rPr>
          <w:rFonts w:cs="Tahoma"/>
          <w:sz w:val="16"/>
          <w:szCs w:val="16"/>
        </w:rPr>
      </w:pPr>
    </w:p>
    <w:tbl>
      <w:tblPr>
        <w:tblW w:w="10800" w:type="dxa"/>
        <w:tblInd w:w="18" w:type="dxa"/>
        <w:tblLayout w:type="fixed"/>
        <w:tblLook w:val="0000" w:firstRow="0" w:lastRow="0" w:firstColumn="0" w:lastColumn="0" w:noHBand="0" w:noVBand="0"/>
      </w:tblPr>
      <w:tblGrid>
        <w:gridCol w:w="630"/>
        <w:gridCol w:w="472"/>
        <w:gridCol w:w="1238"/>
        <w:gridCol w:w="360"/>
        <w:gridCol w:w="720"/>
        <w:gridCol w:w="360"/>
        <w:gridCol w:w="360"/>
        <w:gridCol w:w="720"/>
        <w:gridCol w:w="241"/>
        <w:gridCol w:w="659"/>
        <w:gridCol w:w="664"/>
        <w:gridCol w:w="241"/>
        <w:gridCol w:w="1255"/>
        <w:gridCol w:w="1440"/>
        <w:gridCol w:w="1440"/>
      </w:tblGrid>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46</w:t>
            </w:r>
          </w:p>
        </w:tc>
        <w:tc>
          <w:tcPr>
            <w:tcW w:w="472"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1238" w:type="dxa"/>
            <w:tcBorders>
              <w:top w:val="nil"/>
              <w:left w:val="nil"/>
              <w:bottom w:val="nil"/>
              <w:right w:val="nil"/>
            </w:tcBorders>
            <w:vAlign w:val="bottom"/>
          </w:tcPr>
          <w:p w:rsidR="006E7D59" w:rsidRPr="006815A6" w:rsidRDefault="00A11202" w:rsidP="001D5C80">
            <w:pPr>
              <w:spacing w:after="0"/>
              <w:jc w:val="right"/>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ind w:left="-108"/>
              <w:rPr>
                <w:sz w:val="16"/>
                <w:szCs w:val="16"/>
              </w:rPr>
            </w:pPr>
            <w:r w:rsidRPr="006815A6">
              <w:rPr>
                <w:sz w:val="16"/>
                <w:szCs w:val="16"/>
              </w:rPr>
              <w:t>=    (</w:t>
            </w:r>
          </w:p>
        </w:tc>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w:t>
            </w:r>
            <w:r w:rsidRPr="006815A6">
              <w:rPr>
                <w:sz w:val="16"/>
                <w:szCs w:val="16"/>
              </w:rPr>
              <w:t xml:space="preserve"> </w:t>
            </w:r>
            <w:r w:rsidRPr="006815A6">
              <w:rPr>
                <w:sz w:val="16"/>
                <w:szCs w:val="16"/>
              </w:rPr>
              <w:t>(</w:t>
            </w:r>
          </w:p>
        </w:tc>
        <w:tc>
          <w:tcPr>
            <w:tcW w:w="36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$0</w:t>
            </w:r>
          </w:p>
        </w:tc>
        <w:tc>
          <w:tcPr>
            <w:tcW w:w="720" w:type="dxa"/>
            <w:tcBorders>
              <w:top w:val="nil"/>
              <w:left w:val="nil"/>
              <w:bottom w:val="nil"/>
              <w:right w:val="nil"/>
            </w:tcBorders>
            <w:noWrap/>
            <w:vAlign w:val="bottom"/>
          </w:tcPr>
          <w:p w:rsidR="006E7D59" w:rsidRPr="006815A6" w:rsidRDefault="00A11202" w:rsidP="001D5C80">
            <w:pPr>
              <w:spacing w:after="0"/>
              <w:jc w:val="center"/>
              <w:rPr>
                <w:b/>
                <w:sz w:val="16"/>
                <w:szCs w:val="16"/>
              </w:rPr>
            </w:pPr>
            <w:r w:rsidRPr="006815A6">
              <w:rPr>
                <w:b/>
                <w:sz w:val="16"/>
                <w:szCs w:val="16"/>
              </w:rPr>
              <w:t>) /</w:t>
            </w:r>
          </w:p>
        </w:tc>
        <w:tc>
          <w:tcPr>
            <w:tcW w:w="24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659"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664"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w:t>
            </w:r>
          </w:p>
        </w:tc>
        <w:tc>
          <w:tcPr>
            <w:tcW w:w="24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55"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1440" w:type="dxa"/>
            <w:tcBorders>
              <w:top w:val="nil"/>
              <w:left w:val="nil"/>
              <w:bottom w:val="single" w:sz="4" w:space="0" w:color="auto"/>
              <w:right w:val="nil"/>
            </w:tcBorders>
            <w:noWrap/>
            <w:vAlign w:val="bottom"/>
          </w:tcPr>
          <w:p w:rsidR="006E7D59" w:rsidRPr="006815A6" w:rsidRDefault="00A11202" w:rsidP="001D5C80">
            <w:pPr>
              <w:spacing w:after="0"/>
              <w:rPr>
                <w:sz w:val="16"/>
                <w:szCs w:val="16"/>
              </w:rPr>
            </w:pPr>
            <w:r w:rsidRPr="006815A6">
              <w:rPr>
                <w:sz w:val="16"/>
                <w:szCs w:val="16"/>
              </w:rPr>
              <w:t>)     X</w:t>
            </w:r>
          </w:p>
        </w:tc>
        <w:tc>
          <w:tcPr>
            <w:tcW w:w="1440" w:type="dxa"/>
            <w:tcBorders>
              <w:top w:val="nil"/>
              <w:left w:val="nil"/>
              <w:bottom w:val="single" w:sz="4" w:space="0" w:color="auto"/>
              <w:right w:val="nil"/>
            </w:tcBorders>
            <w:vAlign w:val="bottom"/>
          </w:tcPr>
          <w:p w:rsidR="006E7D59" w:rsidRPr="006815A6" w:rsidRDefault="00A11202" w:rsidP="001D5C80">
            <w:pPr>
              <w:spacing w:after="0" w:line="120" w:lineRule="exact"/>
              <w:ind w:left="108"/>
              <w:rPr>
                <w:sz w:val="16"/>
                <w:szCs w:val="16"/>
              </w:rPr>
            </w:pPr>
          </w:p>
          <w:p w:rsidR="006E7D59" w:rsidRPr="006815A6" w:rsidRDefault="00A11202" w:rsidP="001D5C80">
            <w:pPr>
              <w:spacing w:after="0"/>
              <w:rPr>
                <w:sz w:val="16"/>
                <w:szCs w:val="16"/>
                <w:highlight w:val="yellow"/>
              </w:rPr>
            </w:pPr>
          </w:p>
        </w:tc>
      </w:tr>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47</w:t>
            </w:r>
          </w:p>
        </w:tc>
        <w:tc>
          <w:tcPr>
            <w:tcW w:w="1710" w:type="dxa"/>
            <w:gridSpan w:val="2"/>
            <w:tcBorders>
              <w:top w:val="nil"/>
              <w:left w:val="nil"/>
              <w:right w:val="nil"/>
            </w:tcBorders>
            <w:noWrap/>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w:t>
            </w:r>
          </w:p>
        </w:tc>
        <w:tc>
          <w:tcPr>
            <w:tcW w:w="72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1</w:t>
            </w:r>
          </w:p>
        </w:tc>
        <w:tc>
          <w:tcPr>
            <w:tcW w:w="36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36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241"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659"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664"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w:t>
            </w:r>
          </w:p>
        </w:tc>
        <w:tc>
          <w:tcPr>
            <w:tcW w:w="241"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w:t>
            </w:r>
          </w:p>
        </w:tc>
        <w:tc>
          <w:tcPr>
            <w:tcW w:w="1255" w:type="dxa"/>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0</w:t>
            </w:r>
          </w:p>
        </w:tc>
        <w:tc>
          <w:tcPr>
            <w:tcW w:w="2880" w:type="dxa"/>
            <w:gridSpan w:val="2"/>
            <w:tcBorders>
              <w:top w:val="single" w:sz="4" w:space="0" w:color="auto"/>
              <w:left w:val="nil"/>
              <w:bottom w:val="nil"/>
              <w:right w:val="nil"/>
            </w:tcBorders>
            <w:noWrap/>
            <w:vAlign w:val="bottom"/>
          </w:tcPr>
          <w:p w:rsidR="006E7D59" w:rsidRPr="006815A6" w:rsidRDefault="00A11202" w:rsidP="001D5C80">
            <w:pPr>
              <w:spacing w:after="0"/>
              <w:rPr>
                <w:sz w:val="16"/>
                <w:szCs w:val="16"/>
              </w:rPr>
            </w:pPr>
            <w:r w:rsidRPr="006815A6">
              <w:rPr>
                <w:sz w:val="16"/>
                <w:szCs w:val="16"/>
              </w:rPr>
              <w:t>)</w:t>
            </w:r>
          </w:p>
        </w:tc>
      </w:tr>
      <w:tr w:rsidR="00054308" w:rsidTr="001D5C80">
        <w:trPr>
          <w:trHeight w:val="144"/>
        </w:trPr>
        <w:tc>
          <w:tcPr>
            <w:tcW w:w="630" w:type="dxa"/>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48</w:t>
            </w:r>
          </w:p>
        </w:tc>
        <w:tc>
          <w:tcPr>
            <w:tcW w:w="1710" w:type="dxa"/>
            <w:gridSpan w:val="2"/>
            <w:tcBorders>
              <w:left w:val="nil"/>
              <w:bottom w:val="nil"/>
              <w:right w:val="nil"/>
            </w:tcBorders>
            <w:noWrap/>
            <w:vAlign w:val="bottom"/>
          </w:tcPr>
          <w:p w:rsidR="006E7D59" w:rsidRPr="006815A6" w:rsidRDefault="00A11202" w:rsidP="001D5C80">
            <w:pPr>
              <w:spacing w:after="0"/>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24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659"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664"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241"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125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88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line="20" w:lineRule="exact"/>
        <w:rPr>
          <w:rFonts w:cs="Tahoma"/>
          <w:sz w:val="16"/>
          <w:szCs w:val="16"/>
        </w:rPr>
      </w:pPr>
      <w:r w:rsidRPr="006815A6">
        <w:rPr>
          <w:rFonts w:cs="Tahoma"/>
          <w:sz w:val="16"/>
          <w:szCs w:val="16"/>
        </w:rPr>
        <w:t xml:space="preserve"> </w:t>
      </w:r>
    </w:p>
    <w:tbl>
      <w:tblPr>
        <w:tblW w:w="3548" w:type="dxa"/>
        <w:tblInd w:w="-90" w:type="dxa"/>
        <w:tblCellMar>
          <w:left w:w="0" w:type="dxa"/>
          <w:right w:w="0" w:type="dxa"/>
        </w:tblCellMar>
        <w:tblLook w:val="0000" w:firstRow="0" w:lastRow="0" w:firstColumn="0" w:lastColumn="0" w:noHBand="0" w:noVBand="0"/>
      </w:tblPr>
      <w:tblGrid>
        <w:gridCol w:w="646"/>
        <w:gridCol w:w="1854"/>
        <w:gridCol w:w="392"/>
        <w:gridCol w:w="720"/>
      </w:tblGrid>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49</w:t>
            </w:r>
          </w:p>
        </w:tc>
        <w:tc>
          <w:tcPr>
            <w:tcW w:w="1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7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w:t>
            </w:r>
          </w:p>
        </w:tc>
        <w:tc>
          <w:tcPr>
            <w:tcW w:w="704"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r>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50</w:t>
            </w:r>
          </w:p>
        </w:tc>
        <w:tc>
          <w:tcPr>
            <w:tcW w:w="1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7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51</w:t>
            </w:r>
          </w:p>
        </w:tc>
        <w:tc>
          <w:tcPr>
            <w:tcW w:w="1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7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04"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52</w:t>
            </w:r>
          </w:p>
        </w:tc>
        <w:tc>
          <w:tcPr>
            <w:tcW w:w="183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7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04" w:type="dxa"/>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line="20" w:lineRule="exact"/>
        <w:rPr>
          <w:rFonts w:cs="Tahoma"/>
          <w:sz w:val="16"/>
          <w:szCs w:val="16"/>
        </w:rPr>
      </w:pPr>
    </w:p>
    <w:tbl>
      <w:tblPr>
        <w:tblW w:w="11337" w:type="dxa"/>
        <w:tblInd w:w="18" w:type="dxa"/>
        <w:tblLook w:val="0000" w:firstRow="0" w:lastRow="0" w:firstColumn="0" w:lastColumn="0" w:noHBand="0" w:noVBand="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054308" w:rsidTr="001D5C80">
        <w:trPr>
          <w:gridAfter w:val="5"/>
          <w:wAfter w:w="2762" w:type="dxa"/>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53</w:t>
            </w:r>
          </w:p>
        </w:tc>
        <w:tc>
          <w:tcPr>
            <w:tcW w:w="1775" w:type="dxa"/>
            <w:gridSpan w:val="5"/>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(a)+(b)+(c)  Cost of Capital Rate</w:t>
            </w:r>
          </w:p>
        </w:tc>
        <w:tc>
          <w:tcPr>
            <w:tcW w:w="360" w:type="dxa"/>
            <w:gridSpan w:val="2"/>
            <w:tcBorders>
              <w:top w:val="nil"/>
              <w:left w:val="nil"/>
              <w:bottom w:val="nil"/>
              <w:right w:val="nil"/>
            </w:tcBorders>
            <w:noWrap/>
            <w:vAlign w:val="bottom"/>
          </w:tcPr>
          <w:p w:rsidR="006E7D59" w:rsidRPr="006815A6" w:rsidRDefault="00A11202" w:rsidP="001D5C80">
            <w:pPr>
              <w:spacing w:after="0"/>
              <w:ind w:left="-127"/>
              <w:rPr>
                <w:sz w:val="16"/>
                <w:szCs w:val="16"/>
              </w:rPr>
            </w:pPr>
            <w:r w:rsidRPr="006815A6">
              <w:rPr>
                <w:sz w:val="16"/>
                <w:szCs w:val="16"/>
              </w:rPr>
              <w:t>=</w:t>
            </w:r>
          </w:p>
        </w:tc>
        <w:tc>
          <w:tcPr>
            <w:tcW w:w="898" w:type="dxa"/>
            <w:gridSpan w:val="5"/>
            <w:tcBorders>
              <w:top w:val="nil"/>
              <w:left w:val="nil"/>
              <w:right w:val="nil"/>
            </w:tcBorders>
            <w:vAlign w:val="bottom"/>
          </w:tcPr>
          <w:p w:rsidR="006E7D59" w:rsidRPr="006815A6" w:rsidRDefault="00A11202" w:rsidP="001D5C80">
            <w:pPr>
              <w:spacing w:after="0"/>
              <w:jc w:val="center"/>
              <w:rPr>
                <w:sz w:val="16"/>
                <w:szCs w:val="16"/>
              </w:rPr>
            </w:pPr>
            <w:r w:rsidRPr="006815A6">
              <w:rPr>
                <w:sz w:val="16"/>
                <w:szCs w:val="16"/>
              </w:rPr>
              <w:t>#DIV/0!</w:t>
            </w:r>
          </w:p>
        </w:tc>
        <w:tc>
          <w:tcPr>
            <w:tcW w:w="3112" w:type="dxa"/>
            <w:gridSpan w:val="5"/>
            <w:tcBorders>
              <w:top w:val="nil"/>
              <w:left w:val="nil"/>
              <w:bottom w:val="nil"/>
              <w:right w:val="nil"/>
            </w:tcBorders>
            <w:noWrap/>
            <w:vAlign w:val="bottom"/>
          </w:tcPr>
          <w:p w:rsidR="006E7D59" w:rsidRPr="006815A6" w:rsidRDefault="00A11202" w:rsidP="001D5C80">
            <w:pPr>
              <w:spacing w:after="0"/>
              <w:rPr>
                <w:sz w:val="16"/>
                <w:szCs w:val="16"/>
              </w:rPr>
            </w:pPr>
          </w:p>
        </w:tc>
        <w:tc>
          <w:tcPr>
            <w:tcW w:w="468"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2"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gridAfter w:val="4"/>
          <w:wAfter w:w="1624" w:type="dxa"/>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54</w:t>
            </w:r>
          </w:p>
        </w:tc>
        <w:tc>
          <w:tcPr>
            <w:tcW w:w="1775" w:type="dxa"/>
            <w:gridSpan w:val="5"/>
            <w:tcBorders>
              <w:top w:val="nil"/>
              <w:left w:val="nil"/>
              <w:bottom w:val="nil"/>
              <w:right w:val="nil"/>
            </w:tcBorders>
            <w:noWrap/>
            <w:vAlign w:val="bottom"/>
          </w:tcPr>
          <w:p w:rsidR="006E7D59" w:rsidRPr="006815A6" w:rsidRDefault="00A11202" w:rsidP="001D5C80">
            <w:pPr>
              <w:spacing w:after="0"/>
              <w:rPr>
                <w:sz w:val="16"/>
                <w:szCs w:val="16"/>
              </w:rPr>
            </w:pPr>
          </w:p>
        </w:tc>
        <w:tc>
          <w:tcPr>
            <w:tcW w:w="36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151" w:type="dxa"/>
            <w:gridSpan w:val="6"/>
            <w:tcBorders>
              <w:top w:val="nil"/>
              <w:left w:val="nil"/>
              <w:bottom w:val="nil"/>
              <w:right w:val="nil"/>
            </w:tcBorders>
            <w:noWrap/>
            <w:vAlign w:val="bottom"/>
          </w:tcPr>
          <w:p w:rsidR="006E7D59" w:rsidRPr="006815A6" w:rsidRDefault="00A11202" w:rsidP="001D5C80">
            <w:pPr>
              <w:spacing w:after="0"/>
              <w:rPr>
                <w:sz w:val="16"/>
                <w:szCs w:val="16"/>
              </w:rPr>
            </w:pPr>
          </w:p>
        </w:tc>
        <w:tc>
          <w:tcPr>
            <w:tcW w:w="73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85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gridAfter w:val="4"/>
          <w:wAfter w:w="1624" w:type="dxa"/>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55</w:t>
            </w:r>
          </w:p>
        </w:tc>
        <w:tc>
          <w:tcPr>
            <w:tcW w:w="1775" w:type="dxa"/>
            <w:gridSpan w:val="5"/>
            <w:tcBorders>
              <w:top w:val="nil"/>
              <w:left w:val="nil"/>
              <w:bottom w:val="nil"/>
              <w:right w:val="nil"/>
            </w:tcBorders>
            <w:noWrap/>
            <w:vAlign w:val="bottom"/>
          </w:tcPr>
          <w:p w:rsidR="006E7D59" w:rsidRPr="006815A6" w:rsidRDefault="00A11202" w:rsidP="001D5C80">
            <w:pPr>
              <w:spacing w:after="0"/>
              <w:rPr>
                <w:sz w:val="16"/>
                <w:szCs w:val="16"/>
              </w:rPr>
            </w:pPr>
          </w:p>
        </w:tc>
        <w:tc>
          <w:tcPr>
            <w:tcW w:w="36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898" w:type="dxa"/>
            <w:gridSpan w:val="5"/>
            <w:tcBorders>
              <w:top w:val="nil"/>
              <w:left w:val="nil"/>
              <w:bottom w:val="nil"/>
              <w:right w:val="nil"/>
            </w:tcBorders>
            <w:noWrap/>
            <w:vAlign w:val="bottom"/>
          </w:tcPr>
          <w:p w:rsidR="006E7D59" w:rsidRPr="006815A6" w:rsidRDefault="00A11202" w:rsidP="001D5C80">
            <w:pPr>
              <w:spacing w:after="0"/>
              <w:rPr>
                <w:sz w:val="16"/>
                <w:szCs w:val="16"/>
              </w:rPr>
            </w:pPr>
          </w:p>
        </w:tc>
        <w:tc>
          <w:tcPr>
            <w:tcW w:w="3151" w:type="dxa"/>
            <w:gridSpan w:val="6"/>
            <w:tcBorders>
              <w:top w:val="nil"/>
              <w:left w:val="nil"/>
              <w:bottom w:val="nil"/>
              <w:right w:val="nil"/>
            </w:tcBorders>
            <w:noWrap/>
            <w:vAlign w:val="bottom"/>
          </w:tcPr>
          <w:p w:rsidR="006E7D59" w:rsidRPr="006815A6" w:rsidRDefault="00A11202" w:rsidP="001D5C80">
            <w:pPr>
              <w:spacing w:after="0"/>
              <w:rPr>
                <w:sz w:val="16"/>
                <w:szCs w:val="16"/>
              </w:rPr>
            </w:pPr>
          </w:p>
        </w:tc>
        <w:tc>
          <w:tcPr>
            <w:tcW w:w="73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3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850"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gridAfter w:val="10"/>
          <w:wAfter w:w="4562" w:type="dxa"/>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56</w:t>
            </w:r>
          </w:p>
        </w:tc>
        <w:tc>
          <w:tcPr>
            <w:tcW w:w="6145" w:type="dxa"/>
            <w:gridSpan w:val="17"/>
            <w:tcBorders>
              <w:top w:val="nil"/>
              <w:left w:val="nil"/>
              <w:bottom w:val="nil"/>
              <w:right w:val="nil"/>
            </w:tcBorders>
            <w:vAlign w:val="bottom"/>
          </w:tcPr>
          <w:p w:rsidR="006E7D59" w:rsidRPr="006815A6" w:rsidRDefault="00A11202" w:rsidP="001D5C80">
            <w:pPr>
              <w:spacing w:after="0"/>
              <w:ind w:left="116"/>
              <w:rPr>
                <w:b/>
                <w:sz w:val="16"/>
                <w:szCs w:val="16"/>
              </w:rPr>
            </w:pPr>
            <w:r w:rsidRPr="006815A6">
              <w:rPr>
                <w:b/>
                <w:sz w:val="16"/>
                <w:szCs w:val="16"/>
              </w:rPr>
              <w:t>14.1.9.2(a) A. Return and Associated Income Taxes shall equal the product of the Transmission Investment Base and the Cost of Capital Rate</w:t>
            </w:r>
          </w:p>
        </w:tc>
      </w:tr>
      <w:tr w:rsidR="00054308" w:rsidTr="00B32B1E">
        <w:trPr>
          <w:gridAfter w:val="10"/>
          <w:wAfter w:w="4562" w:type="dxa"/>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57</w:t>
            </w:r>
          </w:p>
        </w:tc>
        <w:tc>
          <w:tcPr>
            <w:tcW w:w="1354"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781" w:type="dxa"/>
            <w:gridSpan w:val="4"/>
            <w:tcBorders>
              <w:top w:val="nil"/>
              <w:left w:val="nil"/>
              <w:bottom w:val="nil"/>
              <w:right w:val="nil"/>
            </w:tcBorders>
            <w:noWrap/>
            <w:vAlign w:val="bottom"/>
          </w:tcPr>
          <w:p w:rsidR="006E7D59" w:rsidRPr="006815A6" w:rsidRDefault="00A11202" w:rsidP="001D5C80">
            <w:pPr>
              <w:spacing w:after="0"/>
              <w:rPr>
                <w:sz w:val="16"/>
                <w:szCs w:val="16"/>
              </w:rPr>
            </w:pPr>
          </w:p>
        </w:tc>
        <w:tc>
          <w:tcPr>
            <w:tcW w:w="898" w:type="dxa"/>
            <w:gridSpan w:val="5"/>
            <w:tcBorders>
              <w:top w:val="nil"/>
              <w:left w:val="nil"/>
              <w:right w:val="nil"/>
            </w:tcBorders>
            <w:noWrap/>
            <w:vAlign w:val="bottom"/>
          </w:tcPr>
          <w:p w:rsidR="006E7D59" w:rsidRPr="006815A6" w:rsidRDefault="00A11202" w:rsidP="001D5C80">
            <w:pPr>
              <w:spacing w:after="0"/>
              <w:rPr>
                <w:sz w:val="16"/>
                <w:szCs w:val="16"/>
              </w:rPr>
            </w:pPr>
          </w:p>
        </w:tc>
        <w:tc>
          <w:tcPr>
            <w:tcW w:w="1335"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75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2"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p>
        </w:tc>
      </w:tr>
      <w:tr w:rsidR="00054308" w:rsidTr="00B32B1E">
        <w:trPr>
          <w:gridAfter w:val="10"/>
          <w:wAfter w:w="4562" w:type="dxa"/>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58</w:t>
            </w:r>
          </w:p>
        </w:tc>
        <w:tc>
          <w:tcPr>
            <w:tcW w:w="1354"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781" w:type="dxa"/>
            <w:gridSpan w:val="4"/>
            <w:tcBorders>
              <w:top w:val="nil"/>
              <w:left w:val="nil"/>
              <w:right w:val="nil"/>
            </w:tcBorders>
            <w:noWrap/>
            <w:vAlign w:val="bottom"/>
          </w:tcPr>
          <w:p w:rsidR="006E7D59" w:rsidRPr="006815A6" w:rsidRDefault="00A11202" w:rsidP="001D5C80">
            <w:pPr>
              <w:spacing w:after="0"/>
              <w:jc w:val="center"/>
              <w:rPr>
                <w:b/>
                <w:bCs/>
                <w:sz w:val="16"/>
                <w:szCs w:val="16"/>
              </w:rPr>
            </w:pPr>
          </w:p>
        </w:tc>
        <w:tc>
          <w:tcPr>
            <w:tcW w:w="898" w:type="dxa"/>
            <w:gridSpan w:val="5"/>
            <w:tcBorders>
              <w:top w:val="nil"/>
              <w:left w:val="nil"/>
              <w:right w:val="nil"/>
            </w:tcBorders>
            <w:noWrap/>
            <w:vAlign w:val="bottom"/>
          </w:tcPr>
          <w:p w:rsidR="006E7D59" w:rsidRPr="006815A6" w:rsidRDefault="00A11202"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755"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1022"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p>
        </w:tc>
      </w:tr>
      <w:tr w:rsidR="00054308" w:rsidTr="00B32B1E">
        <w:trPr>
          <w:gridAfter w:val="10"/>
          <w:wAfter w:w="4562" w:type="dxa"/>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59</w:t>
            </w:r>
          </w:p>
        </w:tc>
        <w:tc>
          <w:tcPr>
            <w:tcW w:w="1354"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781" w:type="dxa"/>
            <w:gridSpan w:val="4"/>
            <w:tcBorders>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898" w:type="dxa"/>
            <w:gridSpan w:val="5"/>
            <w:tcBorders>
              <w:left w:val="nil"/>
              <w:bottom w:val="nil"/>
              <w:right w:val="nil"/>
            </w:tcBorders>
            <w:noWrap/>
            <w:vAlign w:val="bottom"/>
          </w:tcPr>
          <w:p w:rsidR="006E7D59" w:rsidRPr="006815A6" w:rsidRDefault="00A11202" w:rsidP="001D5C80">
            <w:pPr>
              <w:spacing w:after="0"/>
              <w:rPr>
                <w:sz w:val="16"/>
                <w:szCs w:val="16"/>
              </w:rPr>
            </w:pPr>
          </w:p>
        </w:tc>
        <w:tc>
          <w:tcPr>
            <w:tcW w:w="1335"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75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22"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gridAfter w:val="2"/>
          <w:wAfter w:w="297" w:type="dxa"/>
          <w:trHeight w:val="144"/>
        </w:trPr>
        <w:tc>
          <w:tcPr>
            <w:tcW w:w="63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60</w:t>
            </w:r>
          </w:p>
        </w:tc>
        <w:tc>
          <w:tcPr>
            <w:tcW w:w="123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Transmission Investment Base</w:t>
            </w:r>
          </w:p>
        </w:tc>
        <w:tc>
          <w:tcPr>
            <w:tcW w:w="905" w:type="dxa"/>
            <w:gridSpan w:val="5"/>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357"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7020" w:type="dxa"/>
            <w:gridSpan w:val="11"/>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Schedule 6, page 1 of 2, Line 28</w:t>
            </w:r>
          </w:p>
        </w:tc>
      </w:tr>
      <w:tr w:rsidR="00054308" w:rsidTr="001D5C80">
        <w:trPr>
          <w:trHeight w:val="60"/>
        </w:trPr>
        <w:tc>
          <w:tcPr>
            <w:tcW w:w="63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61</w:t>
            </w:r>
          </w:p>
        </w:tc>
        <w:tc>
          <w:tcPr>
            <w:tcW w:w="1775" w:type="dxa"/>
            <w:gridSpan w:val="5"/>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786"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357"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6845" w:type="dxa"/>
            <w:gridSpan w:val="10"/>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62</w:t>
            </w:r>
          </w:p>
        </w:tc>
        <w:tc>
          <w:tcPr>
            <w:tcW w:w="1230"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Cost of Capital Rate</w:t>
            </w:r>
          </w:p>
        </w:tc>
        <w:tc>
          <w:tcPr>
            <w:tcW w:w="905" w:type="dxa"/>
            <w:gridSpan w:val="5"/>
            <w:tcBorders>
              <w:top w:val="nil"/>
              <w:left w:val="nil"/>
              <w:bottom w:val="nil"/>
              <w:right w:val="nil"/>
            </w:tcBorders>
            <w:noWrap/>
            <w:vAlign w:val="bottom"/>
          </w:tcPr>
          <w:p w:rsidR="006E7D59" w:rsidRPr="006815A6" w:rsidRDefault="00A11202" w:rsidP="001D5C80">
            <w:pPr>
              <w:spacing w:after="0"/>
              <w:rPr>
                <w:sz w:val="16"/>
                <w:szCs w:val="16"/>
              </w:rPr>
            </w:pPr>
          </w:p>
        </w:tc>
        <w:tc>
          <w:tcPr>
            <w:tcW w:w="898" w:type="dxa"/>
            <w:gridSpan w:val="5"/>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357"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6845" w:type="dxa"/>
            <w:gridSpan w:val="10"/>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53</w:t>
            </w:r>
          </w:p>
        </w:tc>
        <w:tc>
          <w:tcPr>
            <w:tcW w:w="236"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63</w:t>
            </w:r>
          </w:p>
        </w:tc>
        <w:tc>
          <w:tcPr>
            <w:tcW w:w="2229" w:type="dxa"/>
            <w:gridSpan w:val="8"/>
            <w:tcBorders>
              <w:top w:val="nil"/>
              <w:left w:val="nil"/>
              <w:bottom w:val="nil"/>
              <w:right w:val="nil"/>
            </w:tcBorders>
            <w:noWrap/>
            <w:vAlign w:val="bottom"/>
          </w:tcPr>
          <w:p w:rsidR="006E7D59" w:rsidRPr="006815A6" w:rsidRDefault="00A11202" w:rsidP="001D5C80">
            <w:pPr>
              <w:spacing w:after="0"/>
              <w:rPr>
                <w:sz w:val="16"/>
                <w:szCs w:val="16"/>
              </w:rPr>
            </w:pPr>
          </w:p>
        </w:tc>
        <w:tc>
          <w:tcPr>
            <w:tcW w:w="239"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404"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45"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73"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6845" w:type="dxa"/>
            <w:gridSpan w:val="10"/>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64</w:t>
            </w:r>
          </w:p>
        </w:tc>
        <w:tc>
          <w:tcPr>
            <w:tcW w:w="1595"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Investment Return and Income Taxes</w:t>
            </w:r>
          </w:p>
        </w:tc>
        <w:tc>
          <w:tcPr>
            <w:tcW w:w="54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#DIV/0!</w:t>
            </w:r>
          </w:p>
        </w:tc>
        <w:tc>
          <w:tcPr>
            <w:tcW w:w="357"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7081" w:type="dxa"/>
            <w:gridSpan w:val="1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60 X Line 62</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144"/>
        </w:trPr>
        <w:tc>
          <w:tcPr>
            <w:tcW w:w="63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87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25"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540"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57"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6845" w:type="dxa"/>
            <w:gridSpan w:val="10"/>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rPr>
          <w:rFonts w:cs="Tahoma"/>
          <w:sz w:val="16"/>
          <w:szCs w:val="16"/>
        </w:rPr>
      </w:pPr>
    </w:p>
    <w:p w:rsidR="006E7D59" w:rsidRPr="006815A6" w:rsidRDefault="00A11202" w:rsidP="001D5C80">
      <w:pPr>
        <w:spacing w:after="0"/>
        <w:rPr>
          <w:rFonts w:cs="Tahoma"/>
          <w:sz w:val="16"/>
          <w:szCs w:val="16"/>
        </w:rPr>
      </w:pPr>
      <w:r w:rsidRPr="006815A6">
        <w:rPr>
          <w:rFonts w:cs="Tahoma"/>
          <w:sz w:val="16"/>
          <w:szCs w:val="16"/>
        </w:rPr>
        <w:br w:type="page"/>
      </w:r>
    </w:p>
    <w:tbl>
      <w:tblPr>
        <w:tblW w:w="14130" w:type="dxa"/>
        <w:tblInd w:w="18" w:type="dxa"/>
        <w:tblLook w:val="0000" w:firstRow="0" w:lastRow="0" w:firstColumn="0" w:lastColumn="0" w:noHBand="0" w:noVBand="0"/>
      </w:tblPr>
      <w:tblGrid>
        <w:gridCol w:w="5580"/>
        <w:gridCol w:w="4140"/>
        <w:gridCol w:w="4410"/>
      </w:tblGrid>
      <w:tr w:rsidR="00054308" w:rsidTr="00B32B1E">
        <w:trPr>
          <w:trHeight w:val="300"/>
        </w:trPr>
        <w:tc>
          <w:tcPr>
            <w:tcW w:w="558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b/>
                <w:bCs/>
                <w:sz w:val="16"/>
                <w:szCs w:val="16"/>
              </w:rPr>
              <w:t xml:space="preserve">Niagara Mohawk </w:t>
            </w:r>
            <w:r w:rsidRPr="006815A6">
              <w:rPr>
                <w:b/>
                <w:bCs/>
                <w:sz w:val="16"/>
                <w:szCs w:val="16"/>
              </w:rPr>
              <w:t>Power Corporation</w:t>
            </w:r>
          </w:p>
        </w:tc>
        <w:tc>
          <w:tcPr>
            <w:tcW w:w="8550" w:type="dxa"/>
            <w:gridSpan w:val="2"/>
            <w:tcBorders>
              <w:top w:val="nil"/>
              <w:left w:val="nil"/>
              <w:bottom w:val="nil"/>
              <w:right w:val="nil"/>
            </w:tcBorders>
            <w:noWrap/>
            <w:vAlign w:val="bottom"/>
          </w:tcPr>
          <w:p w:rsidR="006E7D59" w:rsidRPr="006815A6" w:rsidRDefault="00A11202" w:rsidP="001D5C80">
            <w:pPr>
              <w:spacing w:after="0"/>
              <w:jc w:val="right"/>
              <w:rPr>
                <w:b/>
                <w:bCs/>
                <w:sz w:val="16"/>
                <w:szCs w:val="16"/>
              </w:rPr>
            </w:pPr>
            <w:r w:rsidRPr="006815A6">
              <w:rPr>
                <w:b/>
                <w:bCs/>
                <w:sz w:val="16"/>
                <w:szCs w:val="16"/>
              </w:rPr>
              <w:t>Attachment 1</w:t>
            </w:r>
          </w:p>
        </w:tc>
      </w:tr>
      <w:tr w:rsidR="00054308" w:rsidTr="00B32B1E">
        <w:trPr>
          <w:trHeight w:val="216"/>
        </w:trPr>
        <w:tc>
          <w:tcPr>
            <w:tcW w:w="558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
          <w:p w:rsidR="006E7D59" w:rsidRPr="006815A6" w:rsidRDefault="00A11202" w:rsidP="001D5C80">
            <w:pPr>
              <w:spacing w:after="0"/>
              <w:jc w:val="right"/>
              <w:rPr>
                <w:b/>
                <w:bCs/>
                <w:sz w:val="16"/>
                <w:szCs w:val="16"/>
              </w:rPr>
            </w:pPr>
            <w:r w:rsidRPr="006815A6">
              <w:rPr>
                <w:b/>
                <w:bCs/>
                <w:sz w:val="16"/>
                <w:szCs w:val="16"/>
              </w:rPr>
              <w:t>Schedule  9</w:t>
            </w:r>
          </w:p>
        </w:tc>
      </w:tr>
      <w:tr w:rsidR="00054308" w:rsidTr="00B32B1E">
        <w:trPr>
          <w:gridAfter w:val="1"/>
          <w:wAfter w:w="4410" w:type="dxa"/>
          <w:trHeight w:val="171"/>
        </w:trPr>
        <w:tc>
          <w:tcPr>
            <w:tcW w:w="558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b/>
                <w:bCs/>
                <w:sz w:val="16"/>
                <w:szCs w:val="16"/>
              </w:rPr>
              <w:t>Transmission Expenses</w:t>
            </w:r>
          </w:p>
        </w:tc>
        <w:tc>
          <w:tcPr>
            <w:tcW w:w="4140" w:type="dxa"/>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line="20" w:lineRule="exact"/>
        <w:rPr>
          <w:rFonts w:cs="Tahoma"/>
          <w:sz w:val="16"/>
          <w:szCs w:val="16"/>
        </w:rPr>
      </w:pPr>
    </w:p>
    <w:tbl>
      <w:tblPr>
        <w:tblW w:w="16980" w:type="dxa"/>
        <w:tblInd w:w="-60" w:type="dxa"/>
        <w:tblLayout w:type="fixed"/>
        <w:tblCellMar>
          <w:left w:w="30" w:type="dxa"/>
          <w:right w:w="30" w:type="dxa"/>
        </w:tblCellMar>
        <w:tblLook w:val="0000" w:firstRow="0" w:lastRow="0" w:firstColumn="0" w:lastColumn="0" w:noHBand="0" w:noVBand="0"/>
      </w:tblPr>
      <w:tblGrid>
        <w:gridCol w:w="360"/>
        <w:gridCol w:w="2340"/>
        <w:gridCol w:w="720"/>
        <w:gridCol w:w="60"/>
        <w:gridCol w:w="840"/>
        <w:gridCol w:w="240"/>
        <w:gridCol w:w="660"/>
        <w:gridCol w:w="240"/>
        <w:gridCol w:w="270"/>
        <w:gridCol w:w="570"/>
        <w:gridCol w:w="60"/>
        <w:gridCol w:w="270"/>
        <w:gridCol w:w="750"/>
        <w:gridCol w:w="60"/>
        <w:gridCol w:w="360"/>
        <w:gridCol w:w="720"/>
        <w:gridCol w:w="390"/>
        <w:gridCol w:w="330"/>
        <w:gridCol w:w="480"/>
        <w:gridCol w:w="330"/>
        <w:gridCol w:w="720"/>
        <w:gridCol w:w="90"/>
        <w:gridCol w:w="720"/>
        <w:gridCol w:w="360"/>
        <w:gridCol w:w="2190"/>
        <w:gridCol w:w="1140"/>
        <w:gridCol w:w="720"/>
        <w:gridCol w:w="990"/>
      </w:tblGrid>
      <w:tr w:rsidR="00054308" w:rsidTr="00787382">
        <w:trPr>
          <w:gridAfter w:val="3"/>
          <w:wAfter w:w="2850" w:type="dxa"/>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234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 xml:space="preserve">Attachment H Section 14.1.9.2 </w:t>
            </w:r>
          </w:p>
        </w:tc>
        <w:tc>
          <w:tcPr>
            <w:tcW w:w="720" w:type="dxa"/>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90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980" w:type="dxa"/>
            <w:gridSpan w:val="5"/>
            <w:tcBorders>
              <w:top w:val="single" w:sz="6" w:space="0" w:color="auto"/>
              <w:left w:val="single" w:sz="6" w:space="0" w:color="auto"/>
              <w:bottom w:val="single" w:sz="6" w:space="0" w:color="auto"/>
              <w:right w:val="single" w:sz="6" w:space="0" w:color="auto"/>
            </w:tcBorders>
          </w:tcPr>
          <w:p w:rsidR="006E7D59" w:rsidRPr="006815A6" w:rsidRDefault="00A11202" w:rsidP="001D5C80">
            <w:pPr>
              <w:autoSpaceDE w:val="0"/>
              <w:autoSpaceDN w:val="0"/>
              <w:adjustRightInd w:val="0"/>
              <w:spacing w:after="0"/>
              <w:jc w:val="center"/>
              <w:rPr>
                <w:b/>
                <w:bCs/>
                <w:sz w:val="16"/>
                <w:szCs w:val="16"/>
              </w:rPr>
            </w:pPr>
            <w:r w:rsidRPr="006815A6">
              <w:rPr>
                <w:b/>
                <w:bCs/>
                <w:sz w:val="16"/>
                <w:szCs w:val="16"/>
              </w:rPr>
              <w:t>Year</w:t>
            </w:r>
          </w:p>
        </w:tc>
        <w:tc>
          <w:tcPr>
            <w:tcW w:w="108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530" w:type="dxa"/>
            <w:gridSpan w:val="4"/>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81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4410" w:type="dxa"/>
            <w:gridSpan w:val="6"/>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r>
      <w:tr w:rsidR="00054308" w:rsidTr="00787382">
        <w:trPr>
          <w:gridAfter w:val="3"/>
          <w:wAfter w:w="2850" w:type="dxa"/>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2340" w:type="dxa"/>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720" w:type="dxa"/>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90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90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08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08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530" w:type="dxa"/>
            <w:gridSpan w:val="4"/>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81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4410" w:type="dxa"/>
            <w:gridSpan w:val="6"/>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r>
      <w:tr w:rsidR="00054308" w:rsidTr="00787382">
        <w:trPr>
          <w:gridAfter w:val="2"/>
          <w:wAfter w:w="1710" w:type="dxa"/>
          <w:trHeight w:val="144"/>
        </w:trPr>
        <w:tc>
          <w:tcPr>
            <w:tcW w:w="360" w:type="dxa"/>
            <w:tcBorders>
              <w:top w:val="nil"/>
              <w:left w:val="nil"/>
              <w:bottom w:val="nil"/>
              <w:right w:val="nil"/>
            </w:tcBorders>
            <w:shd w:val="solid" w:color="FFFFCC" w:fill="auto"/>
          </w:tcPr>
          <w:p w:rsidR="006E7D59" w:rsidRPr="006815A6" w:rsidRDefault="00A11202" w:rsidP="001D5C80">
            <w:pPr>
              <w:autoSpaceDE w:val="0"/>
              <w:autoSpaceDN w:val="0"/>
              <w:adjustRightInd w:val="0"/>
              <w:spacing w:after="0"/>
              <w:jc w:val="center"/>
              <w:rPr>
                <w:sz w:val="16"/>
                <w:szCs w:val="16"/>
              </w:rPr>
            </w:pP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 xml:space="preserve"> Shading denotes an input</w:t>
            </w:r>
          </w:p>
        </w:tc>
        <w:tc>
          <w:tcPr>
            <w:tcW w:w="108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900" w:type="dxa"/>
            <w:gridSpan w:val="2"/>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08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08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530" w:type="dxa"/>
            <w:gridSpan w:val="4"/>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81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4410" w:type="dxa"/>
            <w:gridSpan w:val="4"/>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r>
      <w:tr w:rsidR="00054308" w:rsidTr="00787382">
        <w:trPr>
          <w:gridAfter w:val="1"/>
          <w:wAfter w:w="990" w:type="dxa"/>
          <w:trHeight w:val="144"/>
        </w:trPr>
        <w:tc>
          <w:tcPr>
            <w:tcW w:w="360" w:type="dxa"/>
            <w:tcBorders>
              <w:top w:val="nil"/>
              <w:left w:val="nil"/>
              <w:bottom w:val="nil"/>
              <w:right w:val="nil"/>
            </w:tcBorders>
            <w:vAlign w:val="bottom"/>
          </w:tcPr>
          <w:p w:rsidR="006E7D59" w:rsidRPr="006815A6" w:rsidRDefault="00A11202" w:rsidP="001D5C80">
            <w:pPr>
              <w:spacing w:after="0"/>
              <w:jc w:val="center"/>
              <w:rPr>
                <w:sz w:val="16"/>
                <w:szCs w:val="16"/>
                <w:u w:val="single"/>
              </w:rPr>
            </w:pPr>
            <w:r w:rsidRPr="006815A6">
              <w:rPr>
                <w:sz w:val="16"/>
                <w:szCs w:val="16"/>
              </w:rPr>
              <w:t>Line No.</w:t>
            </w:r>
          </w:p>
        </w:tc>
        <w:tc>
          <w:tcPr>
            <w:tcW w:w="3120" w:type="dxa"/>
            <w:gridSpan w:val="3"/>
            <w:tcBorders>
              <w:top w:val="nil"/>
              <w:left w:val="nil"/>
              <w:bottom w:val="nil"/>
              <w:right w:val="nil"/>
            </w:tcBorders>
            <w:vAlign w:val="bottom"/>
          </w:tcPr>
          <w:p w:rsidR="006E7D59" w:rsidRPr="006815A6" w:rsidRDefault="00A11202" w:rsidP="001D5C80">
            <w:pPr>
              <w:autoSpaceDE w:val="0"/>
              <w:autoSpaceDN w:val="0"/>
              <w:adjustRightInd w:val="0"/>
              <w:spacing w:after="0"/>
              <w:jc w:val="center"/>
              <w:rPr>
                <w:sz w:val="16"/>
                <w:szCs w:val="16"/>
              </w:rPr>
            </w:pPr>
          </w:p>
        </w:tc>
        <w:tc>
          <w:tcPr>
            <w:tcW w:w="1080" w:type="dxa"/>
            <w:gridSpan w:val="2"/>
            <w:tcBorders>
              <w:top w:val="nil"/>
              <w:left w:val="nil"/>
              <w:right w:val="nil"/>
            </w:tcBorders>
            <w:vAlign w:val="bottom"/>
          </w:tcPr>
          <w:p w:rsidR="006E7D59" w:rsidRPr="006815A6" w:rsidRDefault="00A11202" w:rsidP="001D5C80">
            <w:pPr>
              <w:spacing w:after="0"/>
              <w:jc w:val="center"/>
              <w:rPr>
                <w:sz w:val="16"/>
                <w:szCs w:val="16"/>
              </w:rPr>
            </w:pPr>
            <w:r w:rsidRPr="006815A6">
              <w:rPr>
                <w:sz w:val="16"/>
                <w:szCs w:val="16"/>
              </w:rPr>
              <w:t>(1)</w:t>
            </w:r>
          </w:p>
          <w:p w:rsidR="006E7D59" w:rsidRPr="006815A6" w:rsidRDefault="00A11202" w:rsidP="001D5C80">
            <w:pPr>
              <w:spacing w:after="0"/>
              <w:jc w:val="center"/>
              <w:rPr>
                <w:sz w:val="16"/>
                <w:szCs w:val="16"/>
                <w:u w:val="single"/>
              </w:rPr>
            </w:pPr>
            <w:r w:rsidRPr="006815A6">
              <w:rPr>
                <w:sz w:val="16"/>
                <w:szCs w:val="16"/>
                <w:u w:val="single"/>
              </w:rPr>
              <w:t>Total</w:t>
            </w:r>
          </w:p>
        </w:tc>
        <w:tc>
          <w:tcPr>
            <w:tcW w:w="1170" w:type="dxa"/>
            <w:gridSpan w:val="3"/>
            <w:tcBorders>
              <w:top w:val="nil"/>
              <w:left w:val="nil"/>
              <w:right w:val="nil"/>
            </w:tcBorders>
            <w:vAlign w:val="bottom"/>
          </w:tcPr>
          <w:p w:rsidR="006E7D59" w:rsidRPr="006815A6" w:rsidRDefault="00A11202" w:rsidP="001D5C80">
            <w:pPr>
              <w:spacing w:after="0"/>
              <w:jc w:val="center"/>
              <w:rPr>
                <w:sz w:val="16"/>
                <w:szCs w:val="16"/>
              </w:rPr>
            </w:pPr>
            <w:r w:rsidRPr="006815A6">
              <w:rPr>
                <w:sz w:val="16"/>
                <w:szCs w:val="16"/>
              </w:rPr>
              <w:t>(2)</w:t>
            </w:r>
          </w:p>
          <w:p w:rsidR="006E7D59" w:rsidRPr="006815A6" w:rsidRDefault="00A11202" w:rsidP="001D5C80">
            <w:pPr>
              <w:spacing w:after="0"/>
              <w:jc w:val="center"/>
              <w:rPr>
                <w:sz w:val="16"/>
                <w:szCs w:val="16"/>
                <w:u w:val="single"/>
              </w:rPr>
            </w:pPr>
            <w:r w:rsidRPr="006815A6">
              <w:rPr>
                <w:sz w:val="16"/>
                <w:szCs w:val="16"/>
              </w:rPr>
              <w:t xml:space="preserve">Allocation      </w:t>
            </w:r>
            <w:r w:rsidRPr="006815A6">
              <w:rPr>
                <w:sz w:val="16"/>
                <w:szCs w:val="16"/>
                <w:u w:val="single"/>
              </w:rPr>
              <w:t>Factor</w:t>
            </w:r>
          </w:p>
        </w:tc>
        <w:tc>
          <w:tcPr>
            <w:tcW w:w="900" w:type="dxa"/>
            <w:gridSpan w:val="3"/>
            <w:tcBorders>
              <w:top w:val="nil"/>
              <w:left w:val="nil"/>
              <w:right w:val="nil"/>
            </w:tcBorders>
            <w:vAlign w:val="bottom"/>
          </w:tcPr>
          <w:p w:rsidR="006E7D59" w:rsidRPr="006815A6" w:rsidRDefault="00A11202" w:rsidP="001D5C80">
            <w:pPr>
              <w:spacing w:after="0"/>
              <w:jc w:val="center"/>
              <w:rPr>
                <w:sz w:val="16"/>
                <w:szCs w:val="16"/>
              </w:rPr>
            </w:pPr>
            <w:r w:rsidRPr="006815A6">
              <w:rPr>
                <w:sz w:val="16"/>
                <w:szCs w:val="16"/>
              </w:rPr>
              <w:t>(3) = (1)*(2)</w:t>
            </w:r>
          </w:p>
          <w:p w:rsidR="006E7D59" w:rsidRPr="006815A6" w:rsidRDefault="00A11202" w:rsidP="001D5C80">
            <w:pPr>
              <w:spacing w:after="0"/>
              <w:jc w:val="center"/>
              <w:rPr>
                <w:sz w:val="16"/>
                <w:szCs w:val="16"/>
                <w:u w:val="single"/>
              </w:rPr>
            </w:pPr>
            <w:r w:rsidRPr="006815A6">
              <w:rPr>
                <w:sz w:val="16"/>
                <w:szCs w:val="16"/>
                <w:u w:val="single"/>
              </w:rPr>
              <w:t>Electric Allocated</w:t>
            </w:r>
          </w:p>
        </w:tc>
        <w:tc>
          <w:tcPr>
            <w:tcW w:w="1170" w:type="dxa"/>
            <w:gridSpan w:val="3"/>
            <w:tcBorders>
              <w:top w:val="nil"/>
              <w:left w:val="nil"/>
              <w:right w:val="nil"/>
            </w:tcBorders>
            <w:vAlign w:val="bottom"/>
          </w:tcPr>
          <w:p w:rsidR="006E7D59" w:rsidRPr="006815A6" w:rsidRDefault="00A11202" w:rsidP="001D5C80">
            <w:pPr>
              <w:spacing w:after="0"/>
              <w:jc w:val="center"/>
              <w:rPr>
                <w:sz w:val="16"/>
                <w:szCs w:val="16"/>
              </w:rPr>
            </w:pPr>
            <w:r w:rsidRPr="006815A6">
              <w:rPr>
                <w:sz w:val="16"/>
                <w:szCs w:val="16"/>
              </w:rPr>
              <w:t>(4)</w:t>
            </w:r>
          </w:p>
          <w:p w:rsidR="006E7D59" w:rsidRPr="006815A6" w:rsidRDefault="00A11202" w:rsidP="001D5C80">
            <w:pPr>
              <w:spacing w:after="0"/>
              <w:jc w:val="center"/>
              <w:rPr>
                <w:sz w:val="16"/>
                <w:szCs w:val="16"/>
                <w:u w:val="single"/>
              </w:rPr>
            </w:pPr>
            <w:r w:rsidRPr="006815A6">
              <w:rPr>
                <w:sz w:val="16"/>
                <w:szCs w:val="16"/>
              </w:rPr>
              <w:t xml:space="preserve">Allocation </w:t>
            </w:r>
            <w:r w:rsidRPr="006815A6">
              <w:rPr>
                <w:sz w:val="16"/>
                <w:szCs w:val="16"/>
                <w:u w:val="single"/>
              </w:rPr>
              <w:t>Factor</w:t>
            </w:r>
          </w:p>
        </w:tc>
        <w:tc>
          <w:tcPr>
            <w:tcW w:w="1440" w:type="dxa"/>
            <w:gridSpan w:val="3"/>
            <w:tcBorders>
              <w:top w:val="nil"/>
              <w:left w:val="nil"/>
              <w:right w:val="nil"/>
            </w:tcBorders>
            <w:vAlign w:val="center"/>
          </w:tcPr>
          <w:p w:rsidR="006E7D59" w:rsidRPr="006815A6" w:rsidRDefault="00A11202" w:rsidP="001D5C80">
            <w:pPr>
              <w:spacing w:after="0"/>
              <w:jc w:val="center"/>
              <w:rPr>
                <w:sz w:val="16"/>
                <w:szCs w:val="16"/>
              </w:rPr>
            </w:pPr>
            <w:r w:rsidRPr="006815A6">
              <w:rPr>
                <w:sz w:val="16"/>
                <w:szCs w:val="16"/>
              </w:rPr>
              <w:t>(5) = (3)*(4)</w:t>
            </w:r>
          </w:p>
          <w:p w:rsidR="006E7D59" w:rsidRPr="006815A6" w:rsidRDefault="00A11202" w:rsidP="001D5C80">
            <w:pPr>
              <w:spacing w:after="0"/>
              <w:jc w:val="center"/>
              <w:rPr>
                <w:sz w:val="16"/>
                <w:szCs w:val="16"/>
                <w:u w:val="single"/>
              </w:rPr>
            </w:pPr>
            <w:r w:rsidRPr="006815A6">
              <w:rPr>
                <w:sz w:val="16"/>
                <w:szCs w:val="16"/>
              </w:rPr>
              <w:t xml:space="preserve">Transmission </w:t>
            </w:r>
            <w:r w:rsidRPr="006815A6">
              <w:rPr>
                <w:sz w:val="16"/>
                <w:szCs w:val="16"/>
                <w:u w:val="single"/>
              </w:rPr>
              <w:t>Allocated</w:t>
            </w:r>
          </w:p>
        </w:tc>
        <w:tc>
          <w:tcPr>
            <w:tcW w:w="1530" w:type="dxa"/>
            <w:gridSpan w:val="3"/>
            <w:tcBorders>
              <w:top w:val="nil"/>
              <w:left w:val="nil"/>
              <w:right w:val="nil"/>
            </w:tcBorders>
            <w:vAlign w:val="center"/>
          </w:tcPr>
          <w:p w:rsidR="006E7D59" w:rsidRPr="006815A6" w:rsidRDefault="00A11202" w:rsidP="001D5C80">
            <w:pPr>
              <w:spacing w:after="0"/>
              <w:ind w:left="-6" w:right="-108"/>
              <w:jc w:val="center"/>
              <w:rPr>
                <w:sz w:val="16"/>
                <w:szCs w:val="16"/>
              </w:rPr>
            </w:pPr>
            <w:r w:rsidRPr="006815A6">
              <w:rPr>
                <w:sz w:val="16"/>
                <w:szCs w:val="16"/>
              </w:rPr>
              <w:t>FERC Form 1/</w:t>
            </w:r>
          </w:p>
          <w:p w:rsidR="006E7D59" w:rsidRPr="006815A6" w:rsidRDefault="00A11202" w:rsidP="001D5C80">
            <w:pPr>
              <w:spacing w:after="0"/>
              <w:ind w:left="-6" w:right="-108"/>
              <w:jc w:val="center"/>
              <w:rPr>
                <w:sz w:val="16"/>
                <w:szCs w:val="16"/>
              </w:rPr>
            </w:pPr>
            <w:r w:rsidRPr="006815A6">
              <w:rPr>
                <w:sz w:val="16"/>
                <w:szCs w:val="16"/>
              </w:rPr>
              <w:t>PSC Report</w:t>
            </w:r>
          </w:p>
          <w:p w:rsidR="006E7D59" w:rsidRPr="006815A6" w:rsidRDefault="00A11202" w:rsidP="001D5C80">
            <w:pPr>
              <w:spacing w:after="0"/>
              <w:jc w:val="center"/>
              <w:rPr>
                <w:sz w:val="16"/>
                <w:szCs w:val="16"/>
                <w:u w:val="single"/>
              </w:rPr>
            </w:pPr>
            <w:r w:rsidRPr="006815A6">
              <w:rPr>
                <w:sz w:val="16"/>
                <w:szCs w:val="16"/>
                <w:u w:val="single"/>
              </w:rPr>
              <w:t>Reference for col (1)</w:t>
            </w:r>
          </w:p>
        </w:tc>
        <w:tc>
          <w:tcPr>
            <w:tcW w:w="810" w:type="dxa"/>
            <w:gridSpan w:val="2"/>
            <w:tcBorders>
              <w:top w:val="nil"/>
              <w:left w:val="nil"/>
              <w:bottom w:val="nil"/>
              <w:right w:val="nil"/>
            </w:tcBorders>
            <w:vAlign w:val="bottom"/>
          </w:tcPr>
          <w:p w:rsidR="006E7D59" w:rsidRPr="006815A6" w:rsidRDefault="00A11202" w:rsidP="001D5C80">
            <w:pPr>
              <w:autoSpaceDE w:val="0"/>
              <w:autoSpaceDN w:val="0"/>
              <w:adjustRightInd w:val="0"/>
              <w:spacing w:after="0"/>
              <w:jc w:val="center"/>
              <w:rPr>
                <w:sz w:val="16"/>
                <w:szCs w:val="16"/>
              </w:rPr>
            </w:pPr>
          </w:p>
        </w:tc>
        <w:tc>
          <w:tcPr>
            <w:tcW w:w="4410" w:type="dxa"/>
            <w:gridSpan w:val="4"/>
            <w:tcBorders>
              <w:top w:val="nil"/>
              <w:left w:val="nil"/>
              <w:bottom w:val="nil"/>
              <w:right w:val="nil"/>
            </w:tcBorders>
            <w:vAlign w:val="bottom"/>
          </w:tcPr>
          <w:p w:rsidR="006E7D59" w:rsidRPr="006815A6" w:rsidRDefault="00A11202" w:rsidP="001D5C80">
            <w:pPr>
              <w:autoSpaceDE w:val="0"/>
              <w:autoSpaceDN w:val="0"/>
              <w:adjustRightInd w:val="0"/>
              <w:spacing w:after="0"/>
              <w:jc w:val="center"/>
              <w:rPr>
                <w:sz w:val="16"/>
                <w:szCs w:val="16"/>
                <w:u w:val="single"/>
              </w:rPr>
            </w:pPr>
            <w:r w:rsidRPr="006815A6">
              <w:rPr>
                <w:sz w:val="16"/>
                <w:szCs w:val="16"/>
                <w:u w:val="single"/>
              </w:rPr>
              <w:t>Definition</w:t>
            </w:r>
          </w:p>
        </w:tc>
      </w:tr>
      <w:tr w:rsidR="00054308" w:rsidTr="00787382">
        <w:trPr>
          <w:gridAfter w:val="1"/>
          <w:wAfter w:w="990" w:type="dxa"/>
          <w:trHeight w:val="144"/>
        </w:trPr>
        <w:tc>
          <w:tcPr>
            <w:tcW w:w="360" w:type="dxa"/>
            <w:tcBorders>
              <w:top w:val="single" w:sz="6" w:space="0" w:color="000000"/>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u w:val="single"/>
              </w:rPr>
            </w:pPr>
            <w:r w:rsidRPr="006815A6">
              <w:rPr>
                <w:sz w:val="16"/>
                <w:szCs w:val="16"/>
                <w:u w:val="single"/>
              </w:rPr>
              <w:t>Depreciation Expense</w:t>
            </w:r>
          </w:p>
        </w:tc>
        <w:tc>
          <w:tcPr>
            <w:tcW w:w="1080" w:type="dxa"/>
            <w:gridSpan w:val="2"/>
            <w:tcBorders>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900" w:type="dxa"/>
            <w:gridSpan w:val="3"/>
            <w:tcBorders>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440" w:type="dxa"/>
            <w:gridSpan w:val="3"/>
            <w:tcBorders>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530" w:type="dxa"/>
            <w:gridSpan w:val="3"/>
            <w:tcBorders>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81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4410" w:type="dxa"/>
            <w:gridSpan w:val="4"/>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r>
      <w:tr w:rsidR="00054308" w:rsidTr="00787382">
        <w:trPr>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Transmission Depreciation</w:t>
            </w:r>
          </w:p>
        </w:tc>
        <w:tc>
          <w:tcPr>
            <w:tcW w:w="1080" w:type="dxa"/>
            <w:gridSpan w:val="2"/>
            <w:tcBorders>
              <w:top w:val="nil"/>
              <w:left w:val="nil"/>
              <w:bottom w:val="nil"/>
              <w:right w:val="nil"/>
            </w:tcBorders>
            <w:shd w:val="solid" w:color="FFFFCC" w:fill="auto"/>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44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r w:rsidRPr="006815A6">
              <w:rPr>
                <w:sz w:val="16"/>
                <w:szCs w:val="16"/>
              </w:rPr>
              <w:t>$0</w:t>
            </w:r>
          </w:p>
        </w:tc>
        <w:tc>
          <w:tcPr>
            <w:tcW w:w="1530" w:type="dxa"/>
            <w:gridSpan w:val="3"/>
            <w:tcBorders>
              <w:top w:val="nil"/>
              <w:left w:val="nil"/>
              <w:bottom w:val="nil"/>
              <w:right w:val="nil"/>
            </w:tcBorders>
          </w:tcPr>
          <w:p w:rsidR="006E7D59" w:rsidRPr="00391FC0" w:rsidRDefault="00A11202" w:rsidP="001D5C80">
            <w:pPr>
              <w:autoSpaceDE w:val="0"/>
              <w:autoSpaceDN w:val="0"/>
              <w:adjustRightInd w:val="0"/>
              <w:spacing w:after="0"/>
              <w:jc w:val="center"/>
              <w:rPr>
                <w:sz w:val="16"/>
                <w:szCs w:val="16"/>
              </w:rPr>
            </w:pPr>
            <w:r w:rsidRPr="00391FC0">
              <w:rPr>
                <w:sz w:val="16"/>
                <w:szCs w:val="16"/>
              </w:rPr>
              <w:t>FF1 336</w:t>
            </w:r>
            <w:ins w:id="121" w:author="Author" w:date="1901-01-01T00:00:00Z">
              <w:r w:rsidRPr="00391FC0">
                <w:rPr>
                  <w:sz w:val="16"/>
                  <w:szCs w:val="16"/>
                </w:rPr>
                <w:t>-337</w:t>
              </w:r>
            </w:ins>
            <w:r w:rsidRPr="00391FC0">
              <w:rPr>
                <w:sz w:val="16"/>
                <w:szCs w:val="16"/>
              </w:rPr>
              <w:t>.7f</w:t>
            </w: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ind w:right="-120"/>
              <w:jc w:val="center"/>
              <w:rPr>
                <w:sz w:val="16"/>
                <w:szCs w:val="16"/>
              </w:rPr>
            </w:pPr>
            <w:r w:rsidRPr="006815A6">
              <w:rPr>
                <w:sz w:val="16"/>
                <w:szCs w:val="16"/>
              </w:rPr>
              <w:t>14.1.9.2.B.</w:t>
            </w:r>
          </w:p>
        </w:tc>
        <w:tc>
          <w:tcPr>
            <w:tcW w:w="5040" w:type="dxa"/>
            <w:gridSpan w:val="4"/>
            <w:tcBorders>
              <w:top w:val="nil"/>
              <w:left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 xml:space="preserve">Transmission Related Depreciation Expense shall equal the sum of: </w:t>
            </w:r>
          </w:p>
        </w:tc>
      </w:tr>
      <w:tr w:rsidR="00054308" w:rsidTr="00787382">
        <w:trPr>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2</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General Depreciation</w:t>
            </w:r>
          </w:p>
        </w:tc>
        <w:tc>
          <w:tcPr>
            <w:tcW w:w="1080" w:type="dxa"/>
            <w:gridSpan w:val="2"/>
            <w:tcBorders>
              <w:top w:val="nil"/>
              <w:left w:val="nil"/>
              <w:bottom w:val="nil"/>
              <w:right w:val="nil"/>
            </w:tcBorders>
            <w:shd w:val="solid" w:color="FFFFCC" w:fill="auto"/>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100.0000%</w:t>
            </w: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r w:rsidRPr="006815A6">
              <w:rPr>
                <w:sz w:val="16"/>
                <w:szCs w:val="16"/>
              </w:rPr>
              <w:t>$0</w:t>
            </w: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13.0000% (c)</w:t>
            </w:r>
          </w:p>
        </w:tc>
        <w:tc>
          <w:tcPr>
            <w:tcW w:w="144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r w:rsidRPr="006815A6">
              <w:rPr>
                <w:sz w:val="16"/>
                <w:szCs w:val="16"/>
              </w:rPr>
              <w:t>$0</w:t>
            </w:r>
          </w:p>
        </w:tc>
        <w:tc>
          <w:tcPr>
            <w:tcW w:w="1530" w:type="dxa"/>
            <w:gridSpan w:val="3"/>
            <w:tcBorders>
              <w:top w:val="nil"/>
              <w:left w:val="nil"/>
              <w:bottom w:val="nil"/>
              <w:right w:val="nil"/>
            </w:tcBorders>
          </w:tcPr>
          <w:p w:rsidR="006E7D59" w:rsidRPr="00391FC0" w:rsidRDefault="00A11202" w:rsidP="001D5C80">
            <w:pPr>
              <w:autoSpaceDE w:val="0"/>
              <w:autoSpaceDN w:val="0"/>
              <w:adjustRightInd w:val="0"/>
              <w:spacing w:after="0"/>
              <w:jc w:val="center"/>
              <w:rPr>
                <w:sz w:val="16"/>
                <w:szCs w:val="16"/>
              </w:rPr>
            </w:pPr>
            <w:r w:rsidRPr="00391FC0">
              <w:rPr>
                <w:sz w:val="16"/>
                <w:szCs w:val="16"/>
              </w:rPr>
              <w:t>FF1 336</w:t>
            </w:r>
            <w:ins w:id="122" w:author="Author" w:date="1901-01-01T00:00:00Z">
              <w:r w:rsidRPr="00391FC0">
                <w:rPr>
                  <w:sz w:val="16"/>
                  <w:szCs w:val="16"/>
                </w:rPr>
                <w:t>-337</w:t>
              </w:r>
            </w:ins>
            <w:r w:rsidRPr="00391FC0">
              <w:rPr>
                <w:sz w:val="16"/>
                <w:szCs w:val="16"/>
              </w:rPr>
              <w:t>.10f</w:t>
            </w: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(i) Depreciation Expense for Transmission Plant in Service, plus (ii)</w:t>
            </w:r>
          </w:p>
        </w:tc>
      </w:tr>
      <w:tr w:rsidR="00054308" w:rsidTr="00787382">
        <w:trPr>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3</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 xml:space="preserve">Common Depreciation </w:t>
            </w:r>
          </w:p>
        </w:tc>
        <w:tc>
          <w:tcPr>
            <w:tcW w:w="1080" w:type="dxa"/>
            <w:gridSpan w:val="2"/>
            <w:tcBorders>
              <w:top w:val="nil"/>
              <w:left w:val="nil"/>
              <w:bottom w:val="nil"/>
              <w:right w:val="nil"/>
            </w:tcBorders>
            <w:shd w:val="solid" w:color="FFFFCC" w:fill="auto"/>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 xml:space="preserve">  83.5000%  (a)</w:t>
            </w: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r w:rsidRPr="006815A6">
              <w:rPr>
                <w:sz w:val="16"/>
                <w:szCs w:val="16"/>
              </w:rPr>
              <w:t>$0</w:t>
            </w: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13.0000% (c)</w:t>
            </w:r>
          </w:p>
        </w:tc>
        <w:tc>
          <w:tcPr>
            <w:tcW w:w="144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r w:rsidRPr="006815A6">
              <w:rPr>
                <w:sz w:val="16"/>
                <w:szCs w:val="16"/>
              </w:rPr>
              <w:t>$0</w:t>
            </w:r>
          </w:p>
        </w:tc>
        <w:tc>
          <w:tcPr>
            <w:tcW w:w="1530" w:type="dxa"/>
            <w:gridSpan w:val="3"/>
            <w:tcBorders>
              <w:top w:val="nil"/>
              <w:left w:val="nil"/>
              <w:bottom w:val="nil"/>
              <w:right w:val="nil"/>
            </w:tcBorders>
          </w:tcPr>
          <w:p w:rsidR="006E7D59" w:rsidRPr="00912083" w:rsidRDefault="00A11202" w:rsidP="001D5C80">
            <w:pPr>
              <w:autoSpaceDE w:val="0"/>
              <w:autoSpaceDN w:val="0"/>
              <w:adjustRightInd w:val="0"/>
              <w:spacing w:after="0"/>
              <w:jc w:val="center"/>
              <w:rPr>
                <w:sz w:val="16"/>
                <w:szCs w:val="16"/>
              </w:rPr>
            </w:pPr>
            <w:r w:rsidRPr="00391FC0">
              <w:rPr>
                <w:sz w:val="16"/>
                <w:szCs w:val="16"/>
              </w:rPr>
              <w:t>FF1 356</w:t>
            </w:r>
            <w:del w:id="123" w:author="Author" w:date="1901-01-01T00:00:00Z">
              <w:r w:rsidRPr="00391FC0">
                <w:rPr>
                  <w:sz w:val="16"/>
                  <w:szCs w:val="16"/>
                </w:rPr>
                <w:delText>.1</w:delText>
              </w:r>
            </w:del>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the product of Electric General Plant Depreciation Expense multiplied</w:t>
            </w:r>
          </w:p>
        </w:tc>
      </w:tr>
      <w:tr w:rsidR="00054308" w:rsidTr="00787382">
        <w:trPr>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4</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Intangible Depreciation</w:t>
            </w:r>
          </w:p>
        </w:tc>
        <w:tc>
          <w:tcPr>
            <w:tcW w:w="1080" w:type="dxa"/>
            <w:gridSpan w:val="2"/>
            <w:tcBorders>
              <w:top w:val="nil"/>
              <w:left w:val="nil"/>
              <w:bottom w:val="nil"/>
              <w:right w:val="nil"/>
            </w:tcBorders>
            <w:shd w:val="solid" w:color="FFFFCC" w:fill="auto"/>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100.0000%</w:t>
            </w: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r w:rsidRPr="006815A6">
              <w:rPr>
                <w:sz w:val="16"/>
                <w:szCs w:val="16"/>
              </w:rPr>
              <w:t>$0</w:t>
            </w: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13.0000% (c)</w:t>
            </w:r>
          </w:p>
        </w:tc>
        <w:tc>
          <w:tcPr>
            <w:tcW w:w="144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r w:rsidRPr="006815A6">
              <w:rPr>
                <w:sz w:val="16"/>
                <w:szCs w:val="16"/>
              </w:rPr>
              <w:t>$0</w:t>
            </w:r>
          </w:p>
        </w:tc>
        <w:tc>
          <w:tcPr>
            <w:tcW w:w="1530" w:type="dxa"/>
            <w:gridSpan w:val="3"/>
            <w:tcBorders>
              <w:top w:val="nil"/>
              <w:left w:val="nil"/>
              <w:bottom w:val="nil"/>
              <w:right w:val="nil"/>
            </w:tcBorders>
          </w:tcPr>
          <w:p w:rsidR="006E7D59" w:rsidRPr="00391FC0" w:rsidRDefault="00A11202" w:rsidP="001D5C80">
            <w:pPr>
              <w:autoSpaceDE w:val="0"/>
              <w:autoSpaceDN w:val="0"/>
              <w:adjustRightInd w:val="0"/>
              <w:spacing w:after="0"/>
              <w:jc w:val="center"/>
              <w:rPr>
                <w:sz w:val="16"/>
                <w:szCs w:val="16"/>
              </w:rPr>
            </w:pPr>
            <w:r w:rsidRPr="00391FC0">
              <w:rPr>
                <w:sz w:val="16"/>
                <w:szCs w:val="16"/>
              </w:rPr>
              <w:t>FF1 336</w:t>
            </w:r>
            <w:ins w:id="124" w:author="Author" w:date="1901-01-01T00:00:00Z">
              <w:r w:rsidRPr="00391FC0">
                <w:rPr>
                  <w:sz w:val="16"/>
                  <w:szCs w:val="16"/>
                </w:rPr>
                <w:t>-337</w:t>
              </w:r>
            </w:ins>
            <w:r w:rsidRPr="00391FC0">
              <w:rPr>
                <w:sz w:val="16"/>
                <w:szCs w:val="16"/>
              </w:rPr>
              <w:t>.1f</w:t>
            </w: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by the Transmission Wages and Salaries Allocation Factor plus (iii)</w:t>
            </w:r>
          </w:p>
        </w:tc>
      </w:tr>
      <w:tr w:rsidR="00054308" w:rsidTr="00787382">
        <w:trPr>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5</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Wholesale Meters</w:t>
            </w:r>
          </w:p>
        </w:tc>
        <w:tc>
          <w:tcPr>
            <w:tcW w:w="1080" w:type="dxa"/>
            <w:gridSpan w:val="2"/>
            <w:tcBorders>
              <w:top w:val="nil"/>
              <w:left w:val="nil"/>
              <w:bottom w:val="nil"/>
              <w:right w:val="nil"/>
            </w:tcBorders>
            <w:shd w:val="solid" w:color="FFFFCC" w:fill="auto"/>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r w:rsidRPr="006815A6">
              <w:rPr>
                <w:sz w:val="16"/>
                <w:szCs w:val="16"/>
              </w:rPr>
              <w:t>#DIV/0!</w:t>
            </w:r>
          </w:p>
        </w:tc>
        <w:tc>
          <w:tcPr>
            <w:tcW w:w="153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r w:rsidRPr="006815A6">
              <w:rPr>
                <w:sz w:val="16"/>
                <w:szCs w:val="16"/>
              </w:rPr>
              <w:t xml:space="preserve">Workpaper 1 </w:t>
            </w: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Common Plant Depreciation Expense multiplied by the Electric</w:t>
            </w:r>
          </w:p>
        </w:tc>
      </w:tr>
      <w:tr w:rsidR="00054308" w:rsidTr="00787382">
        <w:trPr>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6</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 xml:space="preserve">  Total (</w:t>
            </w:r>
            <w:r w:rsidRPr="006815A6">
              <w:rPr>
                <w:sz w:val="16"/>
                <w:szCs w:val="16"/>
              </w:rPr>
              <w:t>L</w:t>
            </w:r>
            <w:r w:rsidRPr="006815A6">
              <w:rPr>
                <w:sz w:val="16"/>
                <w:szCs w:val="16"/>
              </w:rPr>
              <w:t>ine 1+2+3+4+5)</w:t>
            </w:r>
          </w:p>
        </w:tc>
        <w:tc>
          <w:tcPr>
            <w:tcW w:w="108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440" w:type="dxa"/>
            <w:gridSpan w:val="3"/>
            <w:tcBorders>
              <w:top w:val="single" w:sz="6" w:space="0" w:color="000000"/>
              <w:left w:val="nil"/>
              <w:bottom w:val="nil"/>
              <w:right w:val="nil"/>
            </w:tcBorders>
          </w:tcPr>
          <w:p w:rsidR="006E7D59" w:rsidRPr="006815A6" w:rsidRDefault="00A11202" w:rsidP="001D5C80">
            <w:pPr>
              <w:autoSpaceDE w:val="0"/>
              <w:autoSpaceDN w:val="0"/>
              <w:adjustRightInd w:val="0"/>
              <w:spacing w:after="0"/>
              <w:jc w:val="center"/>
              <w:rPr>
                <w:sz w:val="16"/>
                <w:szCs w:val="16"/>
              </w:rPr>
            </w:pPr>
            <w:r w:rsidRPr="006815A6">
              <w:rPr>
                <w:sz w:val="16"/>
                <w:szCs w:val="16"/>
              </w:rPr>
              <w:t>#DIV/0!</w:t>
            </w:r>
          </w:p>
        </w:tc>
        <w:tc>
          <w:tcPr>
            <w:tcW w:w="153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Wages and Salaries Allocation Factor, further multiplied by the</w:t>
            </w:r>
          </w:p>
        </w:tc>
      </w:tr>
      <w:tr w:rsidR="00054308" w:rsidTr="00787382">
        <w:trPr>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7</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440" w:type="dxa"/>
            <w:gridSpan w:val="3"/>
            <w:tcBorders>
              <w:top w:val="single" w:sz="6" w:space="0" w:color="000000"/>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Transmission Wages and Salaries</w:t>
            </w:r>
            <w:r w:rsidRPr="006815A6">
              <w:rPr>
                <w:sz w:val="16"/>
                <w:szCs w:val="16"/>
              </w:rPr>
              <w:t xml:space="preserve"> Allocation Factor plus (iv)</w:t>
            </w:r>
          </w:p>
        </w:tc>
      </w:tr>
      <w:tr w:rsidR="00054308" w:rsidTr="00787382">
        <w:trPr>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8</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Intangible Electric Plant Depreciation Expense multiplied by the</w:t>
            </w:r>
          </w:p>
        </w:tc>
      </w:tr>
      <w:tr w:rsidR="00054308" w:rsidTr="00787382">
        <w:trPr>
          <w:trHeight w:val="60"/>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9</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Transmission Wages and Salaries Factor plus (v) depreciation</w:t>
            </w:r>
          </w:p>
        </w:tc>
      </w:tr>
      <w:tr w:rsidR="00054308" w:rsidTr="00787382">
        <w:trPr>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10</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5040" w:type="dxa"/>
            <w:gridSpan w:val="4"/>
            <w:tcBorders>
              <w:left w:val="nil"/>
              <w:bottom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expense associated with the Wholesale Metering Investment.</w:t>
            </w:r>
          </w:p>
        </w:tc>
      </w:tr>
      <w:tr w:rsidR="00054308" w:rsidTr="00787382">
        <w:trPr>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11</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391FC0"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5040" w:type="dxa"/>
            <w:gridSpan w:val="4"/>
            <w:tcBorders>
              <w:top w:val="nil"/>
              <w:left w:val="nil"/>
              <w:bottom w:val="nil"/>
              <w:right w:val="nil"/>
            </w:tcBorders>
          </w:tcPr>
          <w:p w:rsidR="006E7D59" w:rsidRPr="006815A6" w:rsidRDefault="00A11202" w:rsidP="00787382">
            <w:pPr>
              <w:autoSpaceDE w:val="0"/>
              <w:autoSpaceDN w:val="0"/>
              <w:adjustRightInd w:val="0"/>
              <w:spacing w:after="0"/>
              <w:ind w:right="-840"/>
              <w:jc w:val="right"/>
              <w:rPr>
                <w:sz w:val="16"/>
                <w:szCs w:val="16"/>
              </w:rPr>
            </w:pPr>
          </w:p>
        </w:tc>
      </w:tr>
      <w:tr w:rsidR="00054308" w:rsidTr="00787382">
        <w:trPr>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12</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u w:val="single"/>
              </w:rPr>
            </w:pPr>
            <w:r w:rsidRPr="006815A6">
              <w:rPr>
                <w:sz w:val="16"/>
                <w:szCs w:val="16"/>
                <w:u w:val="single"/>
              </w:rPr>
              <w:t>Real Estate Taxes</w:t>
            </w:r>
          </w:p>
        </w:tc>
        <w:tc>
          <w:tcPr>
            <w:tcW w:w="1080" w:type="dxa"/>
            <w:gridSpan w:val="2"/>
            <w:tcBorders>
              <w:top w:val="nil"/>
              <w:left w:val="nil"/>
              <w:bottom w:val="nil"/>
              <w:right w:val="nil"/>
            </w:tcBorders>
            <w:shd w:val="solid" w:color="FFFF99" w:fill="auto"/>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100.0000%</w:t>
            </w: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r w:rsidRPr="006815A6">
              <w:rPr>
                <w:sz w:val="16"/>
                <w:szCs w:val="16"/>
              </w:rPr>
              <w:t>$0</w:t>
            </w: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 xml:space="preserve"> #DIV/0!  (d)</w:t>
            </w:r>
          </w:p>
        </w:tc>
        <w:tc>
          <w:tcPr>
            <w:tcW w:w="144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r w:rsidRPr="006815A6">
              <w:rPr>
                <w:sz w:val="16"/>
                <w:szCs w:val="16"/>
              </w:rPr>
              <w:t>#DIV/0!</w:t>
            </w:r>
          </w:p>
        </w:tc>
        <w:tc>
          <w:tcPr>
            <w:tcW w:w="1530" w:type="dxa"/>
            <w:gridSpan w:val="3"/>
            <w:tcBorders>
              <w:top w:val="nil"/>
              <w:left w:val="nil"/>
              <w:bottom w:val="nil"/>
              <w:right w:val="nil"/>
            </w:tcBorders>
          </w:tcPr>
          <w:p w:rsidR="006E7D59" w:rsidRPr="00912083" w:rsidRDefault="00A11202" w:rsidP="001D5C80">
            <w:pPr>
              <w:autoSpaceDE w:val="0"/>
              <w:autoSpaceDN w:val="0"/>
              <w:adjustRightInd w:val="0"/>
              <w:spacing w:after="0"/>
              <w:jc w:val="center"/>
              <w:rPr>
                <w:sz w:val="16"/>
                <w:szCs w:val="16"/>
              </w:rPr>
            </w:pPr>
            <w:r w:rsidRPr="00391FC0">
              <w:rPr>
                <w:sz w:val="16"/>
                <w:szCs w:val="16"/>
              </w:rPr>
              <w:t xml:space="preserve">FF1 </w:t>
            </w:r>
            <w:ins w:id="125" w:author="Author" w:date="1901-01-01T00:00:00Z">
              <w:r w:rsidRPr="00391FC0">
                <w:rPr>
                  <w:sz w:val="16"/>
                  <w:szCs w:val="16"/>
                </w:rPr>
                <w:t>262-</w:t>
              </w:r>
            </w:ins>
            <w:r w:rsidRPr="00391FC0">
              <w:rPr>
                <w:sz w:val="16"/>
                <w:szCs w:val="16"/>
              </w:rPr>
              <w:t>263</w:t>
            </w:r>
            <w:ins w:id="126" w:author="Author" w:date="1901-01-01T00:00:00Z">
              <w:r>
                <w:rPr>
                  <w:sz w:val="16"/>
                  <w:szCs w:val="16"/>
                </w:rPr>
                <w:t xml:space="preserve"> </w:t>
              </w:r>
              <w:r>
                <w:rPr>
                  <w:sz w:val="16"/>
                  <w:szCs w:val="16"/>
                </w:rPr>
                <w:softHyphen/>
                <w:t>_ l</w:t>
              </w:r>
            </w:ins>
            <w:del w:id="127" w:author="Author" w:date="1901-01-01T00:00:00Z">
              <w:r w:rsidRPr="00391FC0">
                <w:rPr>
                  <w:sz w:val="16"/>
                  <w:szCs w:val="16"/>
                </w:rPr>
                <w:delText>.25i</w:delText>
              </w:r>
            </w:del>
            <w:ins w:id="128" w:author="Author" w:date="1901-01-01T00:00:00Z">
              <w:del w:id="129" w:author="Author" w:date="1901-01-01T00:00:00Z">
                <w:r w:rsidRPr="00391FC0">
                  <w:rPr>
                    <w:sz w:val="16"/>
                    <w:szCs w:val="16"/>
                  </w:rPr>
                  <w:delText>11I</w:delText>
                </w:r>
              </w:del>
            </w:ins>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ind w:right="-30"/>
              <w:jc w:val="center"/>
              <w:rPr>
                <w:sz w:val="16"/>
                <w:szCs w:val="16"/>
              </w:rPr>
            </w:pPr>
            <w:r w:rsidRPr="006815A6">
              <w:rPr>
                <w:sz w:val="16"/>
                <w:szCs w:val="16"/>
              </w:rPr>
              <w:t>14.1.9.2.C.</w:t>
            </w:r>
          </w:p>
        </w:tc>
        <w:tc>
          <w:tcPr>
            <w:tcW w:w="5040" w:type="dxa"/>
            <w:gridSpan w:val="4"/>
            <w:tcBorders>
              <w:top w:val="nil"/>
              <w:left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 xml:space="preserve">Transmission Related Real Estate Tax Expense shall equal the </w:t>
            </w:r>
          </w:p>
        </w:tc>
      </w:tr>
      <w:tr w:rsidR="00054308" w:rsidTr="00787382">
        <w:trPr>
          <w:trHeight w:val="25"/>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13</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440" w:type="dxa"/>
            <w:gridSpan w:val="3"/>
            <w:tcBorders>
              <w:top w:val="double" w:sz="6" w:space="0" w:color="000000"/>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electric Real Estate Tax Expenses multiplied by the Gross</w:t>
            </w:r>
          </w:p>
        </w:tc>
      </w:tr>
      <w:tr w:rsidR="00054308" w:rsidTr="00787382">
        <w:trPr>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14</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5040" w:type="dxa"/>
            <w:gridSpan w:val="4"/>
            <w:tcBorders>
              <w:left w:val="nil"/>
              <w:bottom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 xml:space="preserve">Transmission </w:t>
            </w:r>
            <w:r w:rsidRPr="006815A6">
              <w:rPr>
                <w:sz w:val="16"/>
                <w:szCs w:val="16"/>
              </w:rPr>
              <w:t>Plant Allocation Factor.</w:t>
            </w:r>
          </w:p>
        </w:tc>
      </w:tr>
      <w:tr w:rsidR="00054308" w:rsidTr="00787382">
        <w:trPr>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15</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391FC0"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5040" w:type="dxa"/>
            <w:gridSpan w:val="4"/>
            <w:tcBorders>
              <w:top w:val="nil"/>
              <w:left w:val="nil"/>
              <w:bottom w:val="nil"/>
              <w:right w:val="nil"/>
            </w:tcBorders>
          </w:tcPr>
          <w:p w:rsidR="006E7D59" w:rsidRPr="006815A6" w:rsidRDefault="00A11202" w:rsidP="00787382">
            <w:pPr>
              <w:autoSpaceDE w:val="0"/>
              <w:autoSpaceDN w:val="0"/>
              <w:adjustRightInd w:val="0"/>
              <w:spacing w:after="0"/>
              <w:ind w:right="-840"/>
              <w:jc w:val="right"/>
              <w:rPr>
                <w:sz w:val="16"/>
                <w:szCs w:val="16"/>
              </w:rPr>
            </w:pPr>
          </w:p>
        </w:tc>
      </w:tr>
      <w:tr w:rsidR="00054308" w:rsidTr="00787382">
        <w:trPr>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16</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u w:val="single"/>
              </w:rPr>
            </w:pPr>
            <w:r w:rsidRPr="006815A6">
              <w:rPr>
                <w:sz w:val="16"/>
                <w:szCs w:val="16"/>
                <w:u w:val="single"/>
              </w:rPr>
              <w:t>Amortization of Investment Tax Credits</w:t>
            </w:r>
          </w:p>
        </w:tc>
        <w:tc>
          <w:tcPr>
            <w:tcW w:w="1080" w:type="dxa"/>
            <w:gridSpan w:val="2"/>
            <w:tcBorders>
              <w:top w:val="nil"/>
              <w:left w:val="nil"/>
              <w:bottom w:val="nil"/>
              <w:right w:val="nil"/>
            </w:tcBorders>
            <w:shd w:val="solid" w:color="FFFF99" w:fill="auto"/>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 xml:space="preserve">     #DIV/0!   (b)</w:t>
            </w: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r w:rsidRPr="006815A6">
              <w:rPr>
                <w:sz w:val="16"/>
                <w:szCs w:val="16"/>
              </w:rPr>
              <w:t>#DIV/0!</w:t>
            </w: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#DIV/0!   (d)</w:t>
            </w:r>
          </w:p>
        </w:tc>
        <w:tc>
          <w:tcPr>
            <w:tcW w:w="144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r w:rsidRPr="006815A6">
              <w:rPr>
                <w:sz w:val="16"/>
                <w:szCs w:val="16"/>
              </w:rPr>
              <w:t>#DIV/0!</w:t>
            </w:r>
          </w:p>
        </w:tc>
        <w:tc>
          <w:tcPr>
            <w:tcW w:w="1530" w:type="dxa"/>
            <w:gridSpan w:val="3"/>
            <w:tcBorders>
              <w:top w:val="nil"/>
              <w:left w:val="nil"/>
              <w:bottom w:val="nil"/>
              <w:right w:val="nil"/>
            </w:tcBorders>
          </w:tcPr>
          <w:p w:rsidR="006E7D59" w:rsidRPr="00391FC0" w:rsidRDefault="00A11202" w:rsidP="001D5C80">
            <w:pPr>
              <w:autoSpaceDE w:val="0"/>
              <w:autoSpaceDN w:val="0"/>
              <w:adjustRightInd w:val="0"/>
              <w:spacing w:after="0"/>
              <w:jc w:val="center"/>
              <w:rPr>
                <w:sz w:val="16"/>
                <w:szCs w:val="16"/>
              </w:rPr>
            </w:pPr>
            <w:r w:rsidRPr="00391FC0">
              <w:rPr>
                <w:sz w:val="16"/>
                <w:szCs w:val="16"/>
              </w:rPr>
              <w:t xml:space="preserve">FF1 </w:t>
            </w:r>
            <w:ins w:id="130" w:author="Author" w:date="1901-01-01T00:00:00Z">
              <w:r w:rsidRPr="00391FC0">
                <w:rPr>
                  <w:sz w:val="16"/>
                  <w:szCs w:val="16"/>
                </w:rPr>
                <w:t>114-</w:t>
              </w:r>
            </w:ins>
            <w:r w:rsidRPr="00391FC0">
              <w:rPr>
                <w:sz w:val="16"/>
                <w:szCs w:val="16"/>
              </w:rPr>
              <w:t>117.58c</w:t>
            </w: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r w:rsidRPr="006815A6">
              <w:rPr>
                <w:sz w:val="16"/>
                <w:szCs w:val="16"/>
              </w:rPr>
              <w:t>14.1.9.2.D.</w:t>
            </w:r>
          </w:p>
        </w:tc>
        <w:tc>
          <w:tcPr>
            <w:tcW w:w="5040" w:type="dxa"/>
            <w:gridSpan w:val="4"/>
            <w:tcBorders>
              <w:top w:val="nil"/>
              <w:left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Transmission Related Amortization of Investment Tax Credits shall</w:t>
            </w:r>
          </w:p>
        </w:tc>
      </w:tr>
      <w:tr w:rsidR="00054308" w:rsidTr="00787382">
        <w:trPr>
          <w:trHeight w:val="63"/>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17</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900" w:type="dxa"/>
            <w:gridSpan w:val="3"/>
            <w:tcBorders>
              <w:top w:val="double" w:sz="6" w:space="0" w:color="000000"/>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440" w:type="dxa"/>
            <w:gridSpan w:val="3"/>
            <w:tcBorders>
              <w:top w:val="double" w:sz="6" w:space="0" w:color="000000"/>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5040" w:type="dxa"/>
            <w:gridSpan w:val="4"/>
            <w:tcBorders>
              <w:left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 xml:space="preserve">equal the product </w:t>
            </w:r>
            <w:r w:rsidRPr="006815A6">
              <w:rPr>
                <w:sz w:val="16"/>
                <w:szCs w:val="16"/>
              </w:rPr>
              <w:t>of Amortization of Investment Tax Credits multiplied</w:t>
            </w:r>
          </w:p>
        </w:tc>
      </w:tr>
      <w:tr w:rsidR="00054308" w:rsidTr="00787382">
        <w:trPr>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18</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44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5040" w:type="dxa"/>
            <w:gridSpan w:val="4"/>
            <w:tcBorders>
              <w:left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by the Gross Electric Plant Allocation Factor and further multiplied by</w:t>
            </w:r>
          </w:p>
        </w:tc>
      </w:tr>
      <w:tr w:rsidR="00054308" w:rsidTr="00787382">
        <w:trPr>
          <w:trHeight w:val="144"/>
        </w:trPr>
        <w:tc>
          <w:tcPr>
            <w:tcW w:w="360" w:type="dxa"/>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r w:rsidRPr="006815A6">
              <w:rPr>
                <w:sz w:val="16"/>
                <w:szCs w:val="16"/>
              </w:rPr>
              <w:t>19</w:t>
            </w:r>
          </w:p>
        </w:tc>
        <w:tc>
          <w:tcPr>
            <w:tcW w:w="3120" w:type="dxa"/>
            <w:gridSpan w:val="3"/>
            <w:tcBorders>
              <w:top w:val="nil"/>
              <w:left w:val="nil"/>
              <w:bottom w:val="nil"/>
              <w:right w:val="nil"/>
            </w:tcBorders>
          </w:tcPr>
          <w:p w:rsidR="006E7D59" w:rsidRPr="006815A6" w:rsidRDefault="00A11202"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90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440" w:type="dxa"/>
            <w:gridSpan w:val="3"/>
            <w:tcBorders>
              <w:top w:val="nil"/>
              <w:left w:val="nil"/>
              <w:bottom w:val="nil"/>
              <w:right w:val="nil"/>
            </w:tcBorders>
          </w:tcPr>
          <w:p w:rsidR="006E7D59" w:rsidRPr="006815A6" w:rsidRDefault="00A11202"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A11202" w:rsidP="001D5C80">
            <w:pPr>
              <w:autoSpaceDE w:val="0"/>
              <w:autoSpaceDN w:val="0"/>
              <w:adjustRightInd w:val="0"/>
              <w:spacing w:after="0"/>
              <w:jc w:val="right"/>
              <w:rPr>
                <w:sz w:val="16"/>
                <w:szCs w:val="16"/>
              </w:rPr>
            </w:pPr>
          </w:p>
        </w:tc>
        <w:tc>
          <w:tcPr>
            <w:tcW w:w="5040" w:type="dxa"/>
            <w:gridSpan w:val="4"/>
            <w:tcBorders>
              <w:left w:val="nil"/>
              <w:bottom w:val="nil"/>
              <w:right w:val="nil"/>
            </w:tcBorders>
          </w:tcPr>
          <w:p w:rsidR="006E7D59" w:rsidRPr="006815A6" w:rsidRDefault="00A11202" w:rsidP="00787382">
            <w:pPr>
              <w:autoSpaceDE w:val="0"/>
              <w:autoSpaceDN w:val="0"/>
              <w:adjustRightInd w:val="0"/>
              <w:spacing w:after="0"/>
              <w:ind w:right="-840"/>
              <w:rPr>
                <w:sz w:val="16"/>
                <w:szCs w:val="16"/>
              </w:rPr>
            </w:pPr>
            <w:r w:rsidRPr="006815A6">
              <w:rPr>
                <w:sz w:val="16"/>
                <w:szCs w:val="16"/>
              </w:rPr>
              <w:t>the Gross Transmission Plant Allocation Factor.</w:t>
            </w:r>
          </w:p>
        </w:tc>
      </w:tr>
    </w:tbl>
    <w:p w:rsidR="006E7D59" w:rsidRPr="006815A6" w:rsidRDefault="00A11202" w:rsidP="001D5C80">
      <w:pPr>
        <w:spacing w:after="0" w:line="20" w:lineRule="exact"/>
        <w:rPr>
          <w:rFonts w:cs="Tahoma"/>
          <w:sz w:val="16"/>
          <w:szCs w:val="16"/>
        </w:rPr>
      </w:pPr>
    </w:p>
    <w:tbl>
      <w:tblPr>
        <w:tblW w:w="18000" w:type="dxa"/>
        <w:tblInd w:w="-90" w:type="dxa"/>
        <w:tblLayout w:type="fixed"/>
        <w:tblLook w:val="0000" w:firstRow="0" w:lastRow="0" w:firstColumn="0" w:lastColumn="0" w:noHBand="0" w:noVBand="0"/>
      </w:tblPr>
      <w:tblGrid>
        <w:gridCol w:w="450"/>
        <w:gridCol w:w="3060"/>
        <w:gridCol w:w="1080"/>
        <w:gridCol w:w="1260"/>
        <w:gridCol w:w="1080"/>
        <w:gridCol w:w="1080"/>
        <w:gridCol w:w="1080"/>
        <w:gridCol w:w="1890"/>
        <w:gridCol w:w="900"/>
        <w:gridCol w:w="5130"/>
        <w:gridCol w:w="990"/>
      </w:tblGrid>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20</w:t>
            </w:r>
          </w:p>
        </w:tc>
        <w:tc>
          <w:tcPr>
            <w:tcW w:w="4140" w:type="dxa"/>
            <w:gridSpan w:val="2"/>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u w:val="single"/>
              </w:rPr>
              <w:t>Transmission Operation and Maintenance</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13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21</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Operation and Maintenance</w:t>
            </w:r>
          </w:p>
        </w:tc>
        <w:tc>
          <w:tcPr>
            <w:tcW w:w="1080" w:type="dxa"/>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EE634F" w:rsidRDefault="00A11202" w:rsidP="001D5C80">
            <w:pPr>
              <w:spacing w:after="0"/>
              <w:jc w:val="center"/>
              <w:rPr>
                <w:sz w:val="16"/>
                <w:szCs w:val="16"/>
              </w:rPr>
            </w:pPr>
            <w:r w:rsidRPr="00391FC0">
              <w:rPr>
                <w:sz w:val="16"/>
                <w:szCs w:val="16"/>
              </w:rPr>
              <w:t xml:space="preserve">FF1 </w:t>
            </w:r>
            <w:ins w:id="131" w:author="Author" w:date="1901-01-01T00:00:00Z">
              <w:r w:rsidRPr="00391FC0">
                <w:rPr>
                  <w:sz w:val="16"/>
                  <w:szCs w:val="16"/>
                </w:rPr>
                <w:t>320-</w:t>
              </w:r>
            </w:ins>
            <w:del w:id="132" w:author="Author" w:date="1901-01-01T00:00:00Z">
              <w:r w:rsidRPr="00391FC0">
                <w:rPr>
                  <w:sz w:val="16"/>
                  <w:szCs w:val="16"/>
                </w:rPr>
                <w:delText>321</w:delText>
              </w:r>
            </w:del>
            <w:ins w:id="133" w:author="Author" w:date="1901-01-01T00:00:00Z">
              <w:r w:rsidRPr="00391FC0">
                <w:rPr>
                  <w:sz w:val="16"/>
                  <w:szCs w:val="16"/>
                </w:rPr>
                <w:t>323</w:t>
              </w:r>
            </w:ins>
            <w:r w:rsidRPr="00391FC0">
              <w:rPr>
                <w:sz w:val="16"/>
                <w:szCs w:val="16"/>
              </w:rPr>
              <w:t>.112b</w:t>
            </w:r>
          </w:p>
        </w:tc>
        <w:tc>
          <w:tcPr>
            <w:tcW w:w="900" w:type="dxa"/>
            <w:tcBorders>
              <w:top w:val="nil"/>
              <w:left w:val="nil"/>
              <w:bottom w:val="nil"/>
              <w:right w:val="nil"/>
            </w:tcBorders>
            <w:noWrap/>
          </w:tcPr>
          <w:p w:rsidR="006E7D59" w:rsidRPr="006815A6" w:rsidRDefault="00A11202" w:rsidP="001D5C80">
            <w:pPr>
              <w:spacing w:after="0"/>
              <w:ind w:left="-108" w:right="-108"/>
              <w:jc w:val="center"/>
              <w:rPr>
                <w:sz w:val="16"/>
                <w:szCs w:val="16"/>
              </w:rPr>
            </w:pPr>
            <w:r w:rsidRPr="006815A6">
              <w:rPr>
                <w:sz w:val="16"/>
                <w:szCs w:val="16"/>
              </w:rPr>
              <w:t>14.1.9.2.E.</w:t>
            </w:r>
          </w:p>
        </w:tc>
        <w:tc>
          <w:tcPr>
            <w:tcW w:w="5130" w:type="dxa"/>
            <w:tcBorders>
              <w:top w:val="nil"/>
              <w:left w:val="nil"/>
              <w:right w:val="nil"/>
            </w:tcBorders>
            <w:noWrap/>
          </w:tcPr>
          <w:p w:rsidR="006E7D59" w:rsidRPr="006815A6" w:rsidRDefault="00A11202" w:rsidP="001D5C80">
            <w:pPr>
              <w:spacing w:after="0"/>
              <w:rPr>
                <w:sz w:val="16"/>
                <w:szCs w:val="16"/>
              </w:rPr>
            </w:pPr>
            <w:r w:rsidRPr="006815A6">
              <w:rPr>
                <w:sz w:val="16"/>
                <w:szCs w:val="16"/>
              </w:rPr>
              <w:t>Transmission Operation and Maintenance Expense shall equal</w:t>
            </w:r>
          </w:p>
        </w:tc>
      </w:tr>
      <w:tr w:rsidR="00054308" w:rsidTr="007A56A6">
        <w:trPr>
          <w:gridAfter w:val="1"/>
          <w:wAfter w:w="990" w:type="dxa"/>
          <w:trHeight w:val="72"/>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22</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less Load Dispatching - #561</w:t>
            </w:r>
          </w:p>
        </w:tc>
        <w:tc>
          <w:tcPr>
            <w:tcW w:w="1080" w:type="dxa"/>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2E770A" w:rsidRDefault="00A11202" w:rsidP="001D5C80">
            <w:pPr>
              <w:spacing w:after="0"/>
              <w:jc w:val="center"/>
              <w:rPr>
                <w:sz w:val="16"/>
                <w:szCs w:val="16"/>
              </w:rPr>
            </w:pPr>
            <w:r w:rsidRPr="00391FC0">
              <w:rPr>
                <w:sz w:val="16"/>
                <w:szCs w:val="16"/>
              </w:rPr>
              <w:t xml:space="preserve">FF1 </w:t>
            </w:r>
            <w:ins w:id="134" w:author="Author" w:date="1901-01-01T00:00:00Z">
              <w:r w:rsidRPr="00391FC0">
                <w:rPr>
                  <w:sz w:val="16"/>
                  <w:szCs w:val="16"/>
                </w:rPr>
                <w:t>320</w:t>
              </w:r>
              <w:r w:rsidRPr="00391FC0">
                <w:rPr>
                  <w:sz w:val="16"/>
                  <w:szCs w:val="16"/>
                </w:rPr>
                <w:t>-323</w:t>
              </w:r>
            </w:ins>
            <w:del w:id="135" w:author="Author" w:date="1901-01-01T00:00:00Z">
              <w:r w:rsidRPr="00391FC0">
                <w:rPr>
                  <w:sz w:val="16"/>
                  <w:szCs w:val="16"/>
                </w:rPr>
                <w:delText>321</w:delText>
              </w:r>
            </w:del>
            <w:r w:rsidRPr="00391FC0">
              <w:rPr>
                <w:sz w:val="16"/>
                <w:szCs w:val="16"/>
              </w:rPr>
              <w:t>.</w:t>
            </w:r>
            <w:del w:id="136" w:author="Author" w:date="1901-01-01T00:00:00Z">
              <w:r w:rsidRPr="00391FC0">
                <w:rPr>
                  <w:sz w:val="16"/>
                  <w:szCs w:val="16"/>
                </w:rPr>
                <w:delText>84</w:delText>
              </w:r>
            </w:del>
            <w:ins w:id="137" w:author="Author" w:date="1901-01-01T00:00:00Z">
              <w:r w:rsidRPr="00391FC0">
                <w:rPr>
                  <w:sz w:val="16"/>
                  <w:szCs w:val="16"/>
                </w:rPr>
                <w:t>85</w:t>
              </w:r>
            </w:ins>
            <w:r w:rsidRPr="00391FC0">
              <w:rPr>
                <w:sz w:val="16"/>
                <w:szCs w:val="16"/>
              </w:rPr>
              <w:t>-92b</w:t>
            </w:r>
          </w:p>
        </w:tc>
        <w:tc>
          <w:tcPr>
            <w:tcW w:w="900" w:type="dxa"/>
            <w:tcBorders>
              <w:top w:val="nil"/>
              <w:left w:val="nil"/>
              <w:bottom w:val="nil"/>
              <w:right w:val="nil"/>
            </w:tcBorders>
            <w:noWrap/>
          </w:tcPr>
          <w:p w:rsidR="006E7D59" w:rsidRPr="006815A6" w:rsidRDefault="00A11202" w:rsidP="001D5C80">
            <w:pPr>
              <w:spacing w:after="0"/>
              <w:ind w:left="-108" w:right="-108"/>
              <w:jc w:val="center"/>
              <w:rPr>
                <w:sz w:val="16"/>
                <w:szCs w:val="16"/>
              </w:rPr>
            </w:pPr>
          </w:p>
        </w:tc>
        <w:tc>
          <w:tcPr>
            <w:tcW w:w="5130" w:type="dxa"/>
            <w:tcBorders>
              <w:left w:val="nil"/>
              <w:right w:val="nil"/>
            </w:tcBorders>
            <w:noWrap/>
            <w:vAlign w:val="bottom"/>
          </w:tcPr>
          <w:p w:rsidR="006E7D59" w:rsidRPr="006815A6" w:rsidRDefault="00A11202" w:rsidP="001D5C80">
            <w:pPr>
              <w:spacing w:after="0"/>
              <w:rPr>
                <w:sz w:val="16"/>
                <w:szCs w:val="16"/>
              </w:rPr>
            </w:pPr>
            <w:r w:rsidRPr="006815A6">
              <w:rPr>
                <w:sz w:val="16"/>
                <w:szCs w:val="16"/>
              </w:rPr>
              <w:t xml:space="preserve">the sum of electric expenses as recorded in </w:t>
            </w: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23</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 xml:space="preserve">  O&amp;</w:t>
            </w:r>
            <w:r w:rsidRPr="006815A6">
              <w:rPr>
                <w:sz w:val="16"/>
                <w:szCs w:val="16"/>
              </w:rPr>
              <w:t>M (Line 21 - Line 22)</w:t>
            </w:r>
          </w:p>
        </w:tc>
        <w:tc>
          <w:tcPr>
            <w:tcW w:w="1080" w:type="dxa"/>
            <w:tcBorders>
              <w:top w:val="single" w:sz="4" w:space="0" w:color="000000"/>
              <w:left w:val="nil"/>
              <w:bottom w:val="nil"/>
              <w:right w:val="nil"/>
            </w:tcBorders>
            <w:noWrap/>
          </w:tcPr>
          <w:p w:rsidR="006E7D59" w:rsidRPr="006815A6" w:rsidRDefault="00A11202"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6815A6" w:rsidRDefault="00A11202"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p>
        </w:tc>
        <w:tc>
          <w:tcPr>
            <w:tcW w:w="900" w:type="dxa"/>
            <w:tcBorders>
              <w:top w:val="nil"/>
              <w:left w:val="nil"/>
              <w:bottom w:val="nil"/>
              <w:right w:val="nil"/>
            </w:tcBorders>
            <w:noWrap/>
          </w:tcPr>
          <w:p w:rsidR="006E7D59" w:rsidRPr="006815A6" w:rsidRDefault="00A11202" w:rsidP="001D5C80">
            <w:pPr>
              <w:spacing w:after="0"/>
              <w:ind w:left="-108" w:right="-108"/>
              <w:jc w:val="center"/>
              <w:rPr>
                <w:sz w:val="16"/>
                <w:szCs w:val="16"/>
              </w:rPr>
            </w:pPr>
          </w:p>
        </w:tc>
        <w:tc>
          <w:tcPr>
            <w:tcW w:w="5130" w:type="dxa"/>
            <w:tcBorders>
              <w:left w:val="nil"/>
              <w:bottom w:val="nil"/>
              <w:right w:val="nil"/>
            </w:tcBorders>
            <w:noWrap/>
            <w:vAlign w:val="bottom"/>
          </w:tcPr>
          <w:p w:rsidR="006E7D59" w:rsidRPr="006815A6" w:rsidRDefault="00A11202" w:rsidP="001D5C80">
            <w:pPr>
              <w:spacing w:after="0"/>
              <w:rPr>
                <w:sz w:val="16"/>
                <w:szCs w:val="16"/>
              </w:rPr>
            </w:pPr>
            <w:r w:rsidRPr="006815A6">
              <w:rPr>
                <w:sz w:val="16"/>
                <w:szCs w:val="16"/>
              </w:rPr>
              <w:t>FERC Account Nos. 560, 562-574.</w:t>
            </w: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24</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p>
        </w:tc>
        <w:tc>
          <w:tcPr>
            <w:tcW w:w="1080" w:type="dxa"/>
            <w:tcBorders>
              <w:top w:val="double" w:sz="6" w:space="0" w:color="000000"/>
              <w:left w:val="nil"/>
              <w:bottom w:val="nil"/>
              <w:right w:val="nil"/>
            </w:tcBorders>
            <w:noWrap/>
          </w:tcPr>
          <w:p w:rsidR="006E7D59" w:rsidRPr="006815A6" w:rsidRDefault="00A11202"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p>
        </w:tc>
        <w:tc>
          <w:tcPr>
            <w:tcW w:w="900" w:type="dxa"/>
            <w:tcBorders>
              <w:top w:val="nil"/>
              <w:left w:val="nil"/>
              <w:bottom w:val="nil"/>
              <w:right w:val="nil"/>
            </w:tcBorders>
            <w:noWrap/>
          </w:tcPr>
          <w:p w:rsidR="006E7D59" w:rsidRPr="006815A6" w:rsidRDefault="00A11202" w:rsidP="001D5C80">
            <w:pPr>
              <w:spacing w:after="0"/>
              <w:ind w:left="-108" w:right="-108"/>
              <w:jc w:val="center"/>
              <w:rPr>
                <w:sz w:val="16"/>
                <w:szCs w:val="16"/>
              </w:rPr>
            </w:pPr>
          </w:p>
        </w:tc>
        <w:tc>
          <w:tcPr>
            <w:tcW w:w="513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25</w:t>
            </w:r>
          </w:p>
        </w:tc>
        <w:tc>
          <w:tcPr>
            <w:tcW w:w="4140" w:type="dxa"/>
            <w:gridSpan w:val="2"/>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u w:val="single"/>
              </w:rPr>
              <w:t>Transmission Administrative and General</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p>
        </w:tc>
        <w:tc>
          <w:tcPr>
            <w:tcW w:w="900" w:type="dxa"/>
            <w:tcBorders>
              <w:top w:val="nil"/>
              <w:left w:val="nil"/>
              <w:bottom w:val="nil"/>
              <w:right w:val="nil"/>
            </w:tcBorders>
            <w:noWrap/>
          </w:tcPr>
          <w:p w:rsidR="006E7D59" w:rsidRPr="006815A6" w:rsidRDefault="00A11202" w:rsidP="001D5C80">
            <w:pPr>
              <w:spacing w:after="0"/>
              <w:ind w:left="-108" w:right="-108"/>
              <w:jc w:val="center"/>
              <w:rPr>
                <w:sz w:val="16"/>
                <w:szCs w:val="16"/>
              </w:rPr>
            </w:pPr>
            <w:r w:rsidRPr="006815A6">
              <w:rPr>
                <w:sz w:val="16"/>
                <w:szCs w:val="16"/>
              </w:rPr>
              <w:t>14.1.9.2.F.</w:t>
            </w:r>
          </w:p>
        </w:tc>
        <w:tc>
          <w:tcPr>
            <w:tcW w:w="5130" w:type="dxa"/>
            <w:tcBorders>
              <w:top w:val="nil"/>
              <w:left w:val="nil"/>
              <w:right w:val="nil"/>
            </w:tcBorders>
            <w:noWrap/>
          </w:tcPr>
          <w:p w:rsidR="006E7D59" w:rsidRPr="006815A6" w:rsidRDefault="00A11202" w:rsidP="001D5C80">
            <w:pPr>
              <w:spacing w:after="0"/>
              <w:rPr>
                <w:sz w:val="16"/>
                <w:szCs w:val="16"/>
              </w:rPr>
            </w:pPr>
            <w:r w:rsidRPr="006815A6">
              <w:rPr>
                <w:sz w:val="16"/>
                <w:szCs w:val="16"/>
              </w:rPr>
              <w:t>Transmission Related Administrative and General Expenses shall</w:t>
            </w: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26</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Total Administrative and General</w:t>
            </w:r>
          </w:p>
        </w:tc>
        <w:tc>
          <w:tcPr>
            <w:tcW w:w="1080" w:type="dxa"/>
            <w:tcBorders>
              <w:top w:val="nil"/>
              <w:left w:val="nil"/>
              <w:bottom w:val="nil"/>
              <w:right w:val="nil"/>
            </w:tcBorders>
            <w:shd w:val="clear" w:color="auto" w:fill="FFFF99"/>
            <w:noWrap/>
          </w:tcPr>
          <w:p w:rsidR="006E7D59" w:rsidRPr="006815A6" w:rsidRDefault="00A11202"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r w:rsidRPr="00391FC0">
              <w:rPr>
                <w:sz w:val="16"/>
                <w:szCs w:val="16"/>
              </w:rPr>
              <w:t xml:space="preserve">FF1 </w:t>
            </w:r>
            <w:ins w:id="138" w:author="Author" w:date="1901-01-01T00:00:00Z">
              <w:r w:rsidRPr="00391FC0">
                <w:rPr>
                  <w:sz w:val="16"/>
                  <w:szCs w:val="16"/>
                </w:rPr>
                <w:t>320</w:t>
              </w:r>
              <w:r w:rsidRPr="00391FC0">
                <w:rPr>
                  <w:sz w:val="16"/>
                  <w:szCs w:val="16"/>
                </w:rPr>
                <w:t>-</w:t>
              </w:r>
            </w:ins>
            <w:r w:rsidRPr="00391FC0">
              <w:rPr>
                <w:sz w:val="16"/>
                <w:szCs w:val="16"/>
              </w:rPr>
              <w:t>323.197b</w:t>
            </w:r>
          </w:p>
        </w:tc>
        <w:tc>
          <w:tcPr>
            <w:tcW w:w="900" w:type="dxa"/>
            <w:tcBorders>
              <w:top w:val="nil"/>
              <w:left w:val="nil"/>
              <w:bottom w:val="nil"/>
              <w:right w:val="nil"/>
            </w:tcBorders>
            <w:noWrap/>
          </w:tcPr>
          <w:p w:rsidR="006E7D59" w:rsidRPr="006815A6" w:rsidRDefault="00A11202" w:rsidP="001D5C80">
            <w:pPr>
              <w:spacing w:after="0"/>
              <w:ind w:left="-108" w:right="-108"/>
              <w:jc w:val="center"/>
              <w:rPr>
                <w:sz w:val="16"/>
                <w:szCs w:val="16"/>
              </w:rPr>
            </w:pPr>
          </w:p>
        </w:tc>
        <w:tc>
          <w:tcPr>
            <w:tcW w:w="5130" w:type="dxa"/>
            <w:tcBorders>
              <w:left w:val="nil"/>
              <w:right w:val="nil"/>
            </w:tcBorders>
            <w:noWrap/>
            <w:vAlign w:val="bottom"/>
          </w:tcPr>
          <w:p w:rsidR="006E7D59" w:rsidRPr="006815A6" w:rsidRDefault="00A11202" w:rsidP="001D5C80">
            <w:pPr>
              <w:spacing w:after="0"/>
              <w:rPr>
                <w:sz w:val="16"/>
                <w:szCs w:val="16"/>
              </w:rPr>
            </w:pPr>
            <w:r w:rsidRPr="006815A6">
              <w:rPr>
                <w:sz w:val="16"/>
                <w:szCs w:val="16"/>
              </w:rPr>
              <w:t>equal the product of  electric Administrative and General Expenses,</w:t>
            </w: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pPr>
              <w:spacing w:after="0"/>
              <w:ind w:left="-108"/>
              <w:rPr>
                <w:sz w:val="16"/>
                <w:szCs w:val="16"/>
              </w:rPr>
            </w:pPr>
            <w:r w:rsidRPr="006815A6">
              <w:rPr>
                <w:sz w:val="16"/>
                <w:szCs w:val="16"/>
              </w:rPr>
              <w:t>27</w:t>
            </w:r>
          </w:p>
        </w:tc>
        <w:tc>
          <w:tcPr>
            <w:tcW w:w="3060" w:type="dxa"/>
            <w:tcBorders>
              <w:top w:val="nil"/>
              <w:left w:val="nil"/>
              <w:bottom w:val="nil"/>
              <w:right w:val="nil"/>
            </w:tcBorders>
            <w:noWrap/>
          </w:tcPr>
          <w:p w:rsidR="006E7D59" w:rsidRPr="006815A6" w:rsidRDefault="00A11202">
            <w:pPr>
              <w:spacing w:after="0"/>
              <w:ind w:left="-108"/>
              <w:rPr>
                <w:sz w:val="16"/>
                <w:szCs w:val="16"/>
              </w:rPr>
            </w:pPr>
            <w:r w:rsidRPr="006815A6">
              <w:rPr>
                <w:sz w:val="16"/>
                <w:szCs w:val="16"/>
              </w:rPr>
              <w:t>less Property Insurance (#924)</w:t>
            </w:r>
          </w:p>
        </w:tc>
        <w:tc>
          <w:tcPr>
            <w:tcW w:w="1080" w:type="dxa"/>
            <w:tcBorders>
              <w:top w:val="nil"/>
              <w:left w:val="nil"/>
              <w:bottom w:val="nil"/>
              <w:right w:val="nil"/>
            </w:tcBorders>
            <w:shd w:val="clear" w:color="auto" w:fill="FFFF99"/>
            <w:noWrap/>
          </w:tcPr>
          <w:p w:rsidR="006E7D59" w:rsidRPr="006815A6" w:rsidRDefault="00A11202">
            <w:pPr>
              <w:spacing w:after="0"/>
              <w:jc w:val="right"/>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A11202">
            <w:pPr>
              <w:spacing w:after="0"/>
              <w:rPr>
                <w:sz w:val="16"/>
                <w:szCs w:val="16"/>
              </w:rPr>
            </w:pPr>
          </w:p>
        </w:tc>
        <w:tc>
          <w:tcPr>
            <w:tcW w:w="1080" w:type="dxa"/>
            <w:tcBorders>
              <w:top w:val="nil"/>
              <w:left w:val="nil"/>
              <w:bottom w:val="nil"/>
              <w:right w:val="nil"/>
            </w:tcBorders>
            <w:noWrap/>
            <w:vAlign w:val="bottom"/>
          </w:tcPr>
          <w:p w:rsidR="006E7D59" w:rsidRPr="006815A6" w:rsidRDefault="00A11202">
            <w:pPr>
              <w:spacing w:after="0"/>
              <w:rPr>
                <w:sz w:val="16"/>
                <w:szCs w:val="16"/>
              </w:rPr>
            </w:pPr>
          </w:p>
        </w:tc>
        <w:tc>
          <w:tcPr>
            <w:tcW w:w="1080" w:type="dxa"/>
            <w:tcBorders>
              <w:top w:val="nil"/>
              <w:left w:val="nil"/>
              <w:bottom w:val="nil"/>
              <w:right w:val="nil"/>
            </w:tcBorders>
            <w:noWrap/>
            <w:vAlign w:val="bottom"/>
          </w:tcPr>
          <w:p w:rsidR="006E7D59" w:rsidRPr="006815A6" w:rsidRDefault="00A11202">
            <w:pPr>
              <w:spacing w:after="0"/>
              <w:rPr>
                <w:sz w:val="16"/>
                <w:szCs w:val="16"/>
              </w:rPr>
            </w:pPr>
          </w:p>
        </w:tc>
        <w:tc>
          <w:tcPr>
            <w:tcW w:w="1080" w:type="dxa"/>
            <w:tcBorders>
              <w:top w:val="nil"/>
              <w:left w:val="nil"/>
              <w:bottom w:val="nil"/>
              <w:right w:val="nil"/>
            </w:tcBorders>
            <w:noWrap/>
          </w:tcPr>
          <w:p w:rsidR="006E7D59" w:rsidRPr="006815A6" w:rsidRDefault="00A11202">
            <w:pPr>
              <w:spacing w:after="0"/>
              <w:jc w:val="center"/>
              <w:rPr>
                <w:sz w:val="16"/>
                <w:szCs w:val="16"/>
              </w:rPr>
            </w:pPr>
          </w:p>
        </w:tc>
        <w:tc>
          <w:tcPr>
            <w:tcW w:w="1890" w:type="dxa"/>
            <w:tcBorders>
              <w:top w:val="nil"/>
              <w:left w:val="nil"/>
              <w:bottom w:val="nil"/>
              <w:right w:val="nil"/>
            </w:tcBorders>
            <w:noWrap/>
          </w:tcPr>
          <w:p w:rsidR="006E7D59" w:rsidRPr="00391FC0" w:rsidRDefault="00A11202">
            <w:pPr>
              <w:spacing w:after="0"/>
              <w:jc w:val="center"/>
              <w:rPr>
                <w:sz w:val="16"/>
                <w:szCs w:val="16"/>
              </w:rPr>
            </w:pPr>
            <w:r w:rsidRPr="00391FC0">
              <w:rPr>
                <w:sz w:val="16"/>
                <w:szCs w:val="16"/>
              </w:rPr>
              <w:t xml:space="preserve">FF1 </w:t>
            </w:r>
            <w:ins w:id="139" w:author="Author" w:date="1901-01-01T00:00:00Z">
              <w:r w:rsidRPr="00391FC0">
                <w:rPr>
                  <w:sz w:val="16"/>
                  <w:szCs w:val="16"/>
                </w:rPr>
                <w:t>320-</w:t>
              </w:r>
            </w:ins>
            <w:r w:rsidRPr="00391FC0">
              <w:rPr>
                <w:sz w:val="16"/>
                <w:szCs w:val="16"/>
              </w:rPr>
              <w:t>323.185b</w:t>
            </w:r>
          </w:p>
        </w:tc>
        <w:tc>
          <w:tcPr>
            <w:tcW w:w="900" w:type="dxa"/>
            <w:tcBorders>
              <w:top w:val="nil"/>
              <w:left w:val="nil"/>
              <w:bottom w:val="nil"/>
              <w:right w:val="nil"/>
            </w:tcBorders>
            <w:noWrap/>
            <w:vAlign w:val="bottom"/>
          </w:tcPr>
          <w:p w:rsidR="006E7D59" w:rsidRPr="006815A6" w:rsidRDefault="00A11202">
            <w:pPr>
              <w:spacing w:after="0"/>
              <w:rPr>
                <w:sz w:val="16"/>
                <w:szCs w:val="16"/>
              </w:rPr>
            </w:pPr>
          </w:p>
        </w:tc>
        <w:tc>
          <w:tcPr>
            <w:tcW w:w="5130" w:type="dxa"/>
            <w:tcBorders>
              <w:left w:val="nil"/>
              <w:right w:val="nil"/>
            </w:tcBorders>
            <w:noWrap/>
            <w:vAlign w:val="bottom"/>
          </w:tcPr>
          <w:p w:rsidR="006E7D59" w:rsidRPr="006815A6" w:rsidRDefault="00A11202">
            <w:pPr>
              <w:spacing w:after="0"/>
              <w:rPr>
                <w:sz w:val="16"/>
                <w:szCs w:val="16"/>
              </w:rPr>
            </w:pPr>
            <w:r w:rsidRPr="006815A6">
              <w:rPr>
                <w:sz w:val="16"/>
                <w:szCs w:val="16"/>
              </w:rPr>
              <w:t>excluding the sum of Electric Property Insurance, Electric Research and</w:t>
            </w:r>
          </w:p>
        </w:tc>
      </w:tr>
      <w:tr w:rsidR="00054308" w:rsidTr="007A56A6">
        <w:trPr>
          <w:gridAfter w:val="1"/>
          <w:wAfter w:w="990" w:type="dxa"/>
          <w:trHeight w:val="144"/>
        </w:trPr>
        <w:tc>
          <w:tcPr>
            <w:tcW w:w="450" w:type="dxa"/>
            <w:tcBorders>
              <w:top w:val="nil"/>
              <w:left w:val="nil"/>
              <w:bottom w:val="nil"/>
              <w:right w:val="nil"/>
            </w:tcBorders>
            <w:noWrap/>
          </w:tcPr>
          <w:p w:rsidR="005D14B3" w:rsidRPr="006815A6" w:rsidRDefault="00A11202" w:rsidP="001D5C80">
            <w:pPr>
              <w:spacing w:after="0"/>
              <w:ind w:left="-108"/>
              <w:rPr>
                <w:sz w:val="16"/>
                <w:szCs w:val="16"/>
              </w:rPr>
            </w:pPr>
          </w:p>
        </w:tc>
        <w:tc>
          <w:tcPr>
            <w:tcW w:w="3060" w:type="dxa"/>
            <w:tcBorders>
              <w:top w:val="nil"/>
              <w:left w:val="nil"/>
              <w:bottom w:val="nil"/>
              <w:right w:val="nil"/>
            </w:tcBorders>
            <w:noWrap/>
          </w:tcPr>
          <w:p w:rsidR="005D14B3" w:rsidRPr="006815A6" w:rsidRDefault="00A11202" w:rsidP="001D5C80">
            <w:pPr>
              <w:spacing w:after="0"/>
              <w:ind w:left="-108"/>
              <w:rPr>
                <w:sz w:val="16"/>
                <w:szCs w:val="16"/>
              </w:rPr>
            </w:pPr>
          </w:p>
        </w:tc>
        <w:tc>
          <w:tcPr>
            <w:tcW w:w="1080" w:type="dxa"/>
            <w:tcBorders>
              <w:top w:val="nil"/>
              <w:left w:val="nil"/>
              <w:bottom w:val="nil"/>
              <w:right w:val="nil"/>
            </w:tcBorders>
            <w:shd w:val="clear" w:color="auto" w:fill="FFFF99"/>
            <w:noWrap/>
          </w:tcPr>
          <w:p w:rsidR="005D14B3" w:rsidRPr="006815A6" w:rsidRDefault="00A11202" w:rsidP="001D5C80">
            <w:pPr>
              <w:spacing w:after="0"/>
              <w:jc w:val="right"/>
              <w:rPr>
                <w:sz w:val="16"/>
                <w:szCs w:val="16"/>
              </w:rPr>
            </w:pPr>
          </w:p>
        </w:tc>
        <w:tc>
          <w:tcPr>
            <w:tcW w:w="1260" w:type="dxa"/>
            <w:tcBorders>
              <w:top w:val="nil"/>
              <w:left w:val="nil"/>
              <w:bottom w:val="nil"/>
              <w:right w:val="nil"/>
            </w:tcBorders>
            <w:noWrap/>
            <w:vAlign w:val="bottom"/>
          </w:tcPr>
          <w:p w:rsidR="005D14B3" w:rsidRPr="006815A6" w:rsidRDefault="00A11202" w:rsidP="001D5C80">
            <w:pPr>
              <w:spacing w:after="0"/>
              <w:rPr>
                <w:sz w:val="16"/>
                <w:szCs w:val="16"/>
              </w:rPr>
            </w:pPr>
          </w:p>
        </w:tc>
        <w:tc>
          <w:tcPr>
            <w:tcW w:w="1080" w:type="dxa"/>
            <w:tcBorders>
              <w:top w:val="nil"/>
              <w:left w:val="nil"/>
              <w:bottom w:val="nil"/>
              <w:right w:val="nil"/>
            </w:tcBorders>
            <w:noWrap/>
            <w:vAlign w:val="bottom"/>
          </w:tcPr>
          <w:p w:rsidR="005D14B3" w:rsidRPr="006815A6" w:rsidRDefault="00A11202" w:rsidP="001D5C80">
            <w:pPr>
              <w:spacing w:after="0"/>
              <w:rPr>
                <w:sz w:val="16"/>
                <w:szCs w:val="16"/>
              </w:rPr>
            </w:pPr>
          </w:p>
        </w:tc>
        <w:tc>
          <w:tcPr>
            <w:tcW w:w="1080" w:type="dxa"/>
            <w:tcBorders>
              <w:top w:val="nil"/>
              <w:left w:val="nil"/>
              <w:bottom w:val="nil"/>
              <w:right w:val="nil"/>
            </w:tcBorders>
            <w:noWrap/>
            <w:vAlign w:val="bottom"/>
          </w:tcPr>
          <w:p w:rsidR="005D14B3" w:rsidRPr="006815A6" w:rsidRDefault="00A11202" w:rsidP="001D5C80">
            <w:pPr>
              <w:spacing w:after="0"/>
              <w:rPr>
                <w:sz w:val="16"/>
                <w:szCs w:val="16"/>
              </w:rPr>
            </w:pPr>
          </w:p>
        </w:tc>
        <w:tc>
          <w:tcPr>
            <w:tcW w:w="1080" w:type="dxa"/>
            <w:tcBorders>
              <w:top w:val="nil"/>
              <w:left w:val="nil"/>
              <w:bottom w:val="nil"/>
              <w:right w:val="nil"/>
            </w:tcBorders>
            <w:noWrap/>
          </w:tcPr>
          <w:p w:rsidR="005D14B3" w:rsidRPr="006815A6" w:rsidRDefault="00A11202" w:rsidP="001D5C80">
            <w:pPr>
              <w:spacing w:after="0"/>
              <w:jc w:val="center"/>
              <w:rPr>
                <w:sz w:val="16"/>
                <w:szCs w:val="16"/>
              </w:rPr>
            </w:pPr>
          </w:p>
        </w:tc>
        <w:tc>
          <w:tcPr>
            <w:tcW w:w="1890" w:type="dxa"/>
            <w:tcBorders>
              <w:top w:val="nil"/>
              <w:left w:val="nil"/>
              <w:bottom w:val="nil"/>
              <w:right w:val="nil"/>
            </w:tcBorders>
            <w:noWrap/>
          </w:tcPr>
          <w:p w:rsidR="005D14B3" w:rsidRPr="00391FC0" w:rsidRDefault="00A11202" w:rsidP="001D5C80">
            <w:pPr>
              <w:spacing w:after="0"/>
              <w:jc w:val="center"/>
              <w:rPr>
                <w:sz w:val="16"/>
                <w:szCs w:val="16"/>
              </w:rPr>
            </w:pPr>
          </w:p>
        </w:tc>
        <w:tc>
          <w:tcPr>
            <w:tcW w:w="900" w:type="dxa"/>
            <w:tcBorders>
              <w:top w:val="nil"/>
              <w:left w:val="nil"/>
              <w:bottom w:val="nil"/>
              <w:right w:val="nil"/>
            </w:tcBorders>
            <w:noWrap/>
            <w:vAlign w:val="bottom"/>
          </w:tcPr>
          <w:p w:rsidR="005D14B3" w:rsidRPr="006815A6" w:rsidRDefault="00A11202" w:rsidP="001D5C80">
            <w:pPr>
              <w:spacing w:after="0"/>
              <w:rPr>
                <w:sz w:val="16"/>
                <w:szCs w:val="16"/>
              </w:rPr>
            </w:pPr>
          </w:p>
        </w:tc>
        <w:tc>
          <w:tcPr>
            <w:tcW w:w="5130" w:type="dxa"/>
            <w:tcBorders>
              <w:left w:val="nil"/>
              <w:right w:val="nil"/>
            </w:tcBorders>
            <w:noWrap/>
            <w:vAlign w:val="bottom"/>
          </w:tcPr>
          <w:p w:rsidR="005D14B3" w:rsidRPr="006815A6" w:rsidRDefault="00A11202" w:rsidP="001D5C80">
            <w:pPr>
              <w:spacing w:after="0"/>
              <w:rPr>
                <w:sz w:val="16"/>
                <w:szCs w:val="16"/>
              </w:rPr>
            </w:pP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28</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 xml:space="preserve">less Pensions and Benefits </w:t>
            </w:r>
            <w:r w:rsidRPr="006815A6">
              <w:rPr>
                <w:sz w:val="16"/>
                <w:szCs w:val="16"/>
              </w:rPr>
              <w:t>(#926)</w:t>
            </w:r>
          </w:p>
        </w:tc>
        <w:tc>
          <w:tcPr>
            <w:tcW w:w="1080" w:type="dxa"/>
            <w:tcBorders>
              <w:top w:val="nil"/>
              <w:left w:val="nil"/>
              <w:bottom w:val="nil"/>
              <w:right w:val="nil"/>
            </w:tcBorders>
            <w:shd w:val="clear" w:color="auto" w:fill="FFFF99"/>
            <w:noWrap/>
          </w:tcPr>
          <w:p w:rsidR="006E7D59" w:rsidRPr="006815A6" w:rsidRDefault="00A11202"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r w:rsidRPr="00391FC0">
              <w:rPr>
                <w:sz w:val="16"/>
                <w:szCs w:val="16"/>
              </w:rPr>
              <w:t xml:space="preserve">FF1 </w:t>
            </w:r>
            <w:ins w:id="140" w:author="Author" w:date="1901-01-01T00:00:00Z">
              <w:r w:rsidRPr="00391FC0">
                <w:rPr>
                  <w:sz w:val="16"/>
                  <w:szCs w:val="16"/>
                </w:rPr>
                <w:t>320-</w:t>
              </w:r>
            </w:ins>
            <w:r w:rsidRPr="00391FC0">
              <w:rPr>
                <w:sz w:val="16"/>
                <w:szCs w:val="16"/>
              </w:rPr>
              <w:t>323.187b</w:t>
            </w: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130" w:type="dxa"/>
            <w:tcBorders>
              <w:left w:val="nil"/>
              <w:right w:val="nil"/>
            </w:tcBorders>
            <w:noWrap/>
            <w:vAlign w:val="bottom"/>
          </w:tcPr>
          <w:p w:rsidR="006E7D59" w:rsidRPr="006815A6" w:rsidRDefault="00A11202" w:rsidP="001D5C80">
            <w:pPr>
              <w:spacing w:after="0"/>
              <w:rPr>
                <w:sz w:val="16"/>
                <w:szCs w:val="16"/>
              </w:rPr>
            </w:pPr>
            <w:r w:rsidRPr="006815A6">
              <w:rPr>
                <w:sz w:val="16"/>
                <w:szCs w:val="16"/>
              </w:rPr>
              <w:t>Development Expense and Electric Environmental Remediation Expense,</w:t>
            </w: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29</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less: Research and Development Expenses (#930)</w:t>
            </w:r>
          </w:p>
        </w:tc>
        <w:tc>
          <w:tcPr>
            <w:tcW w:w="1080" w:type="dxa"/>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890" w:type="dxa"/>
            <w:tcBorders>
              <w:top w:val="nil"/>
              <w:left w:val="nil"/>
              <w:bottom w:val="nil"/>
              <w:right w:val="nil"/>
            </w:tcBorders>
            <w:noWrap/>
          </w:tcPr>
          <w:p w:rsidR="006E7D59" w:rsidRPr="00391FC0" w:rsidRDefault="00A11202" w:rsidP="00787382">
            <w:pPr>
              <w:spacing w:after="0"/>
              <w:ind w:right="-108"/>
              <w:jc w:val="center"/>
              <w:rPr>
                <w:sz w:val="16"/>
                <w:szCs w:val="16"/>
              </w:rPr>
            </w:pPr>
            <w:r w:rsidRPr="00391FC0">
              <w:rPr>
                <w:sz w:val="16"/>
                <w:szCs w:val="16"/>
              </w:rPr>
              <w:t>Workpaper 12</w:t>
            </w: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130" w:type="dxa"/>
            <w:tcBorders>
              <w:left w:val="nil"/>
              <w:right w:val="nil"/>
            </w:tcBorders>
            <w:noWrap/>
            <w:vAlign w:val="bottom"/>
          </w:tcPr>
          <w:p w:rsidR="006E7D59" w:rsidRPr="006815A6" w:rsidRDefault="00A11202" w:rsidP="001D5C80">
            <w:pPr>
              <w:spacing w:after="0"/>
              <w:rPr>
                <w:sz w:val="16"/>
                <w:szCs w:val="16"/>
              </w:rPr>
            </w:pPr>
            <w:r w:rsidRPr="006815A6">
              <w:rPr>
                <w:sz w:val="16"/>
                <w:szCs w:val="16"/>
              </w:rPr>
              <w:t>and 50% of the NYPSC Regulatory Expense</w:t>
            </w: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30</w:t>
            </w:r>
          </w:p>
          <w:p w:rsidR="006E7D59" w:rsidRPr="006815A6" w:rsidRDefault="00A11202" w:rsidP="001D5C80">
            <w:pPr>
              <w:spacing w:after="0"/>
              <w:ind w:left="-108"/>
              <w:rPr>
                <w:sz w:val="16"/>
                <w:szCs w:val="16"/>
              </w:rPr>
            </w:pPr>
          </w:p>
          <w:p w:rsidR="006E7D59" w:rsidRPr="006815A6" w:rsidRDefault="00A11202" w:rsidP="001D5C80">
            <w:pPr>
              <w:spacing w:after="0"/>
              <w:ind w:left="-108"/>
              <w:rPr>
                <w:sz w:val="16"/>
                <w:szCs w:val="16"/>
              </w:rPr>
            </w:pPr>
            <w:r w:rsidRPr="006815A6">
              <w:rPr>
                <w:sz w:val="16"/>
                <w:szCs w:val="16"/>
              </w:rPr>
              <w:t>31</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 xml:space="preserve">Less: 50% of NY PSC Regulatory </w:t>
            </w:r>
            <w:r w:rsidRPr="006815A6">
              <w:rPr>
                <w:sz w:val="16"/>
                <w:szCs w:val="16"/>
              </w:rPr>
              <w:t>Expense</w:t>
            </w:r>
          </w:p>
          <w:p w:rsidR="006E7D59" w:rsidRPr="006815A6" w:rsidRDefault="00A11202" w:rsidP="001D5C80">
            <w:pPr>
              <w:spacing w:after="0"/>
              <w:ind w:left="-108"/>
              <w:rPr>
                <w:sz w:val="16"/>
                <w:szCs w:val="16"/>
              </w:rPr>
            </w:pPr>
            <w:r w:rsidRPr="006815A6">
              <w:rPr>
                <w:sz w:val="16"/>
                <w:szCs w:val="16"/>
              </w:rPr>
              <w:t>Less: 18a Charges (Temporary Assessment</w:t>
            </w:r>
          </w:p>
        </w:tc>
        <w:tc>
          <w:tcPr>
            <w:tcW w:w="1080" w:type="dxa"/>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right"/>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r w:rsidRPr="00391FC0">
              <w:rPr>
                <w:sz w:val="16"/>
                <w:szCs w:val="16"/>
              </w:rPr>
              <w:t>50% of Workpaper 15</w:t>
            </w:r>
          </w:p>
          <w:p w:rsidR="006E7D59" w:rsidRPr="00391FC0" w:rsidRDefault="00A11202" w:rsidP="001D5C80">
            <w:pPr>
              <w:spacing w:after="0"/>
              <w:jc w:val="center"/>
              <w:rPr>
                <w:sz w:val="16"/>
                <w:szCs w:val="16"/>
              </w:rPr>
            </w:pPr>
          </w:p>
          <w:p w:rsidR="006E7D59" w:rsidRPr="00391FC0" w:rsidRDefault="00A11202" w:rsidP="001D5C80">
            <w:pPr>
              <w:spacing w:after="0"/>
              <w:jc w:val="center"/>
              <w:rPr>
                <w:sz w:val="16"/>
                <w:szCs w:val="16"/>
              </w:rPr>
            </w:pPr>
            <w:r w:rsidRPr="00391FC0">
              <w:rPr>
                <w:sz w:val="16"/>
                <w:szCs w:val="16"/>
              </w:rPr>
              <w:t>Workpaper 15</w:t>
            </w: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130" w:type="dxa"/>
            <w:tcBorders>
              <w:left w:val="nil"/>
              <w:right w:val="nil"/>
            </w:tcBorders>
            <w:noWrap/>
            <w:vAlign w:val="bottom"/>
          </w:tcPr>
          <w:p w:rsidR="006E7D59" w:rsidRPr="006815A6" w:rsidRDefault="00A11202" w:rsidP="001D5C80">
            <w:pPr>
              <w:spacing w:after="0"/>
              <w:rPr>
                <w:sz w:val="16"/>
                <w:szCs w:val="16"/>
              </w:rPr>
            </w:pPr>
            <w:r w:rsidRPr="006815A6">
              <w:rPr>
                <w:sz w:val="16"/>
                <w:szCs w:val="16"/>
              </w:rPr>
              <w:t>multiplied by the Transmission Wages and Salaries Allocation Factor,</w:t>
            </w:r>
          </w:p>
          <w:p w:rsidR="006E7D59" w:rsidRPr="006815A6" w:rsidRDefault="00A11202" w:rsidP="001D5C80">
            <w:pPr>
              <w:spacing w:after="0"/>
              <w:rPr>
                <w:sz w:val="16"/>
                <w:szCs w:val="16"/>
              </w:rPr>
            </w:pPr>
          </w:p>
          <w:p w:rsidR="006E7D59" w:rsidRPr="006815A6" w:rsidRDefault="00A11202" w:rsidP="001D5C80">
            <w:pPr>
              <w:spacing w:after="0"/>
              <w:rPr>
                <w:sz w:val="16"/>
                <w:szCs w:val="16"/>
              </w:rPr>
            </w:pPr>
          </w:p>
          <w:p w:rsidR="006E7D59" w:rsidRPr="006815A6" w:rsidRDefault="00A11202" w:rsidP="001D5C80">
            <w:pPr>
              <w:spacing w:after="0"/>
              <w:rPr>
                <w:sz w:val="16"/>
                <w:szCs w:val="16"/>
              </w:rPr>
            </w:pP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32</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less: Environmental Remediation Expense</w:t>
            </w:r>
          </w:p>
        </w:tc>
        <w:tc>
          <w:tcPr>
            <w:tcW w:w="1080" w:type="dxa"/>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890" w:type="dxa"/>
            <w:tcBorders>
              <w:top w:val="nil"/>
              <w:left w:val="nil"/>
              <w:bottom w:val="nil"/>
              <w:right w:val="nil"/>
            </w:tcBorders>
            <w:noWrap/>
          </w:tcPr>
          <w:p w:rsidR="006E7D59" w:rsidRPr="00391FC0" w:rsidRDefault="00A11202" w:rsidP="00787382">
            <w:pPr>
              <w:spacing w:after="0"/>
              <w:ind w:right="-108"/>
              <w:jc w:val="center"/>
              <w:rPr>
                <w:sz w:val="16"/>
                <w:szCs w:val="16"/>
              </w:rPr>
            </w:pPr>
            <w:r w:rsidRPr="00391FC0">
              <w:rPr>
                <w:sz w:val="16"/>
                <w:szCs w:val="16"/>
              </w:rPr>
              <w:t>Workpaper 11</w:t>
            </w: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130" w:type="dxa"/>
            <w:tcBorders>
              <w:left w:val="nil"/>
              <w:right w:val="nil"/>
            </w:tcBorders>
            <w:noWrap/>
            <w:vAlign w:val="bottom"/>
          </w:tcPr>
          <w:p w:rsidR="006E7D59" w:rsidRPr="006815A6" w:rsidRDefault="00A11202" w:rsidP="001D5C80">
            <w:pPr>
              <w:spacing w:after="0"/>
              <w:rPr>
                <w:sz w:val="16"/>
                <w:szCs w:val="16"/>
              </w:rPr>
            </w:pPr>
            <w:r w:rsidRPr="006815A6">
              <w:rPr>
                <w:sz w:val="16"/>
                <w:szCs w:val="16"/>
              </w:rPr>
              <w:t xml:space="preserve">plus the sum of Electric </w:t>
            </w:r>
            <w:r w:rsidRPr="006815A6">
              <w:rPr>
                <w:sz w:val="16"/>
                <w:szCs w:val="16"/>
              </w:rPr>
              <w:t>Property Insurance multiplied by the Gross</w:t>
            </w: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33</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Subtotal  (Line 26-27-28-29-30-31-32)</w:t>
            </w:r>
          </w:p>
        </w:tc>
        <w:tc>
          <w:tcPr>
            <w:tcW w:w="1080" w:type="dxa"/>
            <w:tcBorders>
              <w:top w:val="single" w:sz="4" w:space="0" w:color="000000"/>
              <w:left w:val="nil"/>
              <w:bottom w:val="nil"/>
              <w:right w:val="nil"/>
            </w:tcBorders>
            <w:noWrap/>
          </w:tcPr>
          <w:p w:rsidR="006E7D59" w:rsidRPr="006815A6" w:rsidRDefault="00A11202"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$0</w:t>
            </w:r>
          </w:p>
        </w:tc>
        <w:tc>
          <w:tcPr>
            <w:tcW w:w="1080" w:type="dxa"/>
            <w:tcBorders>
              <w:top w:val="nil"/>
              <w:left w:val="nil"/>
              <w:bottom w:val="nil"/>
              <w:right w:val="nil"/>
            </w:tcBorders>
            <w:noWrap/>
          </w:tcPr>
          <w:p w:rsidR="006E7D59" w:rsidRPr="006815A6" w:rsidRDefault="00A11202" w:rsidP="001D5C80">
            <w:pPr>
              <w:autoSpaceDE w:val="0"/>
              <w:autoSpaceDN w:val="0"/>
              <w:adjustRightInd w:val="0"/>
              <w:spacing w:after="0"/>
              <w:ind w:left="-108" w:right="-108"/>
              <w:rPr>
                <w:sz w:val="16"/>
                <w:szCs w:val="16"/>
              </w:rPr>
            </w:pPr>
            <w:r w:rsidRPr="006815A6">
              <w:rPr>
                <w:sz w:val="16"/>
                <w:szCs w:val="16"/>
              </w:rPr>
              <w:t>13.0000% (c)</w:t>
            </w: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130" w:type="dxa"/>
            <w:tcBorders>
              <w:left w:val="nil"/>
              <w:right w:val="nil"/>
            </w:tcBorders>
            <w:noWrap/>
            <w:vAlign w:val="bottom"/>
          </w:tcPr>
          <w:p w:rsidR="006E7D59" w:rsidRPr="006815A6" w:rsidRDefault="00A11202" w:rsidP="001D5C80">
            <w:pPr>
              <w:spacing w:after="0"/>
              <w:rPr>
                <w:sz w:val="16"/>
                <w:szCs w:val="16"/>
              </w:rPr>
            </w:pPr>
            <w:r w:rsidRPr="006815A6">
              <w:rPr>
                <w:sz w:val="16"/>
                <w:szCs w:val="16"/>
              </w:rPr>
              <w:t>Transmission Plant Allocation Factor, plus transmission-specific Electric</w:t>
            </w:r>
          </w:p>
        </w:tc>
      </w:tr>
      <w:tr w:rsidR="00054308" w:rsidTr="007A56A6">
        <w:trPr>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34</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PLUS  Property Insurance alloc. using Plant Allocation</w:t>
            </w:r>
          </w:p>
        </w:tc>
        <w:tc>
          <w:tcPr>
            <w:tcW w:w="1080" w:type="dxa"/>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$0</w:t>
            </w:r>
          </w:p>
        </w:tc>
        <w:tc>
          <w:tcPr>
            <w:tcW w:w="1080" w:type="dxa"/>
            <w:tcBorders>
              <w:top w:val="nil"/>
              <w:left w:val="nil"/>
              <w:bottom w:val="nil"/>
              <w:right w:val="nil"/>
            </w:tcBorders>
            <w:noWrap/>
          </w:tcPr>
          <w:p w:rsidR="006E7D59" w:rsidRPr="006815A6" w:rsidRDefault="00A11202" w:rsidP="001D5C80">
            <w:pPr>
              <w:autoSpaceDE w:val="0"/>
              <w:autoSpaceDN w:val="0"/>
              <w:adjustRightInd w:val="0"/>
              <w:spacing w:after="0"/>
              <w:ind w:left="-108" w:right="-108"/>
              <w:rPr>
                <w:sz w:val="16"/>
                <w:szCs w:val="16"/>
              </w:rPr>
            </w:pPr>
            <w:r w:rsidRPr="006815A6">
              <w:rPr>
                <w:sz w:val="16"/>
                <w:szCs w:val="16"/>
              </w:rPr>
              <w:t xml:space="preserve">  #DIV/0!  (d)</w:t>
            </w: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#DIV/0!</w:t>
            </w: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r w:rsidRPr="00391FC0">
              <w:rPr>
                <w:sz w:val="16"/>
                <w:szCs w:val="16"/>
              </w:rPr>
              <w:t>Line 27</w:t>
            </w: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6120" w:type="dxa"/>
            <w:gridSpan w:val="2"/>
            <w:tcBorders>
              <w:left w:val="nil"/>
              <w:right w:val="nil"/>
            </w:tcBorders>
            <w:noWrap/>
            <w:vAlign w:val="bottom"/>
          </w:tcPr>
          <w:p w:rsidR="006E7D59" w:rsidRPr="006815A6" w:rsidRDefault="00A11202" w:rsidP="001D5C80">
            <w:pPr>
              <w:spacing w:after="0"/>
              <w:rPr>
                <w:sz w:val="16"/>
                <w:szCs w:val="16"/>
              </w:rPr>
            </w:pPr>
            <w:r w:rsidRPr="006815A6">
              <w:rPr>
                <w:sz w:val="16"/>
                <w:szCs w:val="16"/>
              </w:rPr>
              <w:t>Research and Development Expense, and transmission-specific</w:t>
            </w:r>
          </w:p>
        </w:tc>
      </w:tr>
      <w:tr w:rsidR="00054308" w:rsidTr="007A56A6">
        <w:trPr>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35</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PLUS  Pensions and Benefits</w:t>
            </w:r>
          </w:p>
        </w:tc>
        <w:tc>
          <w:tcPr>
            <w:tcW w:w="1080" w:type="dxa"/>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$88,644,000</w:t>
            </w:r>
          </w:p>
        </w:tc>
        <w:tc>
          <w:tcPr>
            <w:tcW w:w="12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$88,644,000</w:t>
            </w:r>
          </w:p>
        </w:tc>
        <w:tc>
          <w:tcPr>
            <w:tcW w:w="1080" w:type="dxa"/>
            <w:tcBorders>
              <w:top w:val="nil"/>
              <w:left w:val="nil"/>
              <w:bottom w:val="nil"/>
              <w:right w:val="nil"/>
            </w:tcBorders>
            <w:noWrap/>
          </w:tcPr>
          <w:p w:rsidR="006E7D59" w:rsidRPr="006815A6" w:rsidRDefault="00A11202" w:rsidP="001D5C80">
            <w:pPr>
              <w:autoSpaceDE w:val="0"/>
              <w:autoSpaceDN w:val="0"/>
              <w:adjustRightInd w:val="0"/>
              <w:spacing w:after="0"/>
              <w:ind w:left="-108" w:right="-108"/>
              <w:rPr>
                <w:sz w:val="16"/>
                <w:szCs w:val="16"/>
              </w:rPr>
            </w:pPr>
            <w:r w:rsidRPr="006815A6">
              <w:rPr>
                <w:sz w:val="16"/>
                <w:szCs w:val="16"/>
              </w:rPr>
              <w:t>13.0000% (c)</w:t>
            </w:r>
          </w:p>
        </w:tc>
        <w:tc>
          <w:tcPr>
            <w:tcW w:w="1080" w:type="dxa"/>
            <w:tcBorders>
              <w:top w:val="nil"/>
              <w:left w:val="nil"/>
              <w:bottom w:val="nil"/>
              <w:right w:val="nil"/>
            </w:tcBorders>
            <w:noWrap/>
          </w:tcPr>
          <w:p w:rsidR="006E7D59" w:rsidRPr="006815A6" w:rsidRDefault="00A11202" w:rsidP="001D5C80">
            <w:pPr>
              <w:spacing w:after="0"/>
              <w:ind w:left="-108" w:right="-108"/>
              <w:jc w:val="center"/>
              <w:rPr>
                <w:sz w:val="16"/>
                <w:szCs w:val="16"/>
              </w:rPr>
            </w:pPr>
            <w:r w:rsidRPr="006815A6">
              <w:rPr>
                <w:sz w:val="16"/>
                <w:szCs w:val="16"/>
              </w:rPr>
              <w:t>$11,523,720</w:t>
            </w: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r w:rsidRPr="00391FC0">
              <w:rPr>
                <w:sz w:val="16"/>
                <w:szCs w:val="16"/>
              </w:rPr>
              <w:t>Workpaper 3</w:t>
            </w: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6120" w:type="dxa"/>
            <w:gridSpan w:val="2"/>
            <w:tcBorders>
              <w:left w:val="nil"/>
              <w:right w:val="nil"/>
            </w:tcBorders>
            <w:noWrap/>
            <w:vAlign w:val="bottom"/>
          </w:tcPr>
          <w:p w:rsidR="006E7D59" w:rsidRPr="006815A6" w:rsidRDefault="00A11202" w:rsidP="001D5C80">
            <w:pPr>
              <w:spacing w:after="0"/>
              <w:rPr>
                <w:sz w:val="16"/>
                <w:szCs w:val="16"/>
              </w:rPr>
            </w:pPr>
            <w:r w:rsidRPr="006815A6">
              <w:rPr>
                <w:sz w:val="16"/>
                <w:szCs w:val="16"/>
              </w:rPr>
              <w:t xml:space="preserve">Electric Environmental Remediation Expense. In </w:t>
            </w:r>
            <w:r w:rsidRPr="006815A6">
              <w:rPr>
                <w:sz w:val="16"/>
                <w:szCs w:val="16"/>
              </w:rPr>
              <w:t>addition, Administrative</w:t>
            </w:r>
          </w:p>
        </w:tc>
      </w:tr>
      <w:tr w:rsidR="00054308" w:rsidTr="007A56A6">
        <w:trPr>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36</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PLUS Transmission-related research and development</w:t>
            </w:r>
          </w:p>
        </w:tc>
        <w:tc>
          <w:tcPr>
            <w:tcW w:w="1080" w:type="dxa"/>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080" w:type="dxa"/>
            <w:tcBorders>
              <w:top w:val="nil"/>
              <w:left w:val="nil"/>
              <w:bottom w:val="nil"/>
              <w:right w:val="nil"/>
            </w:tcBorders>
            <w:noWrap/>
          </w:tcPr>
          <w:p w:rsidR="006E7D59" w:rsidRPr="006815A6" w:rsidRDefault="00A11202" w:rsidP="001D5C80">
            <w:pPr>
              <w:spacing w:after="0"/>
              <w:ind w:left="-108" w:right="-108"/>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r w:rsidRPr="00391FC0">
              <w:rPr>
                <w:sz w:val="16"/>
                <w:szCs w:val="16"/>
              </w:rPr>
              <w:t>Workpaper 12</w:t>
            </w: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6120" w:type="dxa"/>
            <w:gridSpan w:val="2"/>
            <w:tcBorders>
              <w:left w:val="nil"/>
              <w:right w:val="nil"/>
            </w:tcBorders>
            <w:noWrap/>
            <w:vAlign w:val="bottom"/>
          </w:tcPr>
          <w:p w:rsidR="006E7D59" w:rsidRPr="006815A6" w:rsidRDefault="00A11202" w:rsidP="001D5C80">
            <w:pPr>
              <w:spacing w:after="0"/>
              <w:rPr>
                <w:sz w:val="16"/>
                <w:szCs w:val="16"/>
              </w:rPr>
            </w:pPr>
            <w:r w:rsidRPr="006815A6">
              <w:rPr>
                <w:sz w:val="16"/>
                <w:szCs w:val="16"/>
              </w:rPr>
              <w:t>and General Expenses shall exclude the actual Post-Employment</w:t>
            </w:r>
          </w:p>
        </w:tc>
      </w:tr>
      <w:tr w:rsidR="00054308" w:rsidTr="007A56A6">
        <w:trPr>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37</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PLUS Transmission-related Environmental Expense</w:t>
            </w:r>
          </w:p>
        </w:tc>
        <w:tc>
          <w:tcPr>
            <w:tcW w:w="1080" w:type="dxa"/>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08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r w:rsidRPr="00391FC0">
              <w:rPr>
                <w:sz w:val="16"/>
                <w:szCs w:val="16"/>
              </w:rPr>
              <w:t>Workpaper 11</w:t>
            </w: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6120" w:type="dxa"/>
            <w:gridSpan w:val="2"/>
            <w:tcBorders>
              <w:left w:val="nil"/>
              <w:right w:val="nil"/>
            </w:tcBorders>
            <w:noWrap/>
            <w:vAlign w:val="bottom"/>
          </w:tcPr>
          <w:p w:rsidR="006E7D59" w:rsidRPr="006815A6" w:rsidRDefault="00A11202" w:rsidP="001D5C80">
            <w:pPr>
              <w:spacing w:after="0"/>
              <w:rPr>
                <w:sz w:val="16"/>
                <w:szCs w:val="16"/>
              </w:rPr>
            </w:pPr>
            <w:r w:rsidRPr="006815A6">
              <w:rPr>
                <w:sz w:val="16"/>
                <w:szCs w:val="16"/>
              </w:rPr>
              <w:t xml:space="preserve">Benefits Other </w:t>
            </w:r>
            <w:r w:rsidRPr="006815A6">
              <w:rPr>
                <w:sz w:val="16"/>
                <w:szCs w:val="16"/>
              </w:rPr>
              <w:t>than Pensions ("PBOP") included in FERC Account 926,</w:t>
            </w:r>
          </w:p>
        </w:tc>
      </w:tr>
      <w:tr w:rsidR="00054308" w:rsidTr="007A56A6">
        <w:trPr>
          <w:trHeight w:val="50"/>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38</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Total A&amp;G  (Line 33+34+35+36+37)</w:t>
            </w:r>
          </w:p>
        </w:tc>
        <w:tc>
          <w:tcPr>
            <w:tcW w:w="1080" w:type="dxa"/>
            <w:tcBorders>
              <w:top w:val="single" w:sz="4" w:space="0" w:color="000000"/>
              <w:left w:val="nil"/>
              <w:bottom w:val="nil"/>
              <w:right w:val="nil"/>
            </w:tcBorders>
            <w:noWrap/>
          </w:tcPr>
          <w:p w:rsidR="006E7D59" w:rsidRPr="006815A6" w:rsidRDefault="00A11202" w:rsidP="001D5C80">
            <w:pPr>
              <w:spacing w:after="0"/>
              <w:jc w:val="right"/>
              <w:rPr>
                <w:sz w:val="16"/>
                <w:szCs w:val="16"/>
              </w:rPr>
            </w:pPr>
            <w:r w:rsidRPr="006815A6">
              <w:rPr>
                <w:sz w:val="16"/>
                <w:szCs w:val="16"/>
              </w:rPr>
              <w:t>$88,644,000</w:t>
            </w:r>
          </w:p>
        </w:tc>
        <w:tc>
          <w:tcPr>
            <w:tcW w:w="126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single" w:sz="4" w:space="0" w:color="000000"/>
              <w:left w:val="nil"/>
              <w:bottom w:val="nil"/>
              <w:right w:val="nil"/>
            </w:tcBorders>
            <w:noWrap/>
          </w:tcPr>
          <w:p w:rsidR="006E7D59" w:rsidRPr="006815A6" w:rsidRDefault="00A11202" w:rsidP="001D5C80">
            <w:pPr>
              <w:spacing w:after="0"/>
              <w:jc w:val="center"/>
              <w:rPr>
                <w:sz w:val="16"/>
                <w:szCs w:val="16"/>
              </w:rPr>
            </w:pPr>
            <w:r w:rsidRPr="006815A6">
              <w:rPr>
                <w:sz w:val="16"/>
                <w:szCs w:val="16"/>
              </w:rPr>
              <w:t>$88,644,000</w:t>
            </w:r>
          </w:p>
        </w:tc>
        <w:tc>
          <w:tcPr>
            <w:tcW w:w="108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single" w:sz="4" w:space="0" w:color="000000"/>
              <w:left w:val="nil"/>
              <w:bottom w:val="nil"/>
              <w:right w:val="nil"/>
            </w:tcBorders>
            <w:noWrap/>
          </w:tcPr>
          <w:p w:rsidR="006E7D59" w:rsidRPr="006815A6" w:rsidRDefault="00A11202" w:rsidP="001D5C80">
            <w:pPr>
              <w:spacing w:after="0"/>
              <w:jc w:val="center"/>
              <w:rPr>
                <w:sz w:val="16"/>
                <w:szCs w:val="16"/>
              </w:rPr>
            </w:pPr>
            <w:r w:rsidRPr="006815A6">
              <w:rPr>
                <w:sz w:val="16"/>
                <w:szCs w:val="16"/>
              </w:rPr>
              <w:t>#DIV/0!</w:t>
            </w: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6120" w:type="dxa"/>
            <w:gridSpan w:val="2"/>
            <w:tcBorders>
              <w:left w:val="nil"/>
              <w:right w:val="nil"/>
            </w:tcBorders>
            <w:noWrap/>
            <w:vAlign w:val="bottom"/>
          </w:tcPr>
          <w:p w:rsidR="006E7D59" w:rsidRPr="006815A6" w:rsidRDefault="00A11202" w:rsidP="001D5C80">
            <w:pPr>
              <w:spacing w:after="0"/>
              <w:rPr>
                <w:sz w:val="16"/>
                <w:szCs w:val="16"/>
              </w:rPr>
            </w:pPr>
            <w:r w:rsidRPr="006815A6">
              <w:rPr>
                <w:sz w:val="16"/>
                <w:szCs w:val="16"/>
              </w:rPr>
              <w:t>and shall add back in the amounts shown on Workpaper 3, page 1,</w:t>
            </w:r>
          </w:p>
        </w:tc>
      </w:tr>
      <w:tr w:rsidR="00054308" w:rsidTr="007A56A6">
        <w:trPr>
          <w:trHeight w:val="45"/>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39</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p>
        </w:tc>
        <w:tc>
          <w:tcPr>
            <w:tcW w:w="1080" w:type="dxa"/>
            <w:tcBorders>
              <w:top w:val="double" w:sz="6" w:space="0" w:color="000000"/>
              <w:left w:val="nil"/>
              <w:bottom w:val="nil"/>
              <w:right w:val="nil"/>
            </w:tcBorders>
            <w:noWrap/>
          </w:tcPr>
          <w:p w:rsidR="006E7D59" w:rsidRPr="006815A6" w:rsidRDefault="00A11202"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double" w:sz="6" w:space="0" w:color="000000"/>
              <w:left w:val="nil"/>
              <w:bottom w:val="nil"/>
              <w:right w:val="nil"/>
            </w:tcBorders>
            <w:noWrap/>
          </w:tcPr>
          <w:p w:rsidR="006E7D59" w:rsidRPr="006815A6" w:rsidRDefault="00A11202" w:rsidP="001D5C80">
            <w:pPr>
              <w:spacing w:after="0"/>
              <w:jc w:val="center"/>
              <w:rPr>
                <w:sz w:val="16"/>
                <w:szCs w:val="16"/>
              </w:rPr>
            </w:pPr>
          </w:p>
        </w:tc>
        <w:tc>
          <w:tcPr>
            <w:tcW w:w="108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double" w:sz="6" w:space="0" w:color="000000"/>
              <w:left w:val="nil"/>
              <w:bottom w:val="nil"/>
              <w:right w:val="nil"/>
            </w:tcBorders>
            <w:noWrap/>
          </w:tcPr>
          <w:p w:rsidR="006E7D59" w:rsidRPr="006815A6" w:rsidRDefault="00A11202" w:rsidP="001D5C80">
            <w:pPr>
              <w:spacing w:after="0"/>
              <w:jc w:val="center"/>
              <w:rPr>
                <w:sz w:val="16"/>
                <w:szCs w:val="16"/>
              </w:rPr>
            </w:pP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6120" w:type="dxa"/>
            <w:gridSpan w:val="2"/>
            <w:tcBorders>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or other amount subsequently approved by FERC under </w:t>
            </w:r>
            <w:r w:rsidRPr="006815A6">
              <w:rPr>
                <w:sz w:val="16"/>
                <w:szCs w:val="16"/>
              </w:rPr>
              <w:t>Section 205 or 206.</w:t>
            </w:r>
          </w:p>
        </w:tc>
      </w:tr>
      <w:tr w:rsidR="00054308" w:rsidTr="007A56A6">
        <w:trPr>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40</w:t>
            </w:r>
          </w:p>
        </w:tc>
        <w:tc>
          <w:tcPr>
            <w:tcW w:w="3060" w:type="dxa"/>
            <w:tcBorders>
              <w:top w:val="nil"/>
              <w:left w:val="nil"/>
              <w:bottom w:val="nil"/>
              <w:right w:val="nil"/>
            </w:tcBorders>
            <w:noWrap/>
          </w:tcPr>
          <w:p w:rsidR="006E7D59" w:rsidRPr="006815A6" w:rsidRDefault="00A11202" w:rsidP="001D5C80">
            <w:pPr>
              <w:spacing w:after="0"/>
              <w:ind w:left="-108"/>
              <w:rPr>
                <w:sz w:val="16"/>
                <w:szCs w:val="16"/>
                <w:u w:val="single"/>
              </w:rPr>
            </w:pPr>
            <w:r w:rsidRPr="006815A6">
              <w:rPr>
                <w:sz w:val="16"/>
                <w:szCs w:val="16"/>
                <w:u w:val="single"/>
              </w:rPr>
              <w:t>Payroll Tax Expense</w:t>
            </w:r>
          </w:p>
        </w:tc>
        <w:tc>
          <w:tcPr>
            <w:tcW w:w="1080" w:type="dxa"/>
            <w:tcBorders>
              <w:top w:val="nil"/>
              <w:left w:val="nil"/>
              <w:bottom w:val="nil"/>
              <w:right w:val="nil"/>
            </w:tcBorders>
            <w:noWrap/>
          </w:tcPr>
          <w:p w:rsidR="006E7D59" w:rsidRPr="006815A6" w:rsidRDefault="00A11202" w:rsidP="001D5C80">
            <w:pPr>
              <w:spacing w:after="0"/>
              <w:jc w:val="right"/>
              <w:rPr>
                <w:sz w:val="16"/>
                <w:szCs w:val="16"/>
              </w:rPr>
            </w:pPr>
          </w:p>
        </w:tc>
        <w:tc>
          <w:tcPr>
            <w:tcW w:w="126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08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p>
        </w:tc>
        <w:tc>
          <w:tcPr>
            <w:tcW w:w="900" w:type="dxa"/>
            <w:tcBorders>
              <w:top w:val="nil"/>
              <w:left w:val="nil"/>
              <w:bottom w:val="nil"/>
              <w:right w:val="nil"/>
            </w:tcBorders>
            <w:noWrap/>
          </w:tcPr>
          <w:p w:rsidR="006E7D59" w:rsidRPr="006815A6" w:rsidRDefault="00A11202" w:rsidP="001D5C80">
            <w:pPr>
              <w:spacing w:after="0"/>
              <w:ind w:left="-108" w:right="-108"/>
              <w:jc w:val="center"/>
              <w:rPr>
                <w:sz w:val="16"/>
                <w:szCs w:val="16"/>
              </w:rPr>
            </w:pPr>
            <w:r w:rsidRPr="006815A6">
              <w:rPr>
                <w:sz w:val="16"/>
                <w:szCs w:val="16"/>
              </w:rPr>
              <w:t>14.1.9.2.G.</w:t>
            </w:r>
          </w:p>
        </w:tc>
        <w:tc>
          <w:tcPr>
            <w:tcW w:w="6120" w:type="dxa"/>
            <w:gridSpan w:val="2"/>
            <w:tcBorders>
              <w:top w:val="nil"/>
              <w:left w:val="nil"/>
              <w:right w:val="nil"/>
            </w:tcBorders>
            <w:noWrap/>
            <w:vAlign w:val="bottom"/>
          </w:tcPr>
          <w:p w:rsidR="006E7D59" w:rsidRPr="006815A6" w:rsidRDefault="00A11202" w:rsidP="001D5C80">
            <w:pPr>
              <w:spacing w:after="0"/>
              <w:rPr>
                <w:sz w:val="16"/>
                <w:szCs w:val="16"/>
              </w:rPr>
            </w:pPr>
            <w:r w:rsidRPr="006815A6">
              <w:rPr>
                <w:sz w:val="16"/>
                <w:szCs w:val="16"/>
              </w:rPr>
              <w:t>Transmission Related Payroll Tax Expense shall equal the product of</w:t>
            </w: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41</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Federal Unemployment</w:t>
            </w:r>
          </w:p>
        </w:tc>
        <w:tc>
          <w:tcPr>
            <w:tcW w:w="1080" w:type="dxa"/>
            <w:tcBorders>
              <w:top w:val="nil"/>
              <w:left w:val="nil"/>
              <w:bottom w:val="nil"/>
              <w:right w:val="nil"/>
            </w:tcBorders>
            <w:shd w:val="clear" w:color="auto" w:fill="FFFF99"/>
            <w:noWrap/>
          </w:tcPr>
          <w:p w:rsidR="006E7D59" w:rsidRPr="006815A6" w:rsidRDefault="00A11202"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08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890" w:type="dxa"/>
            <w:tcBorders>
              <w:top w:val="nil"/>
              <w:left w:val="nil"/>
              <w:bottom w:val="nil"/>
              <w:right w:val="nil"/>
            </w:tcBorders>
            <w:noWrap/>
          </w:tcPr>
          <w:p w:rsidR="006E7D59" w:rsidRPr="002E770A" w:rsidRDefault="00A11202" w:rsidP="001D5C80">
            <w:pPr>
              <w:spacing w:after="0"/>
              <w:jc w:val="center"/>
              <w:rPr>
                <w:sz w:val="16"/>
                <w:szCs w:val="16"/>
              </w:rPr>
            </w:pPr>
            <w:r w:rsidRPr="00391FC0">
              <w:rPr>
                <w:sz w:val="16"/>
                <w:szCs w:val="16"/>
              </w:rPr>
              <w:t xml:space="preserve">FF1 </w:t>
            </w:r>
            <w:ins w:id="141" w:author="Author" w:date="1901-01-01T00:00:00Z">
              <w:r w:rsidRPr="00391FC0">
                <w:rPr>
                  <w:sz w:val="16"/>
                  <w:szCs w:val="16"/>
                </w:rPr>
                <w:t>262-</w:t>
              </w:r>
            </w:ins>
            <w:r w:rsidRPr="00391FC0">
              <w:rPr>
                <w:sz w:val="16"/>
                <w:szCs w:val="16"/>
              </w:rPr>
              <w:t>263.</w:t>
            </w:r>
            <w:del w:id="142" w:author="Author" w:date="1901-01-01T00:00:00Z">
              <w:r w:rsidRPr="00391FC0">
                <w:rPr>
                  <w:sz w:val="16"/>
                  <w:szCs w:val="16"/>
                </w:rPr>
                <w:delText>4i</w:delText>
              </w:r>
            </w:del>
            <w:ins w:id="143" w:author="Author" w:date="1901-01-01T00:00:00Z">
              <w:r w:rsidRPr="00391FC0">
                <w:rPr>
                  <w:sz w:val="16"/>
                  <w:szCs w:val="16"/>
                </w:rPr>
                <w:t>12I</w:t>
              </w:r>
            </w:ins>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130" w:type="dxa"/>
            <w:tcBorders>
              <w:left w:val="nil"/>
              <w:right w:val="nil"/>
            </w:tcBorders>
            <w:noWrap/>
            <w:vAlign w:val="bottom"/>
          </w:tcPr>
          <w:p w:rsidR="006E7D59" w:rsidRPr="006815A6" w:rsidRDefault="00A11202" w:rsidP="001D5C80">
            <w:pPr>
              <w:spacing w:after="0"/>
              <w:rPr>
                <w:sz w:val="16"/>
                <w:szCs w:val="16"/>
              </w:rPr>
            </w:pPr>
            <w:r w:rsidRPr="006815A6">
              <w:rPr>
                <w:sz w:val="16"/>
                <w:szCs w:val="16"/>
              </w:rPr>
              <w:t>electric Payroll Taxes multiplied by the Transmission Wages and</w:t>
            </w: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42</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FICA</w:t>
            </w:r>
          </w:p>
        </w:tc>
        <w:tc>
          <w:tcPr>
            <w:tcW w:w="1080" w:type="dxa"/>
            <w:tcBorders>
              <w:top w:val="nil"/>
              <w:left w:val="nil"/>
              <w:bottom w:val="nil"/>
              <w:right w:val="nil"/>
            </w:tcBorders>
            <w:shd w:val="clear" w:color="auto" w:fill="FFFF99"/>
            <w:noWrap/>
          </w:tcPr>
          <w:p w:rsidR="006E7D59" w:rsidRPr="006815A6" w:rsidRDefault="00A11202"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08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890" w:type="dxa"/>
            <w:tcBorders>
              <w:top w:val="nil"/>
              <w:left w:val="nil"/>
              <w:bottom w:val="nil"/>
              <w:right w:val="nil"/>
            </w:tcBorders>
            <w:noWrap/>
          </w:tcPr>
          <w:p w:rsidR="006E7D59" w:rsidRPr="002E770A" w:rsidRDefault="00A11202" w:rsidP="001D5C80">
            <w:pPr>
              <w:spacing w:after="0"/>
              <w:jc w:val="center"/>
              <w:rPr>
                <w:sz w:val="16"/>
                <w:szCs w:val="16"/>
              </w:rPr>
            </w:pPr>
            <w:r w:rsidRPr="00391FC0">
              <w:rPr>
                <w:sz w:val="16"/>
                <w:szCs w:val="16"/>
              </w:rPr>
              <w:t xml:space="preserve">FF1 </w:t>
            </w:r>
            <w:ins w:id="144" w:author="Author" w:date="1901-01-01T00:00:00Z">
              <w:r w:rsidRPr="00391FC0">
                <w:rPr>
                  <w:sz w:val="16"/>
                  <w:szCs w:val="16"/>
                </w:rPr>
                <w:t>262-</w:t>
              </w:r>
            </w:ins>
            <w:r w:rsidRPr="00391FC0">
              <w:rPr>
                <w:sz w:val="16"/>
                <w:szCs w:val="16"/>
              </w:rPr>
              <w:t>263.</w:t>
            </w:r>
            <w:del w:id="145" w:author="Author" w:date="1901-01-01T00:00:00Z">
              <w:r w:rsidRPr="00391FC0">
                <w:rPr>
                  <w:sz w:val="16"/>
                  <w:szCs w:val="16"/>
                </w:rPr>
                <w:delText>3i</w:delText>
              </w:r>
            </w:del>
            <w:ins w:id="146" w:author="Author" w:date="1901-01-01T00:00:00Z">
              <w:r w:rsidRPr="00391FC0">
                <w:rPr>
                  <w:sz w:val="16"/>
                  <w:szCs w:val="16"/>
                </w:rPr>
                <w:t>17</w:t>
              </w:r>
              <w:r w:rsidRPr="00391FC0">
                <w:rPr>
                  <w:sz w:val="16"/>
                  <w:szCs w:val="16"/>
                </w:rPr>
                <w:t>I</w:t>
              </w:r>
            </w:ins>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130" w:type="dxa"/>
            <w:tcBorders>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Salaries Allocation Factor.</w:t>
            </w: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43</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State Unemployment</w:t>
            </w:r>
          </w:p>
        </w:tc>
        <w:tc>
          <w:tcPr>
            <w:tcW w:w="1080" w:type="dxa"/>
            <w:tcBorders>
              <w:top w:val="nil"/>
              <w:left w:val="nil"/>
              <w:bottom w:val="nil"/>
              <w:right w:val="nil"/>
            </w:tcBorders>
            <w:shd w:val="clear" w:color="auto" w:fill="FFFF99"/>
            <w:noWrap/>
          </w:tcPr>
          <w:p w:rsidR="006E7D59" w:rsidRPr="006815A6" w:rsidRDefault="00A11202"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08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890" w:type="dxa"/>
            <w:tcBorders>
              <w:top w:val="nil"/>
              <w:left w:val="nil"/>
              <w:bottom w:val="nil"/>
              <w:right w:val="nil"/>
            </w:tcBorders>
            <w:noWrap/>
          </w:tcPr>
          <w:p w:rsidR="006E7D59" w:rsidRPr="002E770A" w:rsidRDefault="00A11202" w:rsidP="00BE6367">
            <w:pPr>
              <w:spacing w:after="0"/>
              <w:jc w:val="center"/>
              <w:rPr>
                <w:sz w:val="16"/>
                <w:szCs w:val="16"/>
              </w:rPr>
            </w:pPr>
            <w:r w:rsidRPr="00391FC0">
              <w:rPr>
                <w:sz w:val="16"/>
                <w:szCs w:val="16"/>
              </w:rPr>
              <w:t xml:space="preserve">FF1 </w:t>
            </w:r>
            <w:ins w:id="147" w:author="Author" w:date="1901-01-01T00:00:00Z">
              <w:r w:rsidRPr="00391FC0">
                <w:rPr>
                  <w:sz w:val="16"/>
                  <w:szCs w:val="16"/>
                </w:rPr>
                <w:t>262-</w:t>
              </w:r>
            </w:ins>
            <w:r w:rsidRPr="00391FC0">
              <w:rPr>
                <w:sz w:val="16"/>
                <w:szCs w:val="16"/>
              </w:rPr>
              <w:t>263.</w:t>
            </w:r>
            <w:del w:id="148" w:author="Author" w:date="1901-01-01T00:00:00Z">
              <w:r w:rsidRPr="00391FC0">
                <w:rPr>
                  <w:sz w:val="16"/>
                  <w:szCs w:val="16"/>
                </w:rPr>
                <w:delText>9i</w:delText>
              </w:r>
            </w:del>
            <w:ins w:id="149" w:author="Author" w:date="1901-01-01T00:00:00Z">
              <w:r w:rsidRPr="00391FC0">
                <w:rPr>
                  <w:sz w:val="16"/>
                  <w:szCs w:val="16"/>
                </w:rPr>
                <w:t>13I</w:t>
              </w:r>
            </w:ins>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13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7A56A6">
        <w:trPr>
          <w:gridAfter w:val="1"/>
          <w:wAfter w:w="990" w:type="dxa"/>
          <w:trHeight w:val="144"/>
        </w:trPr>
        <w:tc>
          <w:tcPr>
            <w:tcW w:w="450" w:type="dxa"/>
            <w:tcBorders>
              <w:top w:val="nil"/>
              <w:left w:val="nil"/>
              <w:bottom w:val="nil"/>
              <w:right w:val="nil"/>
            </w:tcBorders>
            <w:noWrap/>
          </w:tcPr>
          <w:p w:rsidR="00D251A8" w:rsidRPr="006815A6" w:rsidRDefault="00A11202" w:rsidP="001D5C80">
            <w:pPr>
              <w:spacing w:after="0"/>
              <w:ind w:left="-108"/>
              <w:rPr>
                <w:sz w:val="16"/>
                <w:szCs w:val="16"/>
              </w:rPr>
            </w:pPr>
          </w:p>
        </w:tc>
        <w:tc>
          <w:tcPr>
            <w:tcW w:w="3060" w:type="dxa"/>
            <w:tcBorders>
              <w:top w:val="nil"/>
              <w:left w:val="nil"/>
              <w:bottom w:val="nil"/>
              <w:right w:val="nil"/>
            </w:tcBorders>
            <w:noWrap/>
          </w:tcPr>
          <w:p w:rsidR="00D251A8" w:rsidRPr="006815A6" w:rsidRDefault="00A11202" w:rsidP="001D5C80">
            <w:pPr>
              <w:spacing w:after="0"/>
              <w:ind w:left="-108"/>
              <w:rPr>
                <w:sz w:val="16"/>
                <w:szCs w:val="16"/>
              </w:rPr>
            </w:pPr>
          </w:p>
        </w:tc>
        <w:tc>
          <w:tcPr>
            <w:tcW w:w="1080" w:type="dxa"/>
            <w:tcBorders>
              <w:top w:val="nil"/>
              <w:left w:val="nil"/>
              <w:bottom w:val="nil"/>
              <w:right w:val="nil"/>
            </w:tcBorders>
            <w:shd w:val="clear" w:color="auto" w:fill="FFFF99"/>
            <w:noWrap/>
          </w:tcPr>
          <w:p w:rsidR="00D251A8" w:rsidRPr="006815A6" w:rsidRDefault="00A11202" w:rsidP="001D5C80">
            <w:pPr>
              <w:spacing w:after="0"/>
              <w:jc w:val="right"/>
              <w:rPr>
                <w:sz w:val="16"/>
                <w:szCs w:val="16"/>
              </w:rPr>
            </w:pPr>
          </w:p>
        </w:tc>
        <w:tc>
          <w:tcPr>
            <w:tcW w:w="1260" w:type="dxa"/>
            <w:tcBorders>
              <w:top w:val="nil"/>
              <w:left w:val="nil"/>
              <w:bottom w:val="nil"/>
              <w:right w:val="nil"/>
            </w:tcBorders>
            <w:noWrap/>
          </w:tcPr>
          <w:p w:rsidR="00D251A8" w:rsidRPr="006815A6" w:rsidRDefault="00A11202" w:rsidP="001D5C80">
            <w:pPr>
              <w:spacing w:after="0"/>
              <w:rPr>
                <w:sz w:val="16"/>
                <w:szCs w:val="16"/>
              </w:rPr>
            </w:pPr>
          </w:p>
        </w:tc>
        <w:tc>
          <w:tcPr>
            <w:tcW w:w="1080" w:type="dxa"/>
            <w:tcBorders>
              <w:top w:val="nil"/>
              <w:left w:val="nil"/>
              <w:bottom w:val="nil"/>
              <w:right w:val="nil"/>
            </w:tcBorders>
            <w:noWrap/>
          </w:tcPr>
          <w:p w:rsidR="00D251A8" w:rsidRPr="006815A6" w:rsidRDefault="00A11202" w:rsidP="001D5C80">
            <w:pPr>
              <w:spacing w:after="0"/>
              <w:jc w:val="center"/>
              <w:rPr>
                <w:sz w:val="16"/>
                <w:szCs w:val="16"/>
              </w:rPr>
            </w:pPr>
          </w:p>
        </w:tc>
        <w:tc>
          <w:tcPr>
            <w:tcW w:w="1080" w:type="dxa"/>
            <w:tcBorders>
              <w:top w:val="nil"/>
              <w:left w:val="nil"/>
              <w:bottom w:val="nil"/>
              <w:right w:val="nil"/>
            </w:tcBorders>
            <w:noWrap/>
          </w:tcPr>
          <w:p w:rsidR="00D251A8" w:rsidRPr="006815A6" w:rsidRDefault="00A11202" w:rsidP="001D5C80">
            <w:pPr>
              <w:spacing w:after="0"/>
              <w:rPr>
                <w:sz w:val="16"/>
                <w:szCs w:val="16"/>
              </w:rPr>
            </w:pPr>
          </w:p>
        </w:tc>
        <w:tc>
          <w:tcPr>
            <w:tcW w:w="1080" w:type="dxa"/>
            <w:tcBorders>
              <w:top w:val="nil"/>
              <w:left w:val="nil"/>
              <w:bottom w:val="nil"/>
              <w:right w:val="nil"/>
            </w:tcBorders>
            <w:noWrap/>
          </w:tcPr>
          <w:p w:rsidR="00D251A8" w:rsidRPr="006815A6" w:rsidRDefault="00A11202" w:rsidP="001D5C80">
            <w:pPr>
              <w:spacing w:after="0"/>
              <w:jc w:val="center"/>
              <w:rPr>
                <w:sz w:val="16"/>
                <w:szCs w:val="16"/>
              </w:rPr>
            </w:pPr>
          </w:p>
        </w:tc>
        <w:tc>
          <w:tcPr>
            <w:tcW w:w="1890" w:type="dxa"/>
            <w:tcBorders>
              <w:top w:val="nil"/>
              <w:left w:val="nil"/>
              <w:bottom w:val="nil"/>
              <w:right w:val="nil"/>
            </w:tcBorders>
            <w:noWrap/>
          </w:tcPr>
          <w:p w:rsidR="00D251A8" w:rsidRPr="00391FC0" w:rsidRDefault="00A11202" w:rsidP="00BE6367">
            <w:pPr>
              <w:spacing w:after="0"/>
              <w:jc w:val="center"/>
              <w:rPr>
                <w:sz w:val="16"/>
                <w:szCs w:val="16"/>
              </w:rPr>
            </w:pPr>
          </w:p>
        </w:tc>
        <w:tc>
          <w:tcPr>
            <w:tcW w:w="900" w:type="dxa"/>
            <w:tcBorders>
              <w:top w:val="nil"/>
              <w:left w:val="nil"/>
              <w:bottom w:val="nil"/>
              <w:right w:val="nil"/>
            </w:tcBorders>
            <w:noWrap/>
            <w:vAlign w:val="bottom"/>
          </w:tcPr>
          <w:p w:rsidR="00D251A8" w:rsidRPr="006815A6" w:rsidRDefault="00A11202" w:rsidP="001D5C80">
            <w:pPr>
              <w:spacing w:after="0"/>
              <w:rPr>
                <w:sz w:val="16"/>
                <w:szCs w:val="16"/>
              </w:rPr>
            </w:pPr>
          </w:p>
        </w:tc>
        <w:tc>
          <w:tcPr>
            <w:tcW w:w="5130" w:type="dxa"/>
            <w:tcBorders>
              <w:top w:val="nil"/>
              <w:left w:val="nil"/>
              <w:bottom w:val="nil"/>
              <w:right w:val="nil"/>
            </w:tcBorders>
            <w:noWrap/>
            <w:vAlign w:val="bottom"/>
          </w:tcPr>
          <w:p w:rsidR="00D251A8" w:rsidRPr="006815A6" w:rsidRDefault="00A11202" w:rsidP="001D5C80">
            <w:pPr>
              <w:spacing w:after="0"/>
              <w:rPr>
                <w:sz w:val="16"/>
                <w:szCs w:val="16"/>
              </w:rPr>
            </w:pPr>
          </w:p>
        </w:tc>
      </w:tr>
      <w:tr w:rsidR="00054308" w:rsidTr="007A56A6">
        <w:trPr>
          <w:gridAfter w:val="1"/>
          <w:wAfter w:w="990" w:type="dxa"/>
          <w:trHeight w:val="144"/>
        </w:trPr>
        <w:tc>
          <w:tcPr>
            <w:tcW w:w="450" w:type="dxa"/>
            <w:tcBorders>
              <w:top w:val="nil"/>
              <w:left w:val="nil"/>
              <w:bottom w:val="nil"/>
              <w:right w:val="nil"/>
            </w:tcBorders>
            <w:noWrap/>
          </w:tcPr>
          <w:p w:rsidR="00D251A8" w:rsidRPr="006815A6" w:rsidRDefault="00A11202" w:rsidP="001D5C80">
            <w:pPr>
              <w:spacing w:after="0"/>
              <w:ind w:left="-108"/>
              <w:rPr>
                <w:sz w:val="16"/>
                <w:szCs w:val="16"/>
              </w:rPr>
            </w:pPr>
          </w:p>
        </w:tc>
        <w:tc>
          <w:tcPr>
            <w:tcW w:w="3060" w:type="dxa"/>
            <w:tcBorders>
              <w:top w:val="nil"/>
              <w:left w:val="nil"/>
              <w:bottom w:val="nil"/>
              <w:right w:val="nil"/>
            </w:tcBorders>
            <w:noWrap/>
          </w:tcPr>
          <w:p w:rsidR="00D251A8" w:rsidRPr="006815A6" w:rsidRDefault="00A11202" w:rsidP="001D5C80">
            <w:pPr>
              <w:spacing w:after="0"/>
              <w:ind w:left="-108"/>
              <w:rPr>
                <w:sz w:val="16"/>
                <w:szCs w:val="16"/>
              </w:rPr>
            </w:pPr>
          </w:p>
        </w:tc>
        <w:tc>
          <w:tcPr>
            <w:tcW w:w="1080" w:type="dxa"/>
            <w:tcBorders>
              <w:top w:val="nil"/>
              <w:left w:val="nil"/>
              <w:bottom w:val="nil"/>
              <w:right w:val="nil"/>
            </w:tcBorders>
            <w:shd w:val="clear" w:color="auto" w:fill="FFFF99"/>
            <w:noWrap/>
          </w:tcPr>
          <w:p w:rsidR="00D251A8" w:rsidRPr="006815A6" w:rsidRDefault="00A11202" w:rsidP="001D5C80">
            <w:pPr>
              <w:spacing w:after="0"/>
              <w:jc w:val="right"/>
              <w:rPr>
                <w:sz w:val="16"/>
                <w:szCs w:val="16"/>
              </w:rPr>
            </w:pPr>
          </w:p>
        </w:tc>
        <w:tc>
          <w:tcPr>
            <w:tcW w:w="1260" w:type="dxa"/>
            <w:tcBorders>
              <w:top w:val="nil"/>
              <w:left w:val="nil"/>
              <w:bottom w:val="nil"/>
              <w:right w:val="nil"/>
            </w:tcBorders>
            <w:noWrap/>
          </w:tcPr>
          <w:p w:rsidR="00D251A8" w:rsidRPr="006815A6" w:rsidRDefault="00A11202" w:rsidP="001D5C80">
            <w:pPr>
              <w:spacing w:after="0"/>
              <w:rPr>
                <w:sz w:val="16"/>
                <w:szCs w:val="16"/>
              </w:rPr>
            </w:pPr>
          </w:p>
        </w:tc>
        <w:tc>
          <w:tcPr>
            <w:tcW w:w="1080" w:type="dxa"/>
            <w:tcBorders>
              <w:top w:val="nil"/>
              <w:left w:val="nil"/>
              <w:bottom w:val="nil"/>
              <w:right w:val="nil"/>
            </w:tcBorders>
            <w:noWrap/>
          </w:tcPr>
          <w:p w:rsidR="00D251A8" w:rsidRPr="006815A6" w:rsidRDefault="00A11202" w:rsidP="001D5C80">
            <w:pPr>
              <w:spacing w:after="0"/>
              <w:jc w:val="center"/>
              <w:rPr>
                <w:sz w:val="16"/>
                <w:szCs w:val="16"/>
              </w:rPr>
            </w:pPr>
          </w:p>
        </w:tc>
        <w:tc>
          <w:tcPr>
            <w:tcW w:w="1080" w:type="dxa"/>
            <w:tcBorders>
              <w:top w:val="nil"/>
              <w:left w:val="nil"/>
              <w:bottom w:val="nil"/>
              <w:right w:val="nil"/>
            </w:tcBorders>
            <w:noWrap/>
          </w:tcPr>
          <w:p w:rsidR="00D251A8" w:rsidRPr="006815A6" w:rsidRDefault="00A11202" w:rsidP="001D5C80">
            <w:pPr>
              <w:spacing w:after="0"/>
              <w:rPr>
                <w:sz w:val="16"/>
                <w:szCs w:val="16"/>
              </w:rPr>
            </w:pPr>
          </w:p>
        </w:tc>
        <w:tc>
          <w:tcPr>
            <w:tcW w:w="1080" w:type="dxa"/>
            <w:tcBorders>
              <w:top w:val="nil"/>
              <w:left w:val="nil"/>
              <w:bottom w:val="nil"/>
              <w:right w:val="nil"/>
            </w:tcBorders>
            <w:noWrap/>
          </w:tcPr>
          <w:p w:rsidR="00D251A8" w:rsidRPr="006815A6" w:rsidRDefault="00A11202" w:rsidP="001D5C80">
            <w:pPr>
              <w:spacing w:after="0"/>
              <w:jc w:val="center"/>
              <w:rPr>
                <w:sz w:val="16"/>
                <w:szCs w:val="16"/>
              </w:rPr>
            </w:pPr>
          </w:p>
        </w:tc>
        <w:tc>
          <w:tcPr>
            <w:tcW w:w="1890" w:type="dxa"/>
            <w:tcBorders>
              <w:top w:val="nil"/>
              <w:left w:val="nil"/>
              <w:bottom w:val="nil"/>
              <w:right w:val="nil"/>
            </w:tcBorders>
            <w:noWrap/>
          </w:tcPr>
          <w:p w:rsidR="00D251A8" w:rsidRPr="00391FC0" w:rsidRDefault="00A11202" w:rsidP="00BE6367">
            <w:pPr>
              <w:spacing w:after="0"/>
              <w:jc w:val="center"/>
              <w:rPr>
                <w:sz w:val="16"/>
                <w:szCs w:val="16"/>
              </w:rPr>
            </w:pPr>
          </w:p>
        </w:tc>
        <w:tc>
          <w:tcPr>
            <w:tcW w:w="900" w:type="dxa"/>
            <w:tcBorders>
              <w:top w:val="nil"/>
              <w:left w:val="nil"/>
              <w:bottom w:val="nil"/>
              <w:right w:val="nil"/>
            </w:tcBorders>
            <w:noWrap/>
            <w:vAlign w:val="bottom"/>
          </w:tcPr>
          <w:p w:rsidR="00D251A8" w:rsidRPr="006815A6" w:rsidRDefault="00A11202" w:rsidP="001D5C80">
            <w:pPr>
              <w:spacing w:after="0"/>
              <w:rPr>
                <w:sz w:val="16"/>
                <w:szCs w:val="16"/>
              </w:rPr>
            </w:pPr>
          </w:p>
        </w:tc>
        <w:tc>
          <w:tcPr>
            <w:tcW w:w="5130" w:type="dxa"/>
            <w:tcBorders>
              <w:top w:val="nil"/>
              <w:left w:val="nil"/>
              <w:bottom w:val="nil"/>
              <w:right w:val="nil"/>
            </w:tcBorders>
            <w:noWrap/>
            <w:vAlign w:val="bottom"/>
          </w:tcPr>
          <w:p w:rsidR="00D251A8" w:rsidRPr="006815A6" w:rsidRDefault="00A11202" w:rsidP="001D5C80">
            <w:pPr>
              <w:spacing w:after="0"/>
              <w:rPr>
                <w:sz w:val="16"/>
                <w:szCs w:val="16"/>
              </w:rPr>
            </w:pP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44</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 xml:space="preserve">       Total (Line 41+42+43)</w:t>
            </w:r>
          </w:p>
        </w:tc>
        <w:tc>
          <w:tcPr>
            <w:tcW w:w="1080" w:type="dxa"/>
            <w:tcBorders>
              <w:top w:val="single" w:sz="4" w:space="0" w:color="auto"/>
              <w:left w:val="nil"/>
              <w:bottom w:val="double" w:sz="6" w:space="0" w:color="auto"/>
              <w:right w:val="nil"/>
            </w:tcBorders>
            <w:noWrap/>
          </w:tcPr>
          <w:p w:rsidR="006E7D59" w:rsidRPr="006815A6" w:rsidRDefault="00A11202"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$0</w:t>
            </w:r>
          </w:p>
        </w:tc>
        <w:tc>
          <w:tcPr>
            <w:tcW w:w="1080" w:type="dxa"/>
            <w:tcBorders>
              <w:top w:val="nil"/>
              <w:left w:val="nil"/>
              <w:bottom w:val="nil"/>
              <w:right w:val="nil"/>
            </w:tcBorders>
            <w:noWrap/>
          </w:tcPr>
          <w:p w:rsidR="006E7D59" w:rsidRPr="006815A6" w:rsidRDefault="00A11202" w:rsidP="001D5C80">
            <w:pPr>
              <w:autoSpaceDE w:val="0"/>
              <w:autoSpaceDN w:val="0"/>
              <w:adjustRightInd w:val="0"/>
              <w:spacing w:after="0"/>
              <w:ind w:left="-108" w:right="-108"/>
              <w:rPr>
                <w:sz w:val="16"/>
                <w:szCs w:val="16"/>
              </w:rPr>
            </w:pPr>
            <w:r w:rsidRPr="006815A6">
              <w:rPr>
                <w:sz w:val="16"/>
                <w:szCs w:val="16"/>
              </w:rPr>
              <w:t>13.0000% (b)</w:t>
            </w:r>
          </w:p>
        </w:tc>
        <w:tc>
          <w:tcPr>
            <w:tcW w:w="1080" w:type="dxa"/>
            <w:tcBorders>
              <w:top w:val="single" w:sz="4" w:space="0" w:color="auto"/>
              <w:left w:val="nil"/>
              <w:bottom w:val="double" w:sz="6" w:space="0" w:color="auto"/>
              <w:right w:val="nil"/>
            </w:tcBorders>
            <w:noWrap/>
          </w:tcPr>
          <w:p w:rsidR="006E7D59" w:rsidRPr="006815A6" w:rsidRDefault="00A11202">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13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45</w:t>
            </w: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6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right"/>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13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6815A6">
        <w:trPr>
          <w:gridAfter w:val="1"/>
          <w:wAfter w:w="990" w:type="dxa"/>
          <w:trHeight w:val="702"/>
        </w:trPr>
        <w:tc>
          <w:tcPr>
            <w:tcW w:w="450" w:type="dxa"/>
            <w:tcBorders>
              <w:top w:val="nil"/>
              <w:left w:val="nil"/>
              <w:bottom w:val="nil"/>
              <w:right w:val="nil"/>
            </w:tcBorders>
            <w:noWrap/>
          </w:tcPr>
          <w:p w:rsidR="00D251A8" w:rsidRPr="006815A6" w:rsidRDefault="00A11202" w:rsidP="001D5C80">
            <w:pPr>
              <w:spacing w:after="0"/>
              <w:ind w:left="-108"/>
              <w:rPr>
                <w:sz w:val="16"/>
                <w:szCs w:val="16"/>
              </w:rPr>
            </w:pPr>
            <w:r w:rsidRPr="006815A6">
              <w:rPr>
                <w:sz w:val="16"/>
                <w:szCs w:val="16"/>
              </w:rPr>
              <w:t>46</w:t>
            </w:r>
          </w:p>
        </w:tc>
        <w:tc>
          <w:tcPr>
            <w:tcW w:w="3060" w:type="dxa"/>
            <w:tcBorders>
              <w:top w:val="nil"/>
              <w:left w:val="nil"/>
              <w:bottom w:val="nil"/>
              <w:right w:val="nil"/>
            </w:tcBorders>
            <w:noWrap/>
          </w:tcPr>
          <w:p w:rsidR="00D251A8" w:rsidRPr="006815A6" w:rsidRDefault="00A11202" w:rsidP="001D5C80">
            <w:pPr>
              <w:spacing w:after="0"/>
              <w:ind w:left="-108"/>
              <w:rPr>
                <w:sz w:val="16"/>
                <w:szCs w:val="16"/>
              </w:rPr>
            </w:pPr>
            <w:r w:rsidRPr="006815A6">
              <w:rPr>
                <w:sz w:val="16"/>
                <w:szCs w:val="16"/>
              </w:rPr>
              <w:t>Amortization of (Excess)/ Deficient ADIT</w:t>
            </w:r>
          </w:p>
        </w:tc>
        <w:tc>
          <w:tcPr>
            <w:tcW w:w="1080" w:type="dxa"/>
            <w:tcBorders>
              <w:top w:val="nil"/>
              <w:left w:val="nil"/>
              <w:bottom w:val="nil"/>
              <w:right w:val="nil"/>
            </w:tcBorders>
            <w:noWrap/>
          </w:tcPr>
          <w:p w:rsidR="00D251A8" w:rsidRPr="006815A6" w:rsidRDefault="00A11202" w:rsidP="006815A6">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D251A8" w:rsidRPr="006815A6" w:rsidRDefault="00A11202"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D251A8" w:rsidRPr="006815A6" w:rsidRDefault="00A11202" w:rsidP="006815A6">
            <w:pPr>
              <w:spacing w:after="0"/>
              <w:jc w:val="center"/>
              <w:rPr>
                <w:sz w:val="16"/>
                <w:szCs w:val="16"/>
              </w:rPr>
            </w:pPr>
            <w:r w:rsidRPr="006815A6">
              <w:rPr>
                <w:sz w:val="16"/>
                <w:szCs w:val="16"/>
              </w:rPr>
              <w:t>$0</w:t>
            </w:r>
          </w:p>
        </w:tc>
        <w:tc>
          <w:tcPr>
            <w:tcW w:w="1080" w:type="dxa"/>
            <w:tcBorders>
              <w:top w:val="nil"/>
              <w:left w:val="nil"/>
              <w:bottom w:val="nil"/>
              <w:right w:val="nil"/>
            </w:tcBorders>
            <w:noWrap/>
          </w:tcPr>
          <w:p w:rsidR="00D251A8" w:rsidRPr="006815A6" w:rsidRDefault="00A11202" w:rsidP="001C4ABF">
            <w:pPr>
              <w:spacing w:after="0"/>
              <w:ind w:left="-105"/>
              <w:rPr>
                <w:sz w:val="16"/>
                <w:szCs w:val="16"/>
              </w:rPr>
            </w:pPr>
            <w:r w:rsidRPr="006815A6">
              <w:rPr>
                <w:sz w:val="16"/>
                <w:szCs w:val="16"/>
              </w:rPr>
              <w:t xml:space="preserve">  #DIV/0!  (d)</w:t>
            </w:r>
          </w:p>
        </w:tc>
        <w:tc>
          <w:tcPr>
            <w:tcW w:w="1080" w:type="dxa"/>
            <w:tcBorders>
              <w:top w:val="nil"/>
              <w:left w:val="nil"/>
              <w:bottom w:val="nil"/>
              <w:right w:val="nil"/>
            </w:tcBorders>
            <w:noWrap/>
          </w:tcPr>
          <w:p w:rsidR="00D251A8" w:rsidRPr="006815A6" w:rsidRDefault="00A11202">
            <w:pPr>
              <w:spacing w:after="0"/>
              <w:jc w:val="center"/>
              <w:rPr>
                <w:sz w:val="16"/>
                <w:szCs w:val="16"/>
              </w:rPr>
            </w:pPr>
            <w:r w:rsidRPr="006815A6">
              <w:rPr>
                <w:sz w:val="16"/>
                <w:szCs w:val="16"/>
              </w:rPr>
              <w:t>#DIV/0!</w:t>
            </w:r>
          </w:p>
        </w:tc>
        <w:tc>
          <w:tcPr>
            <w:tcW w:w="1890" w:type="dxa"/>
            <w:tcBorders>
              <w:top w:val="nil"/>
              <w:left w:val="nil"/>
              <w:bottom w:val="nil"/>
              <w:right w:val="nil"/>
            </w:tcBorders>
            <w:noWrap/>
          </w:tcPr>
          <w:p w:rsidR="00D251A8" w:rsidRPr="00391FC0" w:rsidRDefault="00A11202" w:rsidP="00B712D6">
            <w:pPr>
              <w:spacing w:after="0"/>
              <w:ind w:left="-105"/>
              <w:jc w:val="center"/>
              <w:rPr>
                <w:sz w:val="16"/>
                <w:szCs w:val="16"/>
              </w:rPr>
            </w:pPr>
            <w:del w:id="150" w:author="Author" w:date="1901-01-01T00:00:00Z">
              <w:r w:rsidRPr="00391FC0">
                <w:rPr>
                  <w:sz w:val="16"/>
                  <w:szCs w:val="16"/>
                </w:rPr>
                <w:delText>-</w:delText>
              </w:r>
            </w:del>
            <w:r w:rsidRPr="00391FC0">
              <w:rPr>
                <w:sz w:val="16"/>
                <w:szCs w:val="16"/>
              </w:rPr>
              <w:t xml:space="preserve">Schedule 14, line </w:t>
            </w:r>
            <w:r w:rsidRPr="00391FC0">
              <w:rPr>
                <w:sz w:val="16"/>
                <w:szCs w:val="16"/>
              </w:rPr>
              <w:t>2</w:t>
            </w:r>
            <w:r w:rsidRPr="00391FC0">
              <w:rPr>
                <w:sz w:val="16"/>
                <w:szCs w:val="16"/>
              </w:rPr>
              <w:t xml:space="preserve">, column </w:t>
            </w:r>
            <w:r w:rsidRPr="00391FC0">
              <w:rPr>
                <w:sz w:val="16"/>
                <w:szCs w:val="16"/>
              </w:rPr>
              <w:t>J</w:t>
            </w:r>
          </w:p>
        </w:tc>
        <w:tc>
          <w:tcPr>
            <w:tcW w:w="900" w:type="dxa"/>
            <w:tcBorders>
              <w:top w:val="nil"/>
              <w:left w:val="nil"/>
              <w:bottom w:val="nil"/>
              <w:right w:val="nil"/>
            </w:tcBorders>
            <w:noWrap/>
          </w:tcPr>
          <w:p w:rsidR="00D251A8" w:rsidRPr="006815A6" w:rsidRDefault="00A11202" w:rsidP="001D5C80">
            <w:pPr>
              <w:spacing w:after="0"/>
              <w:rPr>
                <w:sz w:val="16"/>
                <w:szCs w:val="16"/>
              </w:rPr>
            </w:pPr>
            <w:r w:rsidRPr="006815A6">
              <w:rPr>
                <w:sz w:val="16"/>
                <w:szCs w:val="16"/>
              </w:rPr>
              <w:t>14.1.9.2.H</w:t>
            </w:r>
          </w:p>
        </w:tc>
        <w:tc>
          <w:tcPr>
            <w:tcW w:w="5130" w:type="dxa"/>
            <w:tcBorders>
              <w:top w:val="nil"/>
              <w:left w:val="nil"/>
              <w:bottom w:val="nil"/>
              <w:right w:val="nil"/>
            </w:tcBorders>
            <w:noWrap/>
          </w:tcPr>
          <w:p w:rsidR="00D251A8" w:rsidRPr="006815A6" w:rsidRDefault="00A11202" w:rsidP="00B712D6">
            <w:pPr>
              <w:spacing w:after="0"/>
              <w:rPr>
                <w:sz w:val="16"/>
                <w:szCs w:val="16"/>
              </w:rPr>
            </w:pPr>
            <w:r w:rsidRPr="006815A6">
              <w:rPr>
                <w:sz w:val="16"/>
                <w:szCs w:val="16"/>
              </w:rPr>
              <w:t xml:space="preserve">Transmission related Amortization of Regulatory Assets and Liabilities shall equal the </w:t>
            </w:r>
            <w:r>
              <w:rPr>
                <w:sz w:val="16"/>
                <w:szCs w:val="16"/>
              </w:rPr>
              <w:t xml:space="preserve">transmission-specific </w:t>
            </w:r>
            <w:r w:rsidRPr="006815A6">
              <w:rPr>
                <w:sz w:val="16"/>
                <w:szCs w:val="16"/>
              </w:rPr>
              <w:t>Amortization of Regulatory Assets and Liabilities</w:t>
            </w: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Allocation Factor</w:t>
            </w:r>
            <w:r w:rsidRPr="006815A6">
              <w:rPr>
                <w:sz w:val="16"/>
                <w:szCs w:val="16"/>
              </w:rPr>
              <w:t xml:space="preserve"> Reference</w:t>
            </w: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6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tcPr>
          <w:p w:rsidR="006E7D59" w:rsidRPr="006815A6" w:rsidRDefault="00A11202" w:rsidP="001D5C80">
            <w:pPr>
              <w:spacing w:after="0"/>
              <w:jc w:val="center"/>
              <w:rPr>
                <w:sz w:val="16"/>
                <w:szCs w:val="16"/>
              </w:rPr>
            </w:pPr>
          </w:p>
        </w:tc>
        <w:tc>
          <w:tcPr>
            <w:tcW w:w="1890" w:type="dxa"/>
            <w:tcBorders>
              <w:top w:val="nil"/>
              <w:left w:val="nil"/>
              <w:bottom w:val="nil"/>
              <w:right w:val="nil"/>
            </w:tcBorders>
            <w:noWrap/>
          </w:tcPr>
          <w:p w:rsidR="006E7D59" w:rsidRPr="00391FC0" w:rsidRDefault="00A11202"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13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(a) Schedule  5, line 1</w:t>
            </w: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6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890" w:type="dxa"/>
            <w:tcBorders>
              <w:top w:val="nil"/>
              <w:left w:val="nil"/>
              <w:bottom w:val="nil"/>
              <w:right w:val="nil"/>
            </w:tcBorders>
            <w:noWrap/>
            <w:vAlign w:val="bottom"/>
          </w:tcPr>
          <w:p w:rsidR="006E7D59" w:rsidRPr="00391FC0" w:rsidRDefault="00A11202" w:rsidP="001D5C80">
            <w:pPr>
              <w:spacing w:after="0"/>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13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(b) Schedule 5, line 32</w:t>
            </w: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6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890" w:type="dxa"/>
            <w:tcBorders>
              <w:top w:val="nil"/>
              <w:left w:val="nil"/>
              <w:bottom w:val="nil"/>
              <w:right w:val="nil"/>
            </w:tcBorders>
            <w:noWrap/>
            <w:vAlign w:val="bottom"/>
          </w:tcPr>
          <w:p w:rsidR="006E7D59" w:rsidRPr="00391FC0" w:rsidRDefault="00A11202" w:rsidP="001D5C80">
            <w:pPr>
              <w:spacing w:after="0"/>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13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(c) Schedule 5, line 3</w:t>
            </w: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60" w:type="dxa"/>
            <w:tcBorders>
              <w:top w:val="nil"/>
              <w:left w:val="nil"/>
              <w:bottom w:val="nil"/>
              <w:right w:val="nil"/>
            </w:tcBorders>
            <w:noWrap/>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890" w:type="dxa"/>
            <w:tcBorders>
              <w:top w:val="nil"/>
              <w:left w:val="nil"/>
              <w:bottom w:val="nil"/>
              <w:right w:val="nil"/>
            </w:tcBorders>
            <w:noWrap/>
            <w:vAlign w:val="bottom"/>
          </w:tcPr>
          <w:p w:rsidR="006E7D59" w:rsidRPr="00391FC0" w:rsidRDefault="00A11202" w:rsidP="001D5C80">
            <w:pPr>
              <w:spacing w:after="0"/>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13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7A56A6">
        <w:trPr>
          <w:gridAfter w:val="1"/>
          <w:wAfter w:w="990" w:type="dxa"/>
          <w:trHeight w:val="144"/>
        </w:trPr>
        <w:tc>
          <w:tcPr>
            <w:tcW w:w="450" w:type="dxa"/>
            <w:tcBorders>
              <w:top w:val="nil"/>
              <w:left w:val="nil"/>
              <w:bottom w:val="nil"/>
              <w:right w:val="nil"/>
            </w:tcBorders>
            <w:noWrap/>
          </w:tcPr>
          <w:p w:rsidR="006E7D59" w:rsidRPr="006815A6" w:rsidRDefault="00A11202" w:rsidP="001D5C80">
            <w:pPr>
              <w:spacing w:after="0"/>
              <w:ind w:left="-108"/>
              <w:rPr>
                <w:sz w:val="16"/>
                <w:szCs w:val="16"/>
              </w:rPr>
            </w:pPr>
          </w:p>
        </w:tc>
        <w:tc>
          <w:tcPr>
            <w:tcW w:w="3060" w:type="dxa"/>
            <w:tcBorders>
              <w:top w:val="nil"/>
              <w:left w:val="nil"/>
              <w:bottom w:val="nil"/>
              <w:right w:val="nil"/>
            </w:tcBorders>
            <w:noWrap/>
          </w:tcPr>
          <w:p w:rsidR="006E7D59" w:rsidRPr="006815A6" w:rsidRDefault="00A11202" w:rsidP="001D5C80">
            <w:pPr>
              <w:spacing w:after="0"/>
              <w:ind w:left="-108"/>
              <w:rPr>
                <w:sz w:val="16"/>
                <w:szCs w:val="16"/>
              </w:rPr>
            </w:pPr>
            <w:r w:rsidRPr="006815A6">
              <w:rPr>
                <w:sz w:val="16"/>
                <w:szCs w:val="16"/>
              </w:rPr>
              <w:t>(d) Schedule 5, line 19</w:t>
            </w: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26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0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890" w:type="dxa"/>
            <w:tcBorders>
              <w:top w:val="nil"/>
              <w:left w:val="nil"/>
              <w:bottom w:val="nil"/>
              <w:right w:val="nil"/>
            </w:tcBorders>
            <w:noWrap/>
            <w:vAlign w:val="bottom"/>
          </w:tcPr>
          <w:p w:rsidR="006E7D59" w:rsidRPr="00391FC0" w:rsidRDefault="00A11202" w:rsidP="001D5C80">
            <w:pPr>
              <w:spacing w:after="0"/>
              <w:rPr>
                <w:sz w:val="16"/>
                <w:szCs w:val="16"/>
              </w:rPr>
            </w:pPr>
          </w:p>
        </w:tc>
        <w:tc>
          <w:tcPr>
            <w:tcW w:w="90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5130" w:type="dxa"/>
            <w:tcBorders>
              <w:top w:val="nil"/>
              <w:left w:val="nil"/>
              <w:bottom w:val="nil"/>
              <w:right w:val="nil"/>
            </w:tcBorders>
            <w:noWrap/>
            <w:vAlign w:val="bottom"/>
          </w:tcPr>
          <w:p w:rsidR="006E7D59" w:rsidRPr="006815A6" w:rsidRDefault="00A11202" w:rsidP="001D5C80">
            <w:pPr>
              <w:spacing w:after="0"/>
              <w:rPr>
                <w:sz w:val="16"/>
                <w:szCs w:val="16"/>
              </w:rPr>
            </w:pPr>
          </w:p>
        </w:tc>
      </w:tr>
    </w:tbl>
    <w:p w:rsidR="006E7D59" w:rsidRPr="006815A6" w:rsidRDefault="00A11202" w:rsidP="001D5C80">
      <w:pPr>
        <w:spacing w:after="0"/>
        <w:rPr>
          <w:rFonts w:cs="Tahoma"/>
          <w:sz w:val="16"/>
          <w:szCs w:val="16"/>
        </w:rPr>
      </w:pPr>
    </w:p>
    <w:p w:rsidR="006E7D59" w:rsidRPr="006815A6" w:rsidRDefault="00A11202" w:rsidP="001D5C80">
      <w:pPr>
        <w:spacing w:after="0"/>
        <w:rPr>
          <w:rFonts w:cs="Tahoma"/>
          <w:sz w:val="16"/>
          <w:szCs w:val="16"/>
        </w:rPr>
      </w:pPr>
      <w:r w:rsidRPr="006815A6">
        <w:rPr>
          <w:rFonts w:cs="Tahoma"/>
          <w:sz w:val="16"/>
          <w:szCs w:val="16"/>
        </w:rPr>
        <w:br w:type="page"/>
      </w:r>
    </w:p>
    <w:tbl>
      <w:tblPr>
        <w:tblW w:w="16069" w:type="dxa"/>
        <w:tblInd w:w="41" w:type="dxa"/>
        <w:tblLook w:val="0000" w:firstRow="0" w:lastRow="0" w:firstColumn="0" w:lastColumn="0" w:noHBand="0" w:noVBand="0"/>
      </w:tblPr>
      <w:tblGrid>
        <w:gridCol w:w="859"/>
        <w:gridCol w:w="360"/>
        <w:gridCol w:w="2828"/>
        <w:gridCol w:w="952"/>
        <w:gridCol w:w="270"/>
        <w:gridCol w:w="594"/>
        <w:gridCol w:w="576"/>
        <w:gridCol w:w="1346"/>
        <w:gridCol w:w="94"/>
        <w:gridCol w:w="392"/>
        <w:gridCol w:w="438"/>
        <w:gridCol w:w="94"/>
        <w:gridCol w:w="606"/>
        <w:gridCol w:w="5520"/>
        <w:gridCol w:w="438"/>
        <w:gridCol w:w="94"/>
        <w:gridCol w:w="608"/>
      </w:tblGrid>
      <w:tr w:rsidR="00054308" w:rsidTr="00B54F0A">
        <w:trPr>
          <w:gridAfter w:val="3"/>
          <w:wAfter w:w="1140" w:type="dxa"/>
          <w:trHeight w:val="216"/>
        </w:trPr>
        <w:tc>
          <w:tcPr>
            <w:tcW w:w="4047" w:type="dxa"/>
            <w:gridSpan w:val="3"/>
            <w:tcBorders>
              <w:top w:val="nil"/>
              <w:left w:val="nil"/>
              <w:bottom w:val="nil"/>
              <w:right w:val="nil"/>
            </w:tcBorders>
            <w:noWrap/>
          </w:tcPr>
          <w:p w:rsidR="006E7D59" w:rsidRPr="006815A6" w:rsidRDefault="00A11202" w:rsidP="001D5C80">
            <w:pPr>
              <w:spacing w:after="0"/>
              <w:rPr>
                <w:sz w:val="16"/>
                <w:szCs w:val="16"/>
              </w:rPr>
            </w:pPr>
            <w:r w:rsidRPr="006815A6">
              <w:rPr>
                <w:b/>
                <w:bCs/>
                <w:sz w:val="16"/>
                <w:szCs w:val="16"/>
              </w:rPr>
              <w:t>Niagara Mohawk Power Corporation</w:t>
            </w:r>
          </w:p>
        </w:tc>
        <w:tc>
          <w:tcPr>
            <w:tcW w:w="1816" w:type="dxa"/>
            <w:gridSpan w:val="3"/>
            <w:tcBorders>
              <w:top w:val="nil"/>
              <w:left w:val="nil"/>
              <w:bottom w:val="nil"/>
              <w:right w:val="nil"/>
            </w:tcBorders>
            <w:noWrap/>
          </w:tcPr>
          <w:p w:rsidR="006E7D59" w:rsidRPr="006815A6" w:rsidRDefault="00A11202" w:rsidP="001D5C80">
            <w:pPr>
              <w:spacing w:after="0"/>
              <w:rPr>
                <w:sz w:val="16"/>
                <w:szCs w:val="16"/>
              </w:rPr>
            </w:pPr>
          </w:p>
        </w:tc>
        <w:tc>
          <w:tcPr>
            <w:tcW w:w="2408" w:type="dxa"/>
            <w:gridSpan w:val="4"/>
            <w:tcBorders>
              <w:top w:val="nil"/>
              <w:left w:val="nil"/>
              <w:bottom w:val="nil"/>
              <w:right w:val="nil"/>
            </w:tcBorders>
            <w:noWrap/>
          </w:tcPr>
          <w:p w:rsidR="006E7D59" w:rsidRPr="006815A6" w:rsidRDefault="00A11202" w:rsidP="001D5C80">
            <w:pPr>
              <w:spacing w:after="0"/>
              <w:rPr>
                <w:sz w:val="16"/>
                <w:szCs w:val="16"/>
              </w:rPr>
            </w:pPr>
          </w:p>
        </w:tc>
        <w:tc>
          <w:tcPr>
            <w:tcW w:w="6658" w:type="dxa"/>
            <w:gridSpan w:val="4"/>
            <w:tcBorders>
              <w:top w:val="nil"/>
              <w:left w:val="nil"/>
              <w:bottom w:val="nil"/>
              <w:right w:val="nil"/>
            </w:tcBorders>
            <w:noWrap/>
          </w:tcPr>
          <w:p w:rsidR="0088214D" w:rsidRPr="006815A6" w:rsidRDefault="00A11202" w:rsidP="0088214D">
            <w:pPr>
              <w:spacing w:after="0"/>
              <w:jc w:val="right"/>
              <w:rPr>
                <w:b/>
                <w:bCs/>
                <w:sz w:val="16"/>
                <w:szCs w:val="16"/>
              </w:rPr>
            </w:pPr>
            <w:r w:rsidRPr="006815A6">
              <w:rPr>
                <w:b/>
                <w:bCs/>
                <w:sz w:val="16"/>
                <w:szCs w:val="16"/>
              </w:rPr>
              <w:t>Attachment 1</w:t>
            </w:r>
          </w:p>
        </w:tc>
      </w:tr>
      <w:tr w:rsidR="00054308" w:rsidTr="00B54F0A">
        <w:trPr>
          <w:gridAfter w:val="3"/>
          <w:wAfter w:w="1140" w:type="dxa"/>
          <w:trHeight w:val="216"/>
        </w:trPr>
        <w:tc>
          <w:tcPr>
            <w:tcW w:w="5863" w:type="dxa"/>
            <w:gridSpan w:val="6"/>
            <w:tcBorders>
              <w:top w:val="nil"/>
              <w:left w:val="nil"/>
              <w:bottom w:val="nil"/>
              <w:right w:val="nil"/>
            </w:tcBorders>
            <w:noWrap/>
          </w:tcPr>
          <w:p w:rsidR="006E7D59" w:rsidRPr="006815A6" w:rsidRDefault="00A11202" w:rsidP="001D5C80">
            <w:pPr>
              <w:spacing w:after="0"/>
              <w:rPr>
                <w:sz w:val="16"/>
                <w:szCs w:val="16"/>
              </w:rPr>
            </w:pPr>
            <w:r w:rsidRPr="006815A6">
              <w:rPr>
                <w:b/>
                <w:bCs/>
                <w:sz w:val="16"/>
                <w:szCs w:val="16"/>
              </w:rPr>
              <w:t xml:space="preserve">Annual Revenue Requirements of Transmission Facilities </w:t>
            </w:r>
          </w:p>
        </w:tc>
        <w:tc>
          <w:tcPr>
            <w:tcW w:w="2408" w:type="dxa"/>
            <w:gridSpan w:val="4"/>
            <w:tcBorders>
              <w:top w:val="nil"/>
              <w:left w:val="nil"/>
              <w:bottom w:val="nil"/>
              <w:right w:val="nil"/>
            </w:tcBorders>
            <w:noWrap/>
          </w:tcPr>
          <w:p w:rsidR="006E7D59" w:rsidRPr="006815A6" w:rsidRDefault="00A11202" w:rsidP="001D5C80">
            <w:pPr>
              <w:spacing w:after="0"/>
              <w:rPr>
                <w:sz w:val="16"/>
                <w:szCs w:val="16"/>
              </w:rPr>
            </w:pPr>
          </w:p>
        </w:tc>
        <w:tc>
          <w:tcPr>
            <w:tcW w:w="6658" w:type="dxa"/>
            <w:gridSpan w:val="4"/>
            <w:tcBorders>
              <w:top w:val="nil"/>
              <w:left w:val="nil"/>
              <w:bottom w:val="nil"/>
              <w:right w:val="nil"/>
            </w:tcBorders>
            <w:noWrap/>
          </w:tcPr>
          <w:p w:rsidR="0088214D" w:rsidRPr="006815A6" w:rsidRDefault="00A11202" w:rsidP="0088214D">
            <w:pPr>
              <w:spacing w:after="0"/>
              <w:jc w:val="right"/>
              <w:rPr>
                <w:b/>
                <w:bCs/>
                <w:sz w:val="16"/>
                <w:szCs w:val="16"/>
              </w:rPr>
            </w:pPr>
            <w:r w:rsidRPr="006815A6">
              <w:rPr>
                <w:b/>
                <w:bCs/>
                <w:sz w:val="16"/>
                <w:szCs w:val="16"/>
              </w:rPr>
              <w:t>Schedule  10</w:t>
            </w:r>
          </w:p>
        </w:tc>
      </w:tr>
      <w:tr w:rsidR="00054308" w:rsidTr="00B54F0A">
        <w:trPr>
          <w:gridAfter w:val="3"/>
          <w:wAfter w:w="1140" w:type="dxa"/>
          <w:trHeight w:val="216"/>
        </w:trPr>
        <w:tc>
          <w:tcPr>
            <w:tcW w:w="5863" w:type="dxa"/>
            <w:gridSpan w:val="6"/>
            <w:tcBorders>
              <w:top w:val="nil"/>
              <w:left w:val="nil"/>
              <w:bottom w:val="nil"/>
              <w:right w:val="nil"/>
            </w:tcBorders>
            <w:noWrap/>
          </w:tcPr>
          <w:p w:rsidR="006E7D59" w:rsidRPr="006815A6" w:rsidRDefault="00A11202" w:rsidP="001D5C80">
            <w:pPr>
              <w:spacing w:after="0"/>
              <w:rPr>
                <w:sz w:val="16"/>
                <w:szCs w:val="16"/>
              </w:rPr>
            </w:pPr>
            <w:r w:rsidRPr="006815A6">
              <w:rPr>
                <w:b/>
                <w:bCs/>
                <w:sz w:val="16"/>
                <w:szCs w:val="16"/>
              </w:rPr>
              <w:t>Billing Adjustments, Revenue Credits, Rental Income</w:t>
            </w:r>
          </w:p>
        </w:tc>
        <w:tc>
          <w:tcPr>
            <w:tcW w:w="2408" w:type="dxa"/>
            <w:gridSpan w:val="4"/>
            <w:tcBorders>
              <w:top w:val="nil"/>
              <w:left w:val="nil"/>
              <w:bottom w:val="nil"/>
              <w:right w:val="nil"/>
            </w:tcBorders>
            <w:noWrap/>
          </w:tcPr>
          <w:p w:rsidR="006E7D59" w:rsidRPr="006815A6" w:rsidRDefault="00A11202" w:rsidP="001D5C80">
            <w:pPr>
              <w:spacing w:after="0"/>
              <w:rPr>
                <w:sz w:val="16"/>
                <w:szCs w:val="16"/>
              </w:rPr>
            </w:pPr>
          </w:p>
        </w:tc>
        <w:tc>
          <w:tcPr>
            <w:tcW w:w="6658" w:type="dxa"/>
            <w:gridSpan w:val="4"/>
            <w:tcBorders>
              <w:top w:val="nil"/>
              <w:left w:val="nil"/>
              <w:bottom w:val="nil"/>
              <w:right w:val="nil"/>
            </w:tcBorders>
            <w:noWrap/>
          </w:tcPr>
          <w:p w:rsidR="006E7D59" w:rsidRPr="006815A6" w:rsidRDefault="00A11202" w:rsidP="001D5C80">
            <w:pPr>
              <w:spacing w:after="0"/>
              <w:rPr>
                <w:sz w:val="16"/>
                <w:szCs w:val="16"/>
              </w:rPr>
            </w:pP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p>
        </w:tc>
        <w:tc>
          <w:tcPr>
            <w:tcW w:w="360" w:type="dxa"/>
            <w:tcBorders>
              <w:top w:val="nil"/>
              <w:left w:val="nil"/>
              <w:bottom w:val="nil"/>
              <w:right w:val="nil"/>
            </w:tcBorders>
            <w:noWrap/>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p>
        </w:tc>
        <w:tc>
          <w:tcPr>
            <w:tcW w:w="1440" w:type="dxa"/>
            <w:gridSpan w:val="2"/>
            <w:tcBorders>
              <w:top w:val="single" w:sz="4" w:space="0" w:color="auto"/>
              <w:left w:val="single" w:sz="4" w:space="0" w:color="auto"/>
              <w:bottom w:val="single" w:sz="4" w:space="0" w:color="auto"/>
              <w:right w:val="single" w:sz="4" w:space="0" w:color="auto"/>
            </w:tcBorders>
            <w:noWrap/>
          </w:tcPr>
          <w:p w:rsidR="006E7D59" w:rsidRPr="006815A6" w:rsidRDefault="00A11202" w:rsidP="001D5C80">
            <w:pPr>
              <w:spacing w:after="0"/>
              <w:jc w:val="center"/>
              <w:rPr>
                <w:b/>
                <w:bCs/>
                <w:sz w:val="16"/>
                <w:szCs w:val="16"/>
              </w:rPr>
            </w:pPr>
            <w:r w:rsidRPr="006815A6">
              <w:rPr>
                <w:b/>
                <w:bCs/>
                <w:sz w:val="16"/>
                <w:szCs w:val="16"/>
              </w:rPr>
              <w:t>Year</w:t>
            </w:r>
          </w:p>
        </w:tc>
        <w:tc>
          <w:tcPr>
            <w:tcW w:w="1530" w:type="dxa"/>
            <w:gridSpan w:val="4"/>
            <w:tcBorders>
              <w:top w:val="nil"/>
              <w:left w:val="single" w:sz="4" w:space="0" w:color="auto"/>
              <w:bottom w:val="nil"/>
              <w:right w:val="nil"/>
            </w:tcBorders>
            <w:noWrap/>
          </w:tcPr>
          <w:p w:rsidR="006E7D59" w:rsidRPr="006815A6" w:rsidRDefault="00A11202" w:rsidP="001D5C80">
            <w:pPr>
              <w:spacing w:after="0"/>
              <w:rPr>
                <w:sz w:val="16"/>
                <w:szCs w:val="16"/>
              </w:rPr>
            </w:pPr>
          </w:p>
        </w:tc>
        <w:tc>
          <w:tcPr>
            <w:tcW w:w="6660" w:type="dxa"/>
            <w:gridSpan w:val="4"/>
            <w:tcBorders>
              <w:top w:val="nil"/>
              <w:left w:val="nil"/>
              <w:bottom w:val="nil"/>
              <w:right w:val="nil"/>
            </w:tcBorders>
            <w:noWrap/>
          </w:tcPr>
          <w:p w:rsidR="006E7D59" w:rsidRPr="006815A6" w:rsidRDefault="00A11202" w:rsidP="001D5C80">
            <w:pPr>
              <w:spacing w:after="0"/>
              <w:rPr>
                <w:sz w:val="16"/>
                <w:szCs w:val="16"/>
              </w:rPr>
            </w:pP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b/>
                <w:bCs/>
                <w:sz w:val="16"/>
                <w:szCs w:val="16"/>
              </w:rPr>
            </w:pPr>
          </w:p>
        </w:tc>
        <w:tc>
          <w:tcPr>
            <w:tcW w:w="4410" w:type="dxa"/>
            <w:gridSpan w:val="4"/>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Attachment H Section 14.1.9.2 (a)</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p>
        </w:tc>
        <w:tc>
          <w:tcPr>
            <w:tcW w:w="1530" w:type="dxa"/>
            <w:gridSpan w:val="4"/>
            <w:tcBorders>
              <w:top w:val="nil"/>
              <w:left w:val="nil"/>
              <w:bottom w:val="nil"/>
              <w:right w:val="nil"/>
            </w:tcBorders>
            <w:noWrap/>
          </w:tcPr>
          <w:p w:rsidR="006E7D59" w:rsidRPr="006815A6" w:rsidRDefault="00A11202" w:rsidP="001D5C80">
            <w:pPr>
              <w:spacing w:after="0"/>
              <w:rPr>
                <w:sz w:val="16"/>
                <w:szCs w:val="16"/>
              </w:rPr>
            </w:pPr>
          </w:p>
        </w:tc>
        <w:tc>
          <w:tcPr>
            <w:tcW w:w="6660" w:type="dxa"/>
            <w:gridSpan w:val="4"/>
            <w:tcBorders>
              <w:top w:val="nil"/>
              <w:left w:val="nil"/>
              <w:bottom w:val="nil"/>
              <w:right w:val="nil"/>
            </w:tcBorders>
            <w:noWrap/>
          </w:tcPr>
          <w:p w:rsidR="006E7D59" w:rsidRPr="006815A6" w:rsidRDefault="00A11202" w:rsidP="001D5C80">
            <w:pPr>
              <w:spacing w:after="0"/>
              <w:rPr>
                <w:b/>
                <w:bCs/>
                <w:sz w:val="16"/>
                <w:szCs w:val="16"/>
              </w:rPr>
            </w:pP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p>
        </w:tc>
        <w:tc>
          <w:tcPr>
            <w:tcW w:w="360" w:type="dxa"/>
            <w:tcBorders>
              <w:top w:val="nil"/>
              <w:left w:val="nil"/>
              <w:bottom w:val="nil"/>
              <w:right w:val="nil"/>
            </w:tcBorders>
            <w:noWrap/>
          </w:tcPr>
          <w:p w:rsidR="006E7D59" w:rsidRPr="006815A6" w:rsidRDefault="00A11202" w:rsidP="001D5C80">
            <w:pPr>
              <w:spacing w:after="0"/>
              <w:rPr>
                <w:sz w:val="16"/>
                <w:szCs w:val="16"/>
              </w:rPr>
            </w:pP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p>
        </w:tc>
        <w:tc>
          <w:tcPr>
            <w:tcW w:w="1530" w:type="dxa"/>
            <w:gridSpan w:val="4"/>
            <w:tcBorders>
              <w:top w:val="nil"/>
              <w:left w:val="nil"/>
              <w:bottom w:val="nil"/>
              <w:right w:val="nil"/>
            </w:tcBorders>
            <w:noWrap/>
          </w:tcPr>
          <w:p w:rsidR="006E7D59" w:rsidRPr="006815A6" w:rsidRDefault="00A11202" w:rsidP="001D5C80">
            <w:pPr>
              <w:spacing w:after="0"/>
              <w:rPr>
                <w:sz w:val="16"/>
                <w:szCs w:val="16"/>
              </w:rPr>
            </w:pPr>
          </w:p>
        </w:tc>
        <w:tc>
          <w:tcPr>
            <w:tcW w:w="6660" w:type="dxa"/>
            <w:gridSpan w:val="4"/>
            <w:tcBorders>
              <w:top w:val="nil"/>
              <w:left w:val="nil"/>
              <w:bottom w:val="nil"/>
              <w:right w:val="nil"/>
            </w:tcBorders>
            <w:noWrap/>
          </w:tcPr>
          <w:p w:rsidR="006E7D59" w:rsidRPr="006815A6" w:rsidRDefault="00A11202" w:rsidP="001D5C80">
            <w:pPr>
              <w:spacing w:after="0"/>
              <w:rPr>
                <w:sz w:val="16"/>
                <w:szCs w:val="16"/>
              </w:rPr>
            </w:pPr>
          </w:p>
        </w:tc>
      </w:tr>
      <w:tr w:rsidR="00054308" w:rsidTr="00B54F0A">
        <w:trPr>
          <w:trHeight w:val="144"/>
        </w:trPr>
        <w:tc>
          <w:tcPr>
            <w:tcW w:w="859" w:type="dxa"/>
            <w:tcBorders>
              <w:top w:val="nil"/>
              <w:left w:val="nil"/>
              <w:right w:val="nil"/>
            </w:tcBorders>
            <w:shd w:val="clear" w:color="auto" w:fill="FFFFCC"/>
            <w:noWrap/>
          </w:tcPr>
          <w:p w:rsidR="006E7D59" w:rsidRPr="006815A6" w:rsidRDefault="00A11202" w:rsidP="001D5C80">
            <w:pPr>
              <w:spacing w:after="0"/>
              <w:rPr>
                <w:sz w:val="16"/>
                <w:szCs w:val="16"/>
              </w:rPr>
            </w:pPr>
            <w:r w:rsidRPr="006815A6">
              <w:rPr>
                <w:sz w:val="16"/>
                <w:szCs w:val="16"/>
              </w:rPr>
              <w:t> </w:t>
            </w:r>
          </w:p>
        </w:tc>
        <w:tc>
          <w:tcPr>
            <w:tcW w:w="360" w:type="dxa"/>
            <w:tcBorders>
              <w:top w:val="nil"/>
              <w:left w:val="nil"/>
              <w:right w:val="nil"/>
            </w:tcBorders>
            <w:shd w:val="clear" w:color="auto" w:fill="FFFFCC"/>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right w:val="nil"/>
            </w:tcBorders>
            <w:noWrap/>
          </w:tcPr>
          <w:p w:rsidR="006E7D59" w:rsidRPr="006815A6" w:rsidRDefault="00A11202" w:rsidP="001D5C80">
            <w:pPr>
              <w:spacing w:after="0"/>
              <w:rPr>
                <w:sz w:val="16"/>
                <w:szCs w:val="16"/>
              </w:rPr>
            </w:pPr>
            <w:r w:rsidRPr="006815A6">
              <w:rPr>
                <w:sz w:val="16"/>
                <w:szCs w:val="16"/>
              </w:rPr>
              <w:t xml:space="preserve"> Shading denotes an input</w:t>
            </w:r>
          </w:p>
        </w:tc>
        <w:tc>
          <w:tcPr>
            <w:tcW w:w="1170" w:type="dxa"/>
            <w:gridSpan w:val="2"/>
            <w:tcBorders>
              <w:top w:val="nil"/>
              <w:left w:val="nil"/>
              <w:right w:val="nil"/>
            </w:tcBorders>
            <w:noWrap/>
          </w:tcPr>
          <w:p w:rsidR="006E7D59" w:rsidRPr="006815A6" w:rsidRDefault="00A11202" w:rsidP="001D5C80">
            <w:pPr>
              <w:spacing w:after="0"/>
              <w:rPr>
                <w:sz w:val="16"/>
                <w:szCs w:val="16"/>
              </w:rPr>
            </w:pPr>
          </w:p>
        </w:tc>
        <w:tc>
          <w:tcPr>
            <w:tcW w:w="1440" w:type="dxa"/>
            <w:gridSpan w:val="2"/>
            <w:tcBorders>
              <w:top w:val="nil"/>
              <w:left w:val="nil"/>
              <w:right w:val="nil"/>
            </w:tcBorders>
            <w:noWrap/>
          </w:tcPr>
          <w:p w:rsidR="006E7D59" w:rsidRPr="006815A6" w:rsidRDefault="00A11202" w:rsidP="001D5C80">
            <w:pPr>
              <w:spacing w:after="0"/>
              <w:rPr>
                <w:sz w:val="16"/>
                <w:szCs w:val="16"/>
              </w:rPr>
            </w:pPr>
          </w:p>
        </w:tc>
        <w:tc>
          <w:tcPr>
            <w:tcW w:w="1530" w:type="dxa"/>
            <w:gridSpan w:val="4"/>
            <w:tcBorders>
              <w:top w:val="nil"/>
              <w:left w:val="nil"/>
              <w:bottom w:val="nil"/>
              <w:right w:val="nil"/>
            </w:tcBorders>
            <w:noWrap/>
          </w:tcPr>
          <w:p w:rsidR="006E7D59" w:rsidRPr="006815A6" w:rsidRDefault="00A11202" w:rsidP="001D5C80">
            <w:pPr>
              <w:spacing w:after="0"/>
              <w:rPr>
                <w:sz w:val="16"/>
                <w:szCs w:val="16"/>
              </w:rPr>
            </w:pPr>
          </w:p>
        </w:tc>
        <w:tc>
          <w:tcPr>
            <w:tcW w:w="6660" w:type="dxa"/>
            <w:gridSpan w:val="4"/>
            <w:tcBorders>
              <w:top w:val="nil"/>
              <w:left w:val="nil"/>
              <w:right w:val="nil"/>
            </w:tcBorders>
            <w:noWrap/>
          </w:tcPr>
          <w:p w:rsidR="006E7D59" w:rsidRPr="006815A6" w:rsidRDefault="00A11202" w:rsidP="001D5C80">
            <w:pPr>
              <w:spacing w:after="0"/>
              <w:rPr>
                <w:sz w:val="16"/>
                <w:szCs w:val="16"/>
              </w:rPr>
            </w:pPr>
          </w:p>
        </w:tc>
      </w:tr>
      <w:tr w:rsidR="00054308" w:rsidTr="00B54F0A">
        <w:trPr>
          <w:trHeight w:val="144"/>
        </w:trPr>
        <w:tc>
          <w:tcPr>
            <w:tcW w:w="859" w:type="dxa"/>
            <w:tcBorders>
              <w:top w:val="nil"/>
              <w:left w:val="nil"/>
              <w:bottom w:val="single" w:sz="4" w:space="0" w:color="auto"/>
              <w:right w:val="nil"/>
            </w:tcBorders>
            <w:noWrap/>
            <w:vAlign w:val="bottom"/>
          </w:tcPr>
          <w:p w:rsidR="006E7D59" w:rsidRPr="006815A6" w:rsidRDefault="00A11202" w:rsidP="001D5C80">
            <w:pPr>
              <w:spacing w:after="0"/>
              <w:jc w:val="center"/>
              <w:rPr>
                <w:sz w:val="16"/>
                <w:szCs w:val="16"/>
              </w:rPr>
            </w:pPr>
            <w:r w:rsidRPr="006815A6">
              <w:rPr>
                <w:sz w:val="16"/>
                <w:szCs w:val="16"/>
              </w:rPr>
              <w:t>Line</w:t>
            </w:r>
          </w:p>
          <w:p w:rsidR="006E7D59" w:rsidRPr="006815A6" w:rsidRDefault="00A11202" w:rsidP="001D5C80">
            <w:pPr>
              <w:spacing w:after="0"/>
              <w:jc w:val="center"/>
              <w:rPr>
                <w:sz w:val="16"/>
                <w:szCs w:val="16"/>
              </w:rPr>
            </w:pPr>
            <w:r w:rsidRPr="006815A6">
              <w:rPr>
                <w:sz w:val="16"/>
                <w:szCs w:val="16"/>
              </w:rPr>
              <w:t>No.</w:t>
            </w:r>
          </w:p>
        </w:tc>
        <w:tc>
          <w:tcPr>
            <w:tcW w:w="360" w:type="dxa"/>
            <w:tcBorders>
              <w:top w:val="nil"/>
              <w:left w:val="nil"/>
              <w:bottom w:val="single" w:sz="4" w:space="0" w:color="auto"/>
              <w:right w:val="nil"/>
            </w:tcBorders>
            <w:noWrap/>
            <w:vAlign w:val="bottom"/>
          </w:tcPr>
          <w:p w:rsidR="006E7D59" w:rsidRPr="006815A6" w:rsidRDefault="00A11202" w:rsidP="001D5C80">
            <w:pPr>
              <w:spacing w:after="0"/>
              <w:jc w:val="center"/>
              <w:rPr>
                <w:sz w:val="16"/>
                <w:szCs w:val="16"/>
              </w:rPr>
            </w:pPr>
          </w:p>
        </w:tc>
        <w:tc>
          <w:tcPr>
            <w:tcW w:w="4050" w:type="dxa"/>
            <w:gridSpan w:val="3"/>
            <w:tcBorders>
              <w:top w:val="nil"/>
              <w:left w:val="nil"/>
              <w:bottom w:val="single" w:sz="4" w:space="0" w:color="auto"/>
              <w:right w:val="nil"/>
            </w:tcBorders>
            <w:noWrap/>
            <w:vAlign w:val="bottom"/>
          </w:tcPr>
          <w:p w:rsidR="006E7D59" w:rsidRPr="006815A6" w:rsidRDefault="00A11202" w:rsidP="001D5C80">
            <w:pPr>
              <w:spacing w:after="0"/>
              <w:jc w:val="center"/>
              <w:rPr>
                <w:sz w:val="16"/>
                <w:szCs w:val="16"/>
                <w:u w:val="single"/>
              </w:rPr>
            </w:pPr>
            <w:r w:rsidRPr="006815A6">
              <w:rPr>
                <w:sz w:val="16"/>
                <w:szCs w:val="16"/>
                <w:u w:val="single"/>
              </w:rPr>
              <w:t>Description</w:t>
            </w:r>
          </w:p>
        </w:tc>
        <w:tc>
          <w:tcPr>
            <w:tcW w:w="1170" w:type="dxa"/>
            <w:gridSpan w:val="2"/>
            <w:tcBorders>
              <w:top w:val="nil"/>
              <w:left w:val="nil"/>
              <w:bottom w:val="single" w:sz="4" w:space="0" w:color="auto"/>
              <w:right w:val="nil"/>
            </w:tcBorders>
            <w:noWrap/>
            <w:vAlign w:val="bottom"/>
          </w:tcPr>
          <w:p w:rsidR="006E7D59" w:rsidRPr="006815A6" w:rsidRDefault="00A11202" w:rsidP="001D5C80">
            <w:pPr>
              <w:spacing w:after="0"/>
              <w:jc w:val="center"/>
              <w:rPr>
                <w:sz w:val="16"/>
                <w:szCs w:val="16"/>
              </w:rPr>
            </w:pPr>
            <w:r w:rsidRPr="006815A6">
              <w:rPr>
                <w:sz w:val="16"/>
                <w:szCs w:val="16"/>
              </w:rPr>
              <w:t>(1)</w:t>
            </w:r>
          </w:p>
          <w:p w:rsidR="006E7D59" w:rsidRPr="006815A6" w:rsidRDefault="00A11202" w:rsidP="001D5C80">
            <w:pPr>
              <w:spacing w:after="0"/>
              <w:jc w:val="center"/>
              <w:rPr>
                <w:sz w:val="16"/>
                <w:szCs w:val="16"/>
              </w:rPr>
            </w:pPr>
            <w:r w:rsidRPr="006815A6">
              <w:rPr>
                <w:sz w:val="16"/>
                <w:szCs w:val="16"/>
              </w:rPr>
              <w:t>Total</w:t>
            </w:r>
          </w:p>
        </w:tc>
        <w:tc>
          <w:tcPr>
            <w:tcW w:w="1440" w:type="dxa"/>
            <w:gridSpan w:val="2"/>
            <w:tcBorders>
              <w:top w:val="nil"/>
              <w:left w:val="nil"/>
              <w:bottom w:val="single" w:sz="4" w:space="0" w:color="auto"/>
              <w:right w:val="nil"/>
            </w:tcBorders>
            <w:noWrap/>
            <w:vAlign w:val="bottom"/>
          </w:tcPr>
          <w:p w:rsidR="006E7D59" w:rsidRPr="006815A6" w:rsidRDefault="00A11202" w:rsidP="001D5C80">
            <w:pPr>
              <w:spacing w:after="0"/>
              <w:jc w:val="center"/>
              <w:rPr>
                <w:sz w:val="16"/>
                <w:szCs w:val="16"/>
              </w:rPr>
            </w:pPr>
            <w:r w:rsidRPr="006815A6">
              <w:rPr>
                <w:sz w:val="16"/>
                <w:szCs w:val="16"/>
              </w:rPr>
              <w:t>Source</w:t>
            </w:r>
          </w:p>
        </w:tc>
        <w:tc>
          <w:tcPr>
            <w:tcW w:w="1530" w:type="dxa"/>
            <w:gridSpan w:val="4"/>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6660" w:type="dxa"/>
            <w:gridSpan w:val="4"/>
            <w:tcBorders>
              <w:top w:val="nil"/>
              <w:left w:val="nil"/>
              <w:bottom w:val="single" w:sz="4" w:space="0" w:color="auto"/>
              <w:right w:val="nil"/>
            </w:tcBorders>
            <w:noWrap/>
            <w:vAlign w:val="bottom"/>
          </w:tcPr>
          <w:p w:rsidR="006E7D59" w:rsidRPr="006815A6" w:rsidRDefault="00A11202" w:rsidP="001D5C80">
            <w:pPr>
              <w:spacing w:after="0"/>
              <w:jc w:val="center"/>
              <w:rPr>
                <w:sz w:val="16"/>
                <w:szCs w:val="16"/>
              </w:rPr>
            </w:pPr>
            <w:r w:rsidRPr="006815A6">
              <w:rPr>
                <w:sz w:val="16"/>
                <w:szCs w:val="16"/>
              </w:rPr>
              <w:t>Definition</w:t>
            </w:r>
          </w:p>
        </w:tc>
      </w:tr>
      <w:tr w:rsidR="00054308" w:rsidTr="00B54F0A">
        <w:trPr>
          <w:trHeight w:val="144"/>
        </w:trPr>
        <w:tc>
          <w:tcPr>
            <w:tcW w:w="859" w:type="dxa"/>
            <w:tcBorders>
              <w:top w:val="single" w:sz="4" w:space="0" w:color="auto"/>
              <w:left w:val="nil"/>
              <w:bottom w:val="nil"/>
              <w:right w:val="nil"/>
            </w:tcBorders>
            <w:noWrap/>
          </w:tcPr>
          <w:p w:rsidR="006E7D59" w:rsidRPr="006815A6" w:rsidRDefault="00A11202" w:rsidP="001D5C80">
            <w:pPr>
              <w:spacing w:after="0"/>
              <w:rPr>
                <w:sz w:val="16"/>
                <w:szCs w:val="16"/>
              </w:rPr>
            </w:pPr>
          </w:p>
        </w:tc>
        <w:tc>
          <w:tcPr>
            <w:tcW w:w="360" w:type="dxa"/>
            <w:tcBorders>
              <w:top w:val="single" w:sz="4" w:space="0" w:color="auto"/>
              <w:left w:val="nil"/>
              <w:bottom w:val="nil"/>
              <w:right w:val="nil"/>
            </w:tcBorders>
            <w:noWrap/>
          </w:tcPr>
          <w:p w:rsidR="006E7D59" w:rsidRPr="006815A6" w:rsidRDefault="00A11202" w:rsidP="001D5C80">
            <w:pPr>
              <w:spacing w:after="0"/>
              <w:rPr>
                <w:sz w:val="16"/>
                <w:szCs w:val="16"/>
              </w:rPr>
            </w:pPr>
          </w:p>
        </w:tc>
        <w:tc>
          <w:tcPr>
            <w:tcW w:w="4050" w:type="dxa"/>
            <w:gridSpan w:val="3"/>
            <w:tcBorders>
              <w:top w:val="single" w:sz="4" w:space="0" w:color="auto"/>
              <w:left w:val="nil"/>
              <w:bottom w:val="nil"/>
              <w:right w:val="nil"/>
            </w:tcBorders>
            <w:noWrap/>
          </w:tcPr>
          <w:p w:rsidR="006E7D59" w:rsidRPr="006815A6" w:rsidRDefault="00A11202" w:rsidP="001D5C80">
            <w:pPr>
              <w:spacing w:after="0"/>
              <w:rPr>
                <w:sz w:val="16"/>
                <w:szCs w:val="16"/>
              </w:rPr>
            </w:pPr>
          </w:p>
        </w:tc>
        <w:tc>
          <w:tcPr>
            <w:tcW w:w="1170" w:type="dxa"/>
            <w:gridSpan w:val="2"/>
            <w:tcBorders>
              <w:top w:val="single" w:sz="4" w:space="0" w:color="auto"/>
              <w:left w:val="nil"/>
              <w:bottom w:val="nil"/>
              <w:right w:val="nil"/>
            </w:tcBorders>
            <w:shd w:val="clear" w:color="auto" w:fill="FFFF99"/>
            <w:noWrap/>
          </w:tcPr>
          <w:p w:rsidR="006E7D59" w:rsidRPr="006815A6" w:rsidRDefault="00A11202" w:rsidP="001D5C80">
            <w:pPr>
              <w:spacing w:after="0"/>
              <w:jc w:val="center"/>
              <w:rPr>
                <w:sz w:val="16"/>
                <w:szCs w:val="16"/>
              </w:rPr>
            </w:pPr>
          </w:p>
        </w:tc>
        <w:tc>
          <w:tcPr>
            <w:tcW w:w="1440" w:type="dxa"/>
            <w:gridSpan w:val="2"/>
            <w:tcBorders>
              <w:top w:val="single" w:sz="4" w:space="0" w:color="auto"/>
              <w:left w:val="nil"/>
              <w:bottom w:val="nil"/>
              <w:right w:val="nil"/>
            </w:tcBorders>
            <w:noWrap/>
          </w:tcPr>
          <w:p w:rsidR="006E7D59" w:rsidRPr="006815A6" w:rsidRDefault="00A11202"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A11202" w:rsidP="001D5C80">
            <w:pPr>
              <w:spacing w:after="0"/>
              <w:jc w:val="center"/>
              <w:rPr>
                <w:sz w:val="16"/>
                <w:szCs w:val="16"/>
              </w:rPr>
            </w:pPr>
          </w:p>
        </w:tc>
        <w:tc>
          <w:tcPr>
            <w:tcW w:w="6660" w:type="dxa"/>
            <w:gridSpan w:val="4"/>
            <w:tcBorders>
              <w:top w:val="single" w:sz="4" w:space="0" w:color="auto"/>
              <w:left w:val="nil"/>
              <w:right w:val="nil"/>
            </w:tcBorders>
            <w:noWrap/>
          </w:tcPr>
          <w:p w:rsidR="006E7D59" w:rsidRPr="006815A6" w:rsidRDefault="00A11202" w:rsidP="001D5C80">
            <w:pPr>
              <w:spacing w:after="0"/>
              <w:rPr>
                <w:sz w:val="16"/>
                <w:szCs w:val="16"/>
              </w:rPr>
            </w:pP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Billing Adjustments</w:t>
            </w:r>
          </w:p>
        </w:tc>
        <w:tc>
          <w:tcPr>
            <w:tcW w:w="1170" w:type="dxa"/>
            <w:gridSpan w:val="2"/>
            <w:tcBorders>
              <w:left w:val="nil"/>
              <w:bottom w:val="nil"/>
              <w:right w:val="nil"/>
            </w:tcBorders>
            <w:shd w:val="clear" w:color="auto" w:fill="FFFF99"/>
            <w:noWrap/>
          </w:tcPr>
          <w:p w:rsidR="006E7D59" w:rsidRPr="006815A6" w:rsidRDefault="00A11202" w:rsidP="001D5C80">
            <w:pPr>
              <w:spacing w:after="0"/>
              <w:jc w:val="center"/>
              <w:rPr>
                <w:sz w:val="16"/>
                <w:szCs w:val="16"/>
              </w:rPr>
            </w:pPr>
          </w:p>
        </w:tc>
        <w:tc>
          <w:tcPr>
            <w:tcW w:w="1440" w:type="dxa"/>
            <w:gridSpan w:val="2"/>
            <w:tcBorders>
              <w:left w:val="nil"/>
              <w:bottom w:val="nil"/>
              <w:right w:val="nil"/>
            </w:tcBorders>
            <w:noWrap/>
          </w:tcPr>
          <w:p w:rsidR="006E7D59" w:rsidRPr="006815A6" w:rsidRDefault="00A11202" w:rsidP="001D5C80">
            <w:pPr>
              <w:spacing w:after="0"/>
              <w:jc w:val="center"/>
              <w:rPr>
                <w:sz w:val="16"/>
                <w:szCs w:val="16"/>
              </w:rPr>
            </w:pPr>
            <w:ins w:id="151" w:author="Author" w:date="1901-01-01T00:00:00Z">
              <w:r w:rsidRPr="007D2C6F">
                <w:rPr>
                  <w:sz w:val="16"/>
                  <w:szCs w:val="16"/>
                </w:rPr>
                <w:t>Workpaper 16</w:t>
              </w:r>
            </w:ins>
          </w:p>
        </w:tc>
        <w:tc>
          <w:tcPr>
            <w:tcW w:w="1530" w:type="dxa"/>
            <w:gridSpan w:val="4"/>
            <w:tcBorders>
              <w:top w:val="nil"/>
              <w:left w:val="nil"/>
              <w:bottom w:val="nil"/>
              <w:right w:val="nil"/>
            </w:tcBorders>
            <w:noWrap/>
          </w:tcPr>
          <w:p w:rsidR="006E7D59" w:rsidRPr="006815A6" w:rsidRDefault="00A11202">
            <w:pPr>
              <w:spacing w:after="0"/>
              <w:jc w:val="right"/>
              <w:rPr>
                <w:sz w:val="16"/>
                <w:szCs w:val="16"/>
              </w:rPr>
            </w:pPr>
            <w:r w:rsidRPr="006815A6">
              <w:rPr>
                <w:sz w:val="16"/>
                <w:szCs w:val="16"/>
              </w:rPr>
              <w:t>14.1.9.2.</w:t>
            </w:r>
            <w:r w:rsidRPr="006815A6">
              <w:rPr>
                <w:sz w:val="16"/>
                <w:szCs w:val="16"/>
              </w:rPr>
              <w:t>I</w:t>
            </w:r>
            <w:r w:rsidRPr="006815A6">
              <w:rPr>
                <w:sz w:val="16"/>
                <w:szCs w:val="16"/>
              </w:rPr>
              <w:t>.</w:t>
            </w:r>
          </w:p>
        </w:tc>
        <w:tc>
          <w:tcPr>
            <w:tcW w:w="6660" w:type="dxa"/>
            <w:gridSpan w:val="4"/>
            <w:tcBorders>
              <w:left w:val="nil"/>
              <w:bottom w:val="nil"/>
              <w:right w:val="nil"/>
            </w:tcBorders>
            <w:noWrap/>
          </w:tcPr>
          <w:p w:rsidR="006E7D59" w:rsidRPr="006815A6" w:rsidRDefault="00A11202" w:rsidP="001D5C80">
            <w:pPr>
              <w:spacing w:after="0"/>
              <w:ind w:left="-81"/>
              <w:rPr>
                <w:sz w:val="16"/>
                <w:szCs w:val="16"/>
              </w:rPr>
            </w:pPr>
            <w:r w:rsidRPr="006815A6">
              <w:rPr>
                <w:sz w:val="16"/>
                <w:szCs w:val="16"/>
              </w:rPr>
              <w:t>Billing Adjustments shall be any adjustments made in accordance with Section 14.1.9.4.4 below.</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2</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A11202" w:rsidP="00971832">
            <w:pPr>
              <w:spacing w:after="0"/>
              <w:jc w:val="right"/>
              <w:rPr>
                <w:sz w:val="16"/>
                <w:szCs w:val="16"/>
              </w:rPr>
            </w:pPr>
          </w:p>
        </w:tc>
        <w:tc>
          <w:tcPr>
            <w:tcW w:w="6660" w:type="dxa"/>
            <w:gridSpan w:val="4"/>
            <w:tcBorders>
              <w:top w:val="nil"/>
              <w:left w:val="nil"/>
              <w:bottom w:val="nil"/>
              <w:right w:val="nil"/>
            </w:tcBorders>
            <w:noWrap/>
          </w:tcPr>
          <w:p w:rsidR="006E7D59" w:rsidRPr="006815A6" w:rsidRDefault="00A11202" w:rsidP="001D5C80">
            <w:pPr>
              <w:spacing w:after="0"/>
              <w:ind w:left="-81"/>
              <w:rPr>
                <w:sz w:val="16"/>
                <w:szCs w:val="16"/>
              </w:rPr>
            </w:pPr>
            <w:r w:rsidRPr="006815A6">
              <w:rPr>
                <w:sz w:val="16"/>
                <w:szCs w:val="16"/>
              </w:rPr>
              <w:t xml:space="preserve"> ( ) indicates a refund or a reduction to the revenue requirement on </w:t>
            </w:r>
            <w:r w:rsidRPr="006815A6">
              <w:rPr>
                <w:sz w:val="16"/>
                <w:szCs w:val="16"/>
              </w:rPr>
              <w:t>Schedule 1.</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3</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p>
        </w:tc>
        <w:tc>
          <w:tcPr>
            <w:tcW w:w="6660" w:type="dxa"/>
            <w:gridSpan w:val="4"/>
            <w:tcBorders>
              <w:top w:val="nil"/>
              <w:left w:val="nil"/>
              <w:bottom w:val="nil"/>
              <w:right w:val="nil"/>
            </w:tcBorders>
            <w:noWrap/>
          </w:tcPr>
          <w:p w:rsidR="006E7D59" w:rsidRPr="006815A6" w:rsidRDefault="00A11202" w:rsidP="001D5C80">
            <w:pPr>
              <w:spacing w:after="0"/>
              <w:ind w:left="-81"/>
              <w:rPr>
                <w:sz w:val="16"/>
                <w:szCs w:val="16"/>
              </w:rPr>
            </w:pPr>
            <w:r w:rsidRPr="006815A6">
              <w:rPr>
                <w:sz w:val="16"/>
                <w:szCs w:val="16"/>
              </w:rPr>
              <w:t> </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4</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Bad Debt Expense</w:t>
            </w:r>
          </w:p>
        </w:tc>
        <w:tc>
          <w:tcPr>
            <w:tcW w:w="1170" w:type="dxa"/>
            <w:gridSpan w:val="2"/>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$0</w:t>
            </w:r>
          </w:p>
        </w:tc>
        <w:tc>
          <w:tcPr>
            <w:tcW w:w="1440" w:type="dxa"/>
            <w:gridSpan w:val="2"/>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Workpaper 4</w:t>
            </w:r>
          </w:p>
        </w:tc>
        <w:tc>
          <w:tcPr>
            <w:tcW w:w="1530" w:type="dxa"/>
            <w:gridSpan w:val="4"/>
            <w:tcBorders>
              <w:top w:val="nil"/>
              <w:left w:val="nil"/>
              <w:bottom w:val="nil"/>
              <w:right w:val="nil"/>
            </w:tcBorders>
            <w:noWrap/>
          </w:tcPr>
          <w:p w:rsidR="006E7D59" w:rsidRPr="006815A6" w:rsidRDefault="00A11202">
            <w:pPr>
              <w:spacing w:after="0"/>
              <w:jc w:val="right"/>
              <w:rPr>
                <w:sz w:val="16"/>
                <w:szCs w:val="16"/>
              </w:rPr>
            </w:pPr>
            <w:r w:rsidRPr="006815A6">
              <w:rPr>
                <w:sz w:val="16"/>
                <w:szCs w:val="16"/>
              </w:rPr>
              <w:t>14.1.9.2.</w:t>
            </w:r>
            <w:r w:rsidRPr="006815A6">
              <w:rPr>
                <w:sz w:val="16"/>
                <w:szCs w:val="16"/>
              </w:rPr>
              <w:t>J</w:t>
            </w:r>
            <w:r w:rsidRPr="006815A6">
              <w:rPr>
                <w:sz w:val="16"/>
                <w:szCs w:val="16"/>
              </w:rPr>
              <w:t>.</w:t>
            </w:r>
          </w:p>
        </w:tc>
        <w:tc>
          <w:tcPr>
            <w:tcW w:w="6660" w:type="dxa"/>
            <w:gridSpan w:val="4"/>
            <w:tcBorders>
              <w:top w:val="nil"/>
              <w:left w:val="nil"/>
              <w:right w:val="nil"/>
            </w:tcBorders>
            <w:noWrap/>
          </w:tcPr>
          <w:p w:rsidR="006E7D59" w:rsidRPr="006815A6" w:rsidRDefault="00A11202" w:rsidP="001D5C80">
            <w:pPr>
              <w:spacing w:after="0"/>
              <w:ind w:left="-81"/>
              <w:rPr>
                <w:sz w:val="16"/>
                <w:szCs w:val="16"/>
              </w:rPr>
            </w:pPr>
            <w:r w:rsidRPr="006815A6">
              <w:rPr>
                <w:sz w:val="16"/>
                <w:szCs w:val="16"/>
              </w:rPr>
              <w:t>Transmission Related Bad Debt Expense shall equal</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5</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p>
        </w:tc>
        <w:tc>
          <w:tcPr>
            <w:tcW w:w="6660" w:type="dxa"/>
            <w:gridSpan w:val="4"/>
            <w:tcBorders>
              <w:left w:val="nil"/>
              <w:bottom w:val="nil"/>
              <w:right w:val="nil"/>
            </w:tcBorders>
            <w:noWrap/>
          </w:tcPr>
          <w:p w:rsidR="006E7D59" w:rsidRPr="006815A6" w:rsidRDefault="00A11202" w:rsidP="001D5C80">
            <w:pPr>
              <w:spacing w:after="0"/>
              <w:ind w:left="-81"/>
              <w:rPr>
                <w:sz w:val="16"/>
                <w:szCs w:val="16"/>
              </w:rPr>
            </w:pPr>
            <w:r w:rsidRPr="006815A6">
              <w:rPr>
                <w:sz w:val="16"/>
                <w:szCs w:val="16"/>
              </w:rPr>
              <w:t>Bad Debt Expense as reported in Account 904 related to NMPC's wholesale transmission billing.</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6</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p>
        </w:tc>
        <w:tc>
          <w:tcPr>
            <w:tcW w:w="6660" w:type="dxa"/>
            <w:gridSpan w:val="4"/>
            <w:tcBorders>
              <w:top w:val="nil"/>
              <w:left w:val="nil"/>
              <w:bottom w:val="nil"/>
              <w:right w:val="nil"/>
            </w:tcBorders>
            <w:noWrap/>
          </w:tcPr>
          <w:p w:rsidR="006E7D59" w:rsidRPr="006815A6" w:rsidRDefault="00A11202" w:rsidP="001D5C80">
            <w:pPr>
              <w:spacing w:after="0"/>
              <w:ind w:left="-81"/>
              <w:rPr>
                <w:sz w:val="16"/>
                <w:szCs w:val="16"/>
              </w:rPr>
            </w:pPr>
            <w:r w:rsidRPr="006815A6">
              <w:rPr>
                <w:sz w:val="16"/>
                <w:szCs w:val="16"/>
              </w:rPr>
              <w:t> </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7</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xml:space="preserve">Revenue </w:t>
            </w:r>
            <w:r w:rsidRPr="006815A6">
              <w:rPr>
                <w:sz w:val="16"/>
                <w:szCs w:val="16"/>
              </w:rPr>
              <w:t>Credits</w:t>
            </w:r>
          </w:p>
        </w:tc>
        <w:tc>
          <w:tcPr>
            <w:tcW w:w="1170" w:type="dxa"/>
            <w:gridSpan w:val="2"/>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$0</w:t>
            </w:r>
          </w:p>
        </w:tc>
        <w:tc>
          <w:tcPr>
            <w:tcW w:w="1440" w:type="dxa"/>
            <w:gridSpan w:val="2"/>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Workpaper 5</w:t>
            </w:r>
          </w:p>
        </w:tc>
        <w:tc>
          <w:tcPr>
            <w:tcW w:w="1530" w:type="dxa"/>
            <w:gridSpan w:val="4"/>
            <w:tcBorders>
              <w:top w:val="nil"/>
              <w:left w:val="nil"/>
              <w:bottom w:val="nil"/>
              <w:right w:val="nil"/>
            </w:tcBorders>
            <w:noWrap/>
          </w:tcPr>
          <w:p w:rsidR="006E7D59" w:rsidRPr="006815A6" w:rsidRDefault="00A11202">
            <w:pPr>
              <w:spacing w:after="0"/>
              <w:jc w:val="right"/>
              <w:rPr>
                <w:sz w:val="16"/>
                <w:szCs w:val="16"/>
              </w:rPr>
            </w:pPr>
            <w:r w:rsidRPr="006815A6">
              <w:rPr>
                <w:sz w:val="16"/>
                <w:szCs w:val="16"/>
              </w:rPr>
              <w:t>14.1.9.2.</w:t>
            </w:r>
            <w:r w:rsidRPr="006815A6">
              <w:rPr>
                <w:sz w:val="16"/>
                <w:szCs w:val="16"/>
              </w:rPr>
              <w:t>K</w:t>
            </w:r>
            <w:r w:rsidRPr="006815A6">
              <w:rPr>
                <w:sz w:val="16"/>
                <w:szCs w:val="16"/>
              </w:rPr>
              <w:t>.</w:t>
            </w:r>
          </w:p>
        </w:tc>
        <w:tc>
          <w:tcPr>
            <w:tcW w:w="6660" w:type="dxa"/>
            <w:gridSpan w:val="4"/>
            <w:tcBorders>
              <w:top w:val="nil"/>
              <w:left w:val="nil"/>
              <w:right w:val="nil"/>
            </w:tcBorders>
            <w:noWrap/>
          </w:tcPr>
          <w:p w:rsidR="006E7D59" w:rsidRPr="006815A6" w:rsidRDefault="00A11202" w:rsidP="001D5C80">
            <w:pPr>
              <w:spacing w:after="0"/>
              <w:ind w:left="-81"/>
              <w:rPr>
                <w:sz w:val="16"/>
                <w:szCs w:val="16"/>
              </w:rPr>
            </w:pPr>
            <w:r w:rsidRPr="006815A6">
              <w:rPr>
                <w:sz w:val="16"/>
                <w:szCs w:val="16"/>
              </w:rPr>
              <w:t xml:space="preserve">Revenue Credits shall equal all Transmission revenue recorded in FERC account 456 </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8</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excluding (a) any NMPC revenues already reflected in the WR, CRR, SR, ECR and Reserved</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9</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 xml:space="preserve">components in Attachment  H of </w:t>
            </w:r>
            <w:r w:rsidRPr="006815A6">
              <w:rPr>
                <w:sz w:val="16"/>
                <w:szCs w:val="16"/>
              </w:rPr>
              <w:t>the NYISO TSC rate; (b) any revenues associated</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10</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with expenses that have been excluded from NMPC’s revenue requirement; and (c) any</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11</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revenues associated with transmission service provided under this TSC rate, for which the</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12</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p>
        </w:tc>
        <w:tc>
          <w:tcPr>
            <w:tcW w:w="6660" w:type="dxa"/>
            <w:gridSpan w:val="4"/>
            <w:tcBorders>
              <w:left w:val="nil"/>
              <w:bottom w:val="nil"/>
              <w:right w:val="nil"/>
            </w:tcBorders>
            <w:noWrap/>
          </w:tcPr>
          <w:p w:rsidR="006E7D59" w:rsidRPr="006815A6" w:rsidRDefault="00A11202" w:rsidP="001D5C80">
            <w:pPr>
              <w:spacing w:after="0"/>
              <w:ind w:left="-81"/>
              <w:rPr>
                <w:sz w:val="16"/>
                <w:szCs w:val="16"/>
              </w:rPr>
            </w:pPr>
            <w:r w:rsidRPr="006815A6">
              <w:rPr>
                <w:sz w:val="16"/>
                <w:szCs w:val="16"/>
              </w:rPr>
              <w:t>load is reflected in the calculation of BU.</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13</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p>
        </w:tc>
        <w:tc>
          <w:tcPr>
            <w:tcW w:w="6660" w:type="dxa"/>
            <w:gridSpan w:val="4"/>
            <w:tcBorders>
              <w:top w:val="nil"/>
              <w:left w:val="nil"/>
              <w:bottom w:val="nil"/>
              <w:right w:val="nil"/>
            </w:tcBorders>
            <w:noWrap/>
          </w:tcPr>
          <w:p w:rsidR="006E7D59" w:rsidRPr="006815A6" w:rsidRDefault="00A11202" w:rsidP="001D5C80">
            <w:pPr>
              <w:spacing w:after="0"/>
              <w:ind w:left="-81"/>
              <w:rPr>
                <w:sz w:val="16"/>
                <w:szCs w:val="16"/>
              </w:rPr>
            </w:pPr>
            <w:r w:rsidRPr="006815A6">
              <w:rPr>
                <w:sz w:val="16"/>
                <w:szCs w:val="16"/>
              </w:rPr>
              <w:t> </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14</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Transmission Rents</w:t>
            </w:r>
          </w:p>
        </w:tc>
        <w:tc>
          <w:tcPr>
            <w:tcW w:w="1170" w:type="dxa"/>
            <w:gridSpan w:val="2"/>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$0</w:t>
            </w:r>
          </w:p>
        </w:tc>
        <w:tc>
          <w:tcPr>
            <w:tcW w:w="1440" w:type="dxa"/>
            <w:gridSpan w:val="2"/>
            <w:tcBorders>
              <w:top w:val="nil"/>
              <w:left w:val="nil"/>
              <w:bottom w:val="nil"/>
              <w:right w:val="nil"/>
            </w:tcBorders>
            <w:noWrap/>
          </w:tcPr>
          <w:p w:rsidR="006E7D59" w:rsidRPr="006815A6" w:rsidRDefault="00A11202" w:rsidP="001D5C80">
            <w:pPr>
              <w:spacing w:after="0"/>
              <w:jc w:val="center"/>
              <w:rPr>
                <w:sz w:val="16"/>
                <w:szCs w:val="16"/>
              </w:rPr>
            </w:pPr>
            <w:r w:rsidRPr="006815A6">
              <w:rPr>
                <w:sz w:val="16"/>
                <w:szCs w:val="16"/>
              </w:rPr>
              <w:t>Workpaper 7</w:t>
            </w:r>
          </w:p>
        </w:tc>
        <w:tc>
          <w:tcPr>
            <w:tcW w:w="1530" w:type="dxa"/>
            <w:gridSpan w:val="4"/>
            <w:tcBorders>
              <w:top w:val="nil"/>
              <w:left w:val="nil"/>
              <w:bottom w:val="nil"/>
              <w:right w:val="nil"/>
            </w:tcBorders>
            <w:noWrap/>
          </w:tcPr>
          <w:p w:rsidR="006E7D59" w:rsidRPr="006815A6" w:rsidRDefault="00A11202">
            <w:pPr>
              <w:spacing w:after="0"/>
              <w:jc w:val="right"/>
              <w:rPr>
                <w:sz w:val="16"/>
                <w:szCs w:val="16"/>
              </w:rPr>
            </w:pPr>
            <w:r w:rsidRPr="006815A6">
              <w:rPr>
                <w:sz w:val="16"/>
                <w:szCs w:val="16"/>
              </w:rPr>
              <w:t>14.1.9.2.</w:t>
            </w:r>
            <w:r w:rsidRPr="006815A6">
              <w:rPr>
                <w:sz w:val="16"/>
                <w:szCs w:val="16"/>
              </w:rPr>
              <w:t>L</w:t>
            </w:r>
            <w:r w:rsidRPr="006815A6">
              <w:rPr>
                <w:sz w:val="16"/>
                <w:szCs w:val="16"/>
              </w:rPr>
              <w:t>.</w:t>
            </w:r>
          </w:p>
        </w:tc>
        <w:tc>
          <w:tcPr>
            <w:tcW w:w="6660" w:type="dxa"/>
            <w:gridSpan w:val="4"/>
            <w:tcBorders>
              <w:top w:val="nil"/>
              <w:left w:val="nil"/>
              <w:right w:val="nil"/>
            </w:tcBorders>
            <w:noWrap/>
          </w:tcPr>
          <w:p w:rsidR="006E7D59" w:rsidRPr="006815A6" w:rsidRDefault="00A11202" w:rsidP="001D5C80">
            <w:pPr>
              <w:spacing w:after="0"/>
              <w:ind w:left="-81"/>
              <w:rPr>
                <w:sz w:val="16"/>
                <w:szCs w:val="16"/>
              </w:rPr>
            </w:pPr>
            <w:r w:rsidRPr="006815A6">
              <w:rPr>
                <w:sz w:val="16"/>
                <w:szCs w:val="16"/>
              </w:rPr>
              <w:t>Transmission Rents shall equal all Transmission-related rental income recorded in FERC</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15</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p>
        </w:tc>
        <w:tc>
          <w:tcPr>
            <w:tcW w:w="6660" w:type="dxa"/>
            <w:gridSpan w:val="4"/>
            <w:tcBorders>
              <w:left w:val="nil"/>
              <w:bottom w:val="nil"/>
              <w:right w:val="nil"/>
            </w:tcBorders>
            <w:noWrap/>
          </w:tcPr>
          <w:p w:rsidR="006E7D59" w:rsidRPr="006815A6" w:rsidRDefault="00A11202" w:rsidP="001D5C80">
            <w:pPr>
              <w:spacing w:after="0"/>
              <w:ind w:left="-81"/>
              <w:rPr>
                <w:sz w:val="16"/>
                <w:szCs w:val="16"/>
              </w:rPr>
            </w:pPr>
            <w:r w:rsidRPr="006815A6">
              <w:rPr>
                <w:sz w:val="16"/>
                <w:szCs w:val="16"/>
              </w:rPr>
              <w:t>account 454.615</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16</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p>
        </w:tc>
        <w:tc>
          <w:tcPr>
            <w:tcW w:w="6660" w:type="dxa"/>
            <w:gridSpan w:val="4"/>
            <w:tcBorders>
              <w:top w:val="nil"/>
              <w:left w:val="nil"/>
              <w:bottom w:val="nil"/>
              <w:right w:val="nil"/>
            </w:tcBorders>
            <w:noWrap/>
          </w:tcPr>
          <w:p w:rsidR="006E7D59" w:rsidRPr="006815A6" w:rsidRDefault="00A11202" w:rsidP="001D5C80">
            <w:pPr>
              <w:spacing w:after="0"/>
              <w:ind w:left="-81"/>
              <w:rPr>
                <w:sz w:val="16"/>
                <w:szCs w:val="16"/>
              </w:rPr>
            </w:pPr>
            <w:r w:rsidRPr="006815A6">
              <w:rPr>
                <w:sz w:val="16"/>
                <w:szCs w:val="16"/>
              </w:rPr>
              <w:t> </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17</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14.1.9.4(d)</w:t>
            </w:r>
          </w:p>
        </w:tc>
        <w:tc>
          <w:tcPr>
            <w:tcW w:w="6660" w:type="dxa"/>
            <w:gridSpan w:val="4"/>
            <w:tcBorders>
              <w:top w:val="nil"/>
              <w:left w:val="nil"/>
              <w:bottom w:val="nil"/>
              <w:right w:val="nil"/>
            </w:tcBorders>
            <w:noWrap/>
          </w:tcPr>
          <w:p w:rsidR="006E7D59" w:rsidRPr="006815A6" w:rsidRDefault="00A11202" w:rsidP="001D5C80">
            <w:pPr>
              <w:spacing w:after="0"/>
              <w:ind w:left="-81"/>
              <w:rPr>
                <w:sz w:val="16"/>
                <w:szCs w:val="16"/>
              </w:rPr>
            </w:pPr>
            <w:r w:rsidRPr="006815A6">
              <w:rPr>
                <w:sz w:val="16"/>
                <w:szCs w:val="16"/>
              </w:rPr>
              <w:t> </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18</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1</w:t>
            </w:r>
          </w:p>
        </w:tc>
        <w:tc>
          <w:tcPr>
            <w:tcW w:w="6660" w:type="dxa"/>
            <w:gridSpan w:val="4"/>
            <w:tcBorders>
              <w:top w:val="nil"/>
              <w:left w:val="nil"/>
              <w:right w:val="nil"/>
            </w:tcBorders>
            <w:noWrap/>
          </w:tcPr>
          <w:p w:rsidR="006E7D59" w:rsidRPr="006815A6" w:rsidRDefault="00A11202" w:rsidP="001D5C80">
            <w:pPr>
              <w:spacing w:after="0"/>
              <w:ind w:left="-81"/>
              <w:rPr>
                <w:sz w:val="16"/>
                <w:szCs w:val="16"/>
              </w:rPr>
            </w:pPr>
            <w:r w:rsidRPr="006815A6">
              <w:rPr>
                <w:sz w:val="16"/>
                <w:szCs w:val="16"/>
              </w:rPr>
              <w:t xml:space="preserve">Any changes to the Data Inputs for an Annual Update, including but not limited to </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19</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revisions resulting from any FERC proceeding to consider the Annual Update, or</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20</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 xml:space="preserve">as a result of the procedures set </w:t>
            </w:r>
            <w:r w:rsidRPr="006815A6">
              <w:rPr>
                <w:sz w:val="16"/>
                <w:szCs w:val="16"/>
              </w:rPr>
              <w:t>forth herein, shall take effect as of the beginning</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21</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of the Update Year and the impact of such changes shall be incorporated into the</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22</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charges produced by the Formula Rate (with interest determined in accordance</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23</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with</w:t>
            </w:r>
            <w:r w:rsidRPr="006815A6">
              <w:rPr>
                <w:sz w:val="16"/>
                <w:szCs w:val="16"/>
              </w:rPr>
              <w:t xml:space="preserve"> 18 C.F.R. § 38.19(a)) in the Annual Update for the next effective Update</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24</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Year.  This mechanism shall apply in lieu of mid-Update Year adjustments and</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25</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 xml:space="preserve">any refunds or surcharges, except that, if an error in a Data Input is </w:t>
            </w:r>
            <w:r w:rsidRPr="006815A6">
              <w:rPr>
                <w:sz w:val="16"/>
                <w:szCs w:val="16"/>
              </w:rPr>
              <w:t>discovered</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26</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and agreed upon within the Review Period, the impact of such change shall be</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27</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incorporated prospectively into the charges produced by the Formula Rate during</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28</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 xml:space="preserve">the remainder of the year preceding the next </w:t>
            </w:r>
            <w:r w:rsidRPr="006815A6">
              <w:rPr>
                <w:sz w:val="16"/>
                <w:szCs w:val="16"/>
              </w:rPr>
              <w:t>effective Update Year, in which case</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29</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 </w:t>
            </w:r>
          </w:p>
        </w:tc>
        <w:tc>
          <w:tcPr>
            <w:tcW w:w="6660" w:type="dxa"/>
            <w:gridSpan w:val="4"/>
            <w:tcBorders>
              <w:left w:val="nil"/>
              <w:bottom w:val="nil"/>
              <w:right w:val="nil"/>
            </w:tcBorders>
            <w:noWrap/>
          </w:tcPr>
          <w:p w:rsidR="006E7D59" w:rsidRPr="006815A6" w:rsidRDefault="00A11202" w:rsidP="001D5C80">
            <w:pPr>
              <w:spacing w:after="0"/>
              <w:ind w:left="-81"/>
              <w:rPr>
                <w:sz w:val="16"/>
                <w:szCs w:val="16"/>
              </w:rPr>
            </w:pPr>
            <w:r w:rsidRPr="006815A6">
              <w:rPr>
                <w:sz w:val="16"/>
                <w:szCs w:val="16"/>
              </w:rPr>
              <w:t xml:space="preserve">the impact reflected in subsequent charges shall be reduced accordingly.  </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30</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jc w:val="right"/>
              <w:rPr>
                <w:sz w:val="16"/>
                <w:szCs w:val="16"/>
              </w:rPr>
            </w:pPr>
            <w:r w:rsidRPr="006815A6">
              <w:rPr>
                <w:sz w:val="16"/>
                <w:szCs w:val="16"/>
              </w:rPr>
              <w:t>2</w:t>
            </w:r>
          </w:p>
        </w:tc>
        <w:tc>
          <w:tcPr>
            <w:tcW w:w="6660" w:type="dxa"/>
            <w:gridSpan w:val="4"/>
            <w:tcBorders>
              <w:top w:val="nil"/>
              <w:left w:val="nil"/>
              <w:right w:val="nil"/>
            </w:tcBorders>
            <w:noWrap/>
          </w:tcPr>
          <w:p w:rsidR="006E7D59" w:rsidRPr="006815A6" w:rsidRDefault="00A11202" w:rsidP="001D5C80">
            <w:pPr>
              <w:spacing w:after="0"/>
              <w:ind w:left="-81"/>
              <w:rPr>
                <w:sz w:val="16"/>
                <w:szCs w:val="16"/>
              </w:rPr>
            </w:pPr>
            <w:r w:rsidRPr="006815A6">
              <w:rPr>
                <w:sz w:val="16"/>
                <w:szCs w:val="16"/>
              </w:rPr>
              <w:t xml:space="preserve">The impact of an error affecting a Data Input on charges collected during the </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31</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Formula Rate during the</w:t>
            </w:r>
            <w:r w:rsidRPr="006815A6">
              <w:rPr>
                <w:sz w:val="16"/>
                <w:szCs w:val="16"/>
              </w:rPr>
              <w:t xml:space="preserve"> five (5) years prior to the Update Year in which the error</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32</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was first discovered shall be corrected by incorporating the impact of the error on</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33</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the charges produced by the Formula Rate during the five-year period into the</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34</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charges produced by the Formula Rate (with interest determined in accordance</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35</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A11202" w:rsidP="001D5C80">
            <w:pPr>
              <w:spacing w:after="0"/>
              <w:ind w:left="-81"/>
              <w:rPr>
                <w:sz w:val="16"/>
                <w:szCs w:val="16"/>
              </w:rPr>
            </w:pPr>
            <w:r w:rsidRPr="006815A6">
              <w:rPr>
                <w:sz w:val="16"/>
                <w:szCs w:val="16"/>
              </w:rPr>
              <w:t>with 18 C.F.R. § 38.19(a)) in the Annual Update for the next effective Update</w:t>
            </w:r>
          </w:p>
        </w:tc>
      </w:tr>
      <w:tr w:rsidR="00054308" w:rsidTr="00B54F0A">
        <w:trPr>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36</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6660" w:type="dxa"/>
            <w:gridSpan w:val="4"/>
            <w:tcBorders>
              <w:left w:val="nil"/>
              <w:bottom w:val="nil"/>
              <w:right w:val="nil"/>
            </w:tcBorders>
            <w:noWrap/>
          </w:tcPr>
          <w:p w:rsidR="006E7D59" w:rsidRPr="006815A6" w:rsidRDefault="00A11202" w:rsidP="001D5C80">
            <w:pPr>
              <w:spacing w:after="0"/>
              <w:ind w:left="-81"/>
              <w:rPr>
                <w:sz w:val="16"/>
                <w:szCs w:val="16"/>
              </w:rPr>
            </w:pPr>
            <w:r w:rsidRPr="006815A6">
              <w:rPr>
                <w:sz w:val="16"/>
                <w:szCs w:val="16"/>
              </w:rPr>
              <w:t>Year.  Charges collected before the five-year period shall not be</w:t>
            </w:r>
            <w:r w:rsidRPr="006815A6">
              <w:rPr>
                <w:sz w:val="16"/>
                <w:szCs w:val="16"/>
              </w:rPr>
              <w:t xml:space="preserve"> subject to correction.</w:t>
            </w:r>
          </w:p>
        </w:tc>
      </w:tr>
      <w:tr w:rsidR="00054308" w:rsidTr="00B54F0A">
        <w:trPr>
          <w:gridAfter w:val="1"/>
          <w:wAfter w:w="608" w:type="dxa"/>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924"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6658" w:type="dxa"/>
            <w:gridSpan w:val="4"/>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r>
      <w:tr w:rsidR="00054308" w:rsidTr="00B54F0A">
        <w:trPr>
          <w:gridAfter w:val="2"/>
          <w:wAfter w:w="702" w:type="dxa"/>
          <w:trHeight w:val="144"/>
        </w:trPr>
        <w:tc>
          <w:tcPr>
            <w:tcW w:w="859"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(b)</w:t>
            </w:r>
          </w:p>
        </w:tc>
        <w:tc>
          <w:tcPr>
            <w:tcW w:w="360" w:type="dxa"/>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3780" w:type="dxa"/>
            <w:gridSpan w:val="2"/>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List of Items excluded from the Revenue Requirement </w:t>
            </w:r>
          </w:p>
        </w:tc>
        <w:tc>
          <w:tcPr>
            <w:tcW w:w="2786" w:type="dxa"/>
            <w:gridSpan w:val="4"/>
            <w:tcBorders>
              <w:top w:val="nil"/>
              <w:left w:val="nil"/>
              <w:bottom w:val="nil"/>
              <w:right w:val="nil"/>
            </w:tcBorders>
            <w:noWrap/>
          </w:tcPr>
          <w:p w:rsidR="006E7D59" w:rsidRPr="006815A6" w:rsidRDefault="00A11202" w:rsidP="001D5C80">
            <w:pPr>
              <w:spacing w:after="0"/>
              <w:jc w:val="center"/>
              <w:rPr>
                <w:sz w:val="16"/>
                <w:szCs w:val="16"/>
              </w:rPr>
            </w:pPr>
          </w:p>
        </w:tc>
        <w:tc>
          <w:tcPr>
            <w:tcW w:w="924" w:type="dxa"/>
            <w:gridSpan w:val="3"/>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c>
          <w:tcPr>
            <w:tcW w:w="6658" w:type="dxa"/>
            <w:gridSpan w:val="4"/>
            <w:tcBorders>
              <w:top w:val="nil"/>
              <w:left w:val="nil"/>
              <w:bottom w:val="nil"/>
              <w:right w:val="nil"/>
            </w:tcBorders>
            <w:noWrap/>
          </w:tcPr>
          <w:p w:rsidR="006E7D59" w:rsidRPr="006815A6" w:rsidRDefault="00A11202" w:rsidP="001D5C80">
            <w:pPr>
              <w:spacing w:after="0"/>
              <w:rPr>
                <w:sz w:val="16"/>
                <w:szCs w:val="16"/>
              </w:rPr>
            </w:pPr>
            <w:r w:rsidRPr="006815A6">
              <w:rPr>
                <w:sz w:val="16"/>
                <w:szCs w:val="16"/>
              </w:rPr>
              <w:t> </w:t>
            </w:r>
          </w:p>
        </w:tc>
      </w:tr>
    </w:tbl>
    <w:p w:rsidR="006E7D59" w:rsidRPr="006815A6" w:rsidRDefault="00A11202" w:rsidP="001D5C80">
      <w:pPr>
        <w:pStyle w:val="Header"/>
        <w:spacing w:after="0"/>
        <w:rPr>
          <w:rStyle w:val="PageNumber"/>
          <w:sz w:val="16"/>
          <w:szCs w:val="16"/>
        </w:rPr>
      </w:pPr>
    </w:p>
    <w:p w:rsidR="006E7D59" w:rsidRPr="006815A6" w:rsidRDefault="00A11202" w:rsidP="001D5C80">
      <w:pPr>
        <w:spacing w:after="0"/>
        <w:rPr>
          <w:rFonts w:cs="Tahoma"/>
          <w:sz w:val="16"/>
          <w:szCs w:val="16"/>
        </w:rPr>
      </w:pPr>
      <w:r w:rsidRPr="006815A6">
        <w:rPr>
          <w:rFonts w:cs="Tahoma"/>
          <w:sz w:val="16"/>
          <w:szCs w:val="16"/>
        </w:rPr>
        <w:br w:type="page"/>
      </w:r>
    </w:p>
    <w:tbl>
      <w:tblPr>
        <w:tblW w:w="9668" w:type="dxa"/>
        <w:tblInd w:w="108" w:type="dxa"/>
        <w:tblLook w:val="0000" w:firstRow="0" w:lastRow="0" w:firstColumn="0" w:lastColumn="0" w:noHBand="0" w:noVBand="0"/>
      </w:tblPr>
      <w:tblGrid>
        <w:gridCol w:w="720"/>
        <w:gridCol w:w="253"/>
        <w:gridCol w:w="124"/>
        <w:gridCol w:w="1013"/>
        <w:gridCol w:w="360"/>
        <w:gridCol w:w="898"/>
        <w:gridCol w:w="594"/>
        <w:gridCol w:w="79"/>
        <w:gridCol w:w="2976"/>
        <w:gridCol w:w="365"/>
        <w:gridCol w:w="540"/>
        <w:gridCol w:w="308"/>
        <w:gridCol w:w="1440"/>
      </w:tblGrid>
      <w:tr w:rsidR="00054308" w:rsidTr="001D5C80">
        <w:trPr>
          <w:trHeight w:val="378"/>
        </w:trPr>
        <w:tc>
          <w:tcPr>
            <w:tcW w:w="72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319" w:type="dxa"/>
            <w:gridSpan w:val="7"/>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r w:rsidRPr="006815A6">
              <w:rPr>
                <w:b/>
                <w:bCs/>
                <w:sz w:val="16"/>
                <w:szCs w:val="16"/>
              </w:rPr>
              <w:t>Niagara Mohawk Power Corporation</w:t>
            </w:r>
            <w:r w:rsidRPr="006815A6">
              <w:rPr>
                <w:sz w:val="16"/>
                <w:szCs w:val="16"/>
              </w:rPr>
              <w:t> </w:t>
            </w:r>
          </w:p>
        </w:tc>
        <w:tc>
          <w:tcPr>
            <w:tcW w:w="297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90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A11202" w:rsidP="001D5C80">
            <w:pPr>
              <w:spacing w:after="0"/>
              <w:jc w:val="right"/>
              <w:rPr>
                <w:b/>
                <w:bCs/>
                <w:sz w:val="16"/>
                <w:szCs w:val="16"/>
              </w:rPr>
            </w:pPr>
            <w:r w:rsidRPr="006815A6">
              <w:rPr>
                <w:sz w:val="16"/>
                <w:szCs w:val="16"/>
              </w:rPr>
              <w:t> </w:t>
            </w:r>
            <w:r w:rsidRPr="006815A6">
              <w:rPr>
                <w:b/>
                <w:bCs/>
                <w:sz w:val="16"/>
                <w:szCs w:val="16"/>
              </w:rPr>
              <w:t>Attachment 1</w:t>
            </w:r>
          </w:p>
          <w:p w:rsidR="006E7D59" w:rsidRPr="006815A6" w:rsidRDefault="00A11202" w:rsidP="001D5C80">
            <w:pPr>
              <w:spacing w:after="0"/>
              <w:jc w:val="right"/>
              <w:rPr>
                <w:b/>
                <w:bCs/>
                <w:sz w:val="16"/>
                <w:szCs w:val="16"/>
              </w:rPr>
            </w:pPr>
            <w:r w:rsidRPr="006815A6">
              <w:rPr>
                <w:b/>
                <w:bCs/>
                <w:sz w:val="16"/>
                <w:szCs w:val="16"/>
              </w:rPr>
              <w:t>Schedule 11</w:t>
            </w:r>
          </w:p>
          <w:p w:rsidR="006E7D59" w:rsidRPr="006815A6" w:rsidRDefault="00A11202" w:rsidP="001D5C80">
            <w:pPr>
              <w:spacing w:after="0"/>
              <w:jc w:val="right"/>
              <w:rPr>
                <w:sz w:val="16"/>
                <w:szCs w:val="16"/>
              </w:rPr>
            </w:pPr>
            <w:r w:rsidRPr="006815A6">
              <w:rPr>
                <w:b/>
                <w:bCs/>
                <w:sz w:val="16"/>
                <w:szCs w:val="16"/>
              </w:rPr>
              <w:t>Page 1 of 1</w:t>
            </w:r>
          </w:p>
        </w:tc>
      </w:tr>
      <w:tr w:rsidR="00054308" w:rsidTr="001D5C80">
        <w:trPr>
          <w:trHeight w:val="207"/>
        </w:trPr>
        <w:tc>
          <w:tcPr>
            <w:tcW w:w="72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6295" w:type="dxa"/>
            <w:gridSpan w:val="8"/>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r w:rsidRPr="006815A6">
              <w:rPr>
                <w:b/>
                <w:bCs/>
                <w:sz w:val="16"/>
                <w:szCs w:val="16"/>
              </w:rPr>
              <w:t>System, Control, and Load Dispatch Expenses (CCC)</w:t>
            </w:r>
            <w:r w:rsidRPr="006815A6">
              <w:rPr>
                <w:sz w:val="16"/>
                <w:szCs w:val="16"/>
              </w:rPr>
              <w:t> </w:t>
            </w:r>
          </w:p>
        </w:tc>
        <w:tc>
          <w:tcPr>
            <w:tcW w:w="90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A11202" w:rsidP="001D5C80">
            <w:pPr>
              <w:spacing w:after="0"/>
              <w:rPr>
                <w:b/>
                <w:bCs/>
                <w:sz w:val="16"/>
                <w:szCs w:val="16"/>
              </w:rPr>
            </w:pPr>
          </w:p>
        </w:tc>
      </w:tr>
      <w:tr w:rsidR="00054308" w:rsidTr="001D5C80">
        <w:trPr>
          <w:trHeight w:val="180"/>
        </w:trPr>
        <w:tc>
          <w:tcPr>
            <w:tcW w:w="720"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1748"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Attachment H, Section  14.1.9.5</w:t>
            </w:r>
          </w:p>
        </w:tc>
        <w:tc>
          <w:tcPr>
            <w:tcW w:w="1571" w:type="dxa"/>
            <w:gridSpan w:val="3"/>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2976"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905" w:type="dxa"/>
            <w:gridSpan w:val="2"/>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308"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1440"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r>
      <w:tr w:rsidR="00054308" w:rsidTr="001D5C80">
        <w:trPr>
          <w:trHeight w:val="315"/>
        </w:trPr>
        <w:tc>
          <w:tcPr>
            <w:tcW w:w="720"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375" w:type="dxa"/>
            <w:gridSpan w:val="2"/>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1373" w:type="dxa"/>
            <w:gridSpan w:val="2"/>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1571" w:type="dxa"/>
            <w:gridSpan w:val="3"/>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2976"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905" w:type="dxa"/>
            <w:gridSpan w:val="2"/>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308"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1440"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r>
      <w:tr w:rsidR="00054308" w:rsidTr="001D5C80">
        <w:trPr>
          <w:trHeight w:val="300"/>
        </w:trPr>
        <w:tc>
          <w:tcPr>
            <w:tcW w:w="720" w:type="dxa"/>
            <w:tcBorders>
              <w:top w:val="nil"/>
              <w:left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7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8573" w:type="dxa"/>
            <w:gridSpan w:val="10"/>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The CCC shall equal the annual Scheduling, System Control and Dispatch Costs (i.e., </w:t>
            </w:r>
          </w:p>
          <w:p w:rsidR="006E7D59" w:rsidRPr="006815A6" w:rsidRDefault="00A11202" w:rsidP="001D5C80">
            <w:pPr>
              <w:spacing w:after="0"/>
              <w:rPr>
                <w:sz w:val="16"/>
                <w:szCs w:val="16"/>
              </w:rPr>
            </w:pPr>
            <w:r w:rsidRPr="006815A6">
              <w:rPr>
                <w:sz w:val="16"/>
                <w:szCs w:val="16"/>
              </w:rPr>
              <w:t xml:space="preserve">the transmission component of control center costs) as recorded in FERC Account 561 and its associated </w:t>
            </w:r>
            <w:r w:rsidRPr="006815A6">
              <w:rPr>
                <w:sz w:val="16"/>
                <w:szCs w:val="16"/>
              </w:rPr>
              <w:t>sub-accounts</w:t>
            </w:r>
          </w:p>
          <w:p w:rsidR="006E7D59" w:rsidRPr="006815A6" w:rsidRDefault="00A11202" w:rsidP="001D5C80">
            <w:pPr>
              <w:spacing w:after="0"/>
              <w:rPr>
                <w:sz w:val="16"/>
                <w:szCs w:val="16"/>
              </w:rPr>
            </w:pPr>
            <w:r w:rsidRPr="006815A6">
              <w:rPr>
                <w:sz w:val="16"/>
                <w:szCs w:val="16"/>
              </w:rPr>
              <w:t xml:space="preserve">using information from the prior calendar year, excluding NYISO system control and load dispatch expense </w:t>
            </w:r>
          </w:p>
          <w:p w:rsidR="006E7D59" w:rsidRPr="006815A6" w:rsidRDefault="00A11202" w:rsidP="001D5C80">
            <w:pPr>
              <w:spacing w:after="0"/>
              <w:rPr>
                <w:sz w:val="16"/>
                <w:szCs w:val="16"/>
              </w:rPr>
            </w:pPr>
            <w:r w:rsidRPr="006815A6">
              <w:rPr>
                <w:sz w:val="16"/>
                <w:szCs w:val="16"/>
              </w:rPr>
              <w:t>already recovered under Schedule 1 of the NYISO Tariff.  </w:t>
            </w:r>
          </w:p>
        </w:tc>
      </w:tr>
      <w:tr w:rsidR="00054308" w:rsidTr="001D5C80">
        <w:trPr>
          <w:trHeight w:val="315"/>
        </w:trPr>
        <w:tc>
          <w:tcPr>
            <w:tcW w:w="720" w:type="dxa"/>
            <w:tcBorders>
              <w:top w:val="nil"/>
              <w:left w:val="nil"/>
              <w:right w:val="nil"/>
            </w:tcBorders>
            <w:noWrap/>
            <w:vAlign w:val="bottom"/>
          </w:tcPr>
          <w:p w:rsidR="006E7D59" w:rsidRPr="006815A6" w:rsidRDefault="00A11202" w:rsidP="001D5C80">
            <w:pPr>
              <w:spacing w:after="0"/>
              <w:rPr>
                <w:sz w:val="16"/>
                <w:szCs w:val="16"/>
              </w:rPr>
            </w:pPr>
            <w:r w:rsidRPr="006815A6">
              <w:rPr>
                <w:sz w:val="16"/>
                <w:szCs w:val="16"/>
              </w:rPr>
              <w:t>Line No.</w:t>
            </w:r>
          </w:p>
        </w:tc>
        <w:tc>
          <w:tcPr>
            <w:tcW w:w="375" w:type="dxa"/>
            <w:gridSpan w:val="2"/>
            <w:tcBorders>
              <w:top w:val="nil"/>
              <w:left w:val="nil"/>
              <w:bottom w:val="nil"/>
              <w:right w:val="nil"/>
            </w:tcBorders>
            <w:noWrap/>
            <w:vAlign w:val="bottom"/>
          </w:tcPr>
          <w:p w:rsidR="006E7D59" w:rsidRPr="006815A6" w:rsidRDefault="00A11202" w:rsidP="001D5C80">
            <w:pPr>
              <w:spacing w:after="0"/>
              <w:rPr>
                <w:sz w:val="16"/>
                <w:szCs w:val="16"/>
              </w:rPr>
            </w:pPr>
          </w:p>
        </w:tc>
        <w:tc>
          <w:tcPr>
            <w:tcW w:w="6285" w:type="dxa"/>
            <w:gridSpan w:val="7"/>
            <w:tcBorders>
              <w:top w:val="nil"/>
              <w:left w:val="nil"/>
              <w:bottom w:val="nil"/>
              <w:right w:val="nil"/>
            </w:tcBorders>
            <w:noWrap/>
            <w:vAlign w:val="bottom"/>
          </w:tcPr>
          <w:p w:rsidR="006E7D59" w:rsidRPr="006815A6" w:rsidRDefault="00A11202" w:rsidP="001D5C80">
            <w:pPr>
              <w:spacing w:after="0"/>
              <w:rPr>
                <w:b/>
                <w:bCs/>
                <w:sz w:val="16"/>
                <w:szCs w:val="16"/>
                <w:u w:val="single"/>
              </w:rPr>
            </w:pPr>
          </w:p>
        </w:tc>
        <w:tc>
          <w:tcPr>
            <w:tcW w:w="540" w:type="dxa"/>
            <w:tcBorders>
              <w:top w:val="nil"/>
              <w:left w:val="nil"/>
              <w:bottom w:val="nil"/>
              <w:right w:val="nil"/>
            </w:tcBorders>
            <w:noWrap/>
            <w:vAlign w:val="bottom"/>
          </w:tcPr>
          <w:p w:rsidR="006E7D59" w:rsidRPr="006815A6" w:rsidRDefault="00A11202"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440" w:type="dxa"/>
            <w:tcBorders>
              <w:top w:val="nil"/>
              <w:left w:val="nil"/>
              <w:bottom w:val="nil"/>
              <w:right w:val="nil"/>
            </w:tcBorders>
            <w:noWrap/>
            <w:vAlign w:val="bottom"/>
          </w:tcPr>
          <w:p w:rsidR="006E7D59" w:rsidRPr="006815A6" w:rsidRDefault="00A11202" w:rsidP="001D5C80">
            <w:pPr>
              <w:spacing w:after="0"/>
              <w:jc w:val="center"/>
              <w:rPr>
                <w:b/>
                <w:bCs/>
                <w:sz w:val="16"/>
                <w:szCs w:val="16"/>
                <w:u w:val="single"/>
              </w:rPr>
            </w:pPr>
          </w:p>
        </w:tc>
      </w:tr>
      <w:tr w:rsidR="00054308" w:rsidTr="001D5C80">
        <w:trPr>
          <w:trHeight w:val="315"/>
        </w:trPr>
        <w:tc>
          <w:tcPr>
            <w:tcW w:w="720" w:type="dxa"/>
            <w:tcBorders>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w:t>
            </w:r>
          </w:p>
        </w:tc>
        <w:tc>
          <w:tcPr>
            <w:tcW w:w="37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6285" w:type="dxa"/>
            <w:gridSpan w:val="7"/>
            <w:tcBorders>
              <w:top w:val="nil"/>
              <w:left w:val="nil"/>
              <w:bottom w:val="nil"/>
              <w:right w:val="nil"/>
            </w:tcBorders>
            <w:noWrap/>
            <w:vAlign w:val="bottom"/>
          </w:tcPr>
          <w:p w:rsidR="006E7D59" w:rsidRPr="006815A6" w:rsidRDefault="00A11202" w:rsidP="001D5C80">
            <w:pPr>
              <w:spacing w:after="0"/>
              <w:rPr>
                <w:b/>
                <w:bCs/>
                <w:sz w:val="16"/>
                <w:szCs w:val="16"/>
                <w:u w:val="single"/>
              </w:rPr>
            </w:pPr>
            <w:r w:rsidRPr="006815A6">
              <w:rPr>
                <w:b/>
                <w:bCs/>
                <w:sz w:val="16"/>
                <w:szCs w:val="16"/>
                <w:u w:val="single"/>
              </w:rPr>
              <w:t>Scheduling and Dispatch Expenses</w:t>
            </w:r>
          </w:p>
        </w:tc>
        <w:tc>
          <w:tcPr>
            <w:tcW w:w="540" w:type="dxa"/>
            <w:tcBorders>
              <w:top w:val="nil"/>
              <w:left w:val="nil"/>
              <w:bottom w:val="nil"/>
              <w:right w:val="nil"/>
            </w:tcBorders>
            <w:noWrap/>
            <w:vAlign w:val="bottom"/>
          </w:tcPr>
          <w:p w:rsidR="006E7D59" w:rsidRPr="006815A6" w:rsidRDefault="00A11202" w:rsidP="001D5C80">
            <w:pPr>
              <w:spacing w:after="0"/>
              <w:jc w:val="right"/>
              <w:rPr>
                <w:b/>
                <w:bCs/>
                <w:sz w:val="16"/>
                <w:szCs w:val="16"/>
                <w:u w:val="single"/>
              </w:rPr>
            </w:pPr>
            <w:r w:rsidRPr="006815A6">
              <w:rPr>
                <w:b/>
                <w:bCs/>
                <w:sz w:val="16"/>
                <w:szCs w:val="16"/>
                <w:u w:val="single"/>
              </w:rPr>
              <w:t>Year</w:t>
            </w:r>
          </w:p>
        </w:tc>
        <w:tc>
          <w:tcPr>
            <w:tcW w:w="308"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A11202" w:rsidP="001D5C80">
            <w:pPr>
              <w:spacing w:after="0"/>
              <w:ind w:right="380"/>
              <w:jc w:val="center"/>
              <w:rPr>
                <w:b/>
                <w:bCs/>
                <w:sz w:val="16"/>
                <w:szCs w:val="16"/>
                <w:u w:val="single"/>
              </w:rPr>
            </w:pPr>
            <w:r w:rsidRPr="006815A6">
              <w:rPr>
                <w:b/>
                <w:bCs/>
                <w:sz w:val="16"/>
                <w:szCs w:val="16"/>
                <w:u w:val="single"/>
              </w:rPr>
              <w:t>Source</w:t>
            </w: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2</w:t>
            </w:r>
          </w:p>
        </w:tc>
        <w:tc>
          <w:tcPr>
            <w:tcW w:w="37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A11202"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A11202" w:rsidP="001D5C80">
            <w:pPr>
              <w:spacing w:after="0"/>
              <w:jc w:val="center"/>
              <w:rPr>
                <w:sz w:val="16"/>
                <w:szCs w:val="16"/>
              </w:rPr>
            </w:pP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3</w:t>
            </w:r>
          </w:p>
        </w:tc>
        <w:tc>
          <w:tcPr>
            <w:tcW w:w="37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A11202" w:rsidP="001D5C80">
            <w:pPr>
              <w:spacing w:after="0"/>
              <w:rPr>
                <w:sz w:val="16"/>
                <w:szCs w:val="16"/>
              </w:rPr>
            </w:pPr>
            <w:del w:id="152" w:author="Author" w:date="1901-01-01T00:00:00Z">
              <w:r w:rsidRPr="006815A6">
                <w:rPr>
                  <w:sz w:val="16"/>
                  <w:szCs w:val="16"/>
                </w:rPr>
                <w:delText>Accounts</w:delText>
              </w:r>
            </w:del>
          </w:p>
        </w:tc>
        <w:tc>
          <w:tcPr>
            <w:tcW w:w="1852"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del w:id="153" w:author="Author" w:date="1901-01-01T00:00:00Z">
              <w:r w:rsidRPr="006815A6">
                <w:rPr>
                  <w:sz w:val="16"/>
                  <w:szCs w:val="16"/>
                </w:rPr>
                <w:delText>561</w:delText>
              </w:r>
            </w:del>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del w:id="154" w:author="Author" w:date="1901-01-01T00:00:00Z">
              <w:r w:rsidRPr="006815A6">
                <w:rPr>
                  <w:sz w:val="16"/>
                  <w:szCs w:val="16"/>
                </w:rPr>
                <w:delText>Load Dispatching</w:delText>
              </w:r>
            </w:del>
          </w:p>
        </w:tc>
        <w:tc>
          <w:tcPr>
            <w:tcW w:w="540" w:type="dxa"/>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A11202"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A11202" w:rsidP="001D5C80">
            <w:pPr>
              <w:spacing w:after="0"/>
              <w:rPr>
                <w:sz w:val="16"/>
                <w:szCs w:val="16"/>
              </w:rPr>
            </w:pPr>
            <w:del w:id="155" w:author="Author" w:date="1901-01-01T00:00:00Z">
              <w:r w:rsidRPr="007D2C6F">
                <w:rPr>
                  <w:sz w:val="16"/>
                  <w:szCs w:val="16"/>
                </w:rPr>
                <w:delText>FF1 321</w:delText>
              </w:r>
            </w:del>
            <w:ins w:id="156" w:author="Author" w:date="1901-01-01T00:00:00Z">
              <w:del w:id="157" w:author="Author" w:date="1901-01-01T00:00:00Z">
                <w:r w:rsidRPr="007D2C6F">
                  <w:rPr>
                    <w:sz w:val="16"/>
                    <w:szCs w:val="16"/>
                  </w:rPr>
                  <w:delText>320-</w:delText>
                </w:r>
                <w:r w:rsidRPr="007D2C6F">
                  <w:rPr>
                    <w:sz w:val="16"/>
                    <w:szCs w:val="16"/>
                  </w:rPr>
                  <w:delText>323</w:delText>
                </w:r>
              </w:del>
            </w:ins>
            <w:del w:id="158" w:author="Author" w:date="1901-01-01T00:00:00Z">
              <w:r w:rsidRPr="007D2C6F">
                <w:rPr>
                  <w:sz w:val="16"/>
                  <w:szCs w:val="16"/>
                </w:rPr>
                <w:delText>.84b</w:delText>
              </w:r>
            </w:del>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4</w:t>
            </w:r>
          </w:p>
        </w:tc>
        <w:tc>
          <w:tcPr>
            <w:tcW w:w="37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561.1</w:t>
            </w: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Reliability</w:t>
            </w:r>
          </w:p>
        </w:tc>
        <w:tc>
          <w:tcPr>
            <w:tcW w:w="540" w:type="dxa"/>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A11202"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A5C29" w:rsidRDefault="00A11202" w:rsidP="001D5C80">
            <w:pPr>
              <w:spacing w:after="0"/>
              <w:rPr>
                <w:sz w:val="16"/>
                <w:szCs w:val="16"/>
              </w:rPr>
            </w:pPr>
            <w:r w:rsidRPr="007A5C29">
              <w:rPr>
                <w:sz w:val="16"/>
                <w:szCs w:val="16"/>
              </w:rPr>
              <w:t xml:space="preserve">FF1 </w:t>
            </w:r>
            <w:del w:id="159" w:author="Author" w:date="1901-01-01T00:00:00Z">
              <w:r w:rsidRPr="007D2C6F">
                <w:rPr>
                  <w:sz w:val="16"/>
                  <w:szCs w:val="16"/>
                </w:rPr>
                <w:delText>321</w:delText>
              </w:r>
            </w:del>
            <w:ins w:id="160" w:author="Author" w:date="1901-01-01T00:00:00Z">
              <w:r w:rsidRPr="007D2C6F">
                <w:rPr>
                  <w:sz w:val="16"/>
                  <w:szCs w:val="16"/>
                </w:rPr>
                <w:t>320-323</w:t>
              </w:r>
            </w:ins>
            <w:r w:rsidRPr="007D2C6F">
              <w:rPr>
                <w:sz w:val="16"/>
                <w:szCs w:val="16"/>
              </w:rPr>
              <w:t>.85b</w:t>
            </w: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5</w:t>
            </w:r>
          </w:p>
        </w:tc>
        <w:tc>
          <w:tcPr>
            <w:tcW w:w="37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561.2</w:t>
            </w: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A11202"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A11202" w:rsidP="001D5C80">
            <w:pPr>
              <w:spacing w:after="0"/>
              <w:rPr>
                <w:sz w:val="16"/>
                <w:szCs w:val="16"/>
              </w:rPr>
            </w:pPr>
            <w:r w:rsidRPr="007A5C29">
              <w:rPr>
                <w:sz w:val="16"/>
                <w:szCs w:val="16"/>
              </w:rPr>
              <w:t xml:space="preserve">FF1 </w:t>
            </w:r>
            <w:del w:id="161" w:author="Author" w:date="1901-01-01T00:00:00Z">
              <w:r w:rsidRPr="007D2C6F">
                <w:rPr>
                  <w:sz w:val="16"/>
                  <w:szCs w:val="16"/>
                </w:rPr>
                <w:delText>321</w:delText>
              </w:r>
            </w:del>
            <w:ins w:id="162" w:author="Author" w:date="1901-01-01T00:00:00Z">
              <w:r w:rsidRPr="007D2C6F">
                <w:rPr>
                  <w:sz w:val="16"/>
                  <w:szCs w:val="16"/>
                </w:rPr>
                <w:t>320-323</w:t>
              </w:r>
            </w:ins>
            <w:r w:rsidRPr="007D2C6F">
              <w:rPr>
                <w:sz w:val="16"/>
                <w:szCs w:val="16"/>
              </w:rPr>
              <w:t>.86b</w:t>
            </w: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6</w:t>
            </w:r>
          </w:p>
        </w:tc>
        <w:tc>
          <w:tcPr>
            <w:tcW w:w="37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561.3</w:t>
            </w: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A11202"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A11202" w:rsidP="001D5C80">
            <w:pPr>
              <w:spacing w:after="0"/>
              <w:rPr>
                <w:sz w:val="16"/>
                <w:szCs w:val="16"/>
              </w:rPr>
            </w:pPr>
            <w:r w:rsidRPr="007A5C29">
              <w:rPr>
                <w:sz w:val="16"/>
                <w:szCs w:val="16"/>
              </w:rPr>
              <w:t xml:space="preserve">FF1 </w:t>
            </w:r>
            <w:del w:id="163" w:author="Author" w:date="1901-01-01T00:00:00Z">
              <w:r w:rsidRPr="007D2C6F">
                <w:rPr>
                  <w:sz w:val="16"/>
                  <w:szCs w:val="16"/>
                </w:rPr>
                <w:delText>321</w:delText>
              </w:r>
            </w:del>
            <w:ins w:id="164" w:author="Author" w:date="1901-01-01T00:00:00Z">
              <w:r w:rsidRPr="007D2C6F">
                <w:rPr>
                  <w:sz w:val="16"/>
                  <w:szCs w:val="16"/>
                </w:rPr>
                <w:t>320-323</w:t>
              </w:r>
            </w:ins>
            <w:r w:rsidRPr="007D2C6F">
              <w:rPr>
                <w:sz w:val="16"/>
                <w:szCs w:val="16"/>
              </w:rPr>
              <w:t>.87b</w:t>
            </w: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7</w:t>
            </w:r>
          </w:p>
        </w:tc>
        <w:tc>
          <w:tcPr>
            <w:tcW w:w="37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561.4</w:t>
            </w: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A11202"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A11202" w:rsidP="001D5C80">
            <w:pPr>
              <w:spacing w:after="0"/>
              <w:rPr>
                <w:sz w:val="16"/>
                <w:szCs w:val="16"/>
              </w:rPr>
            </w:pPr>
            <w:r w:rsidRPr="007A5C29">
              <w:rPr>
                <w:sz w:val="16"/>
                <w:szCs w:val="16"/>
              </w:rPr>
              <w:t xml:space="preserve">FF1 </w:t>
            </w:r>
            <w:del w:id="165" w:author="Author" w:date="1901-01-01T00:00:00Z">
              <w:r w:rsidRPr="007D2C6F">
                <w:rPr>
                  <w:sz w:val="16"/>
                  <w:szCs w:val="16"/>
                </w:rPr>
                <w:delText>321</w:delText>
              </w:r>
            </w:del>
            <w:ins w:id="166" w:author="Author" w:date="1901-01-01T00:00:00Z">
              <w:r w:rsidRPr="007D2C6F">
                <w:rPr>
                  <w:sz w:val="16"/>
                  <w:szCs w:val="16"/>
                </w:rPr>
                <w:t>320-323</w:t>
              </w:r>
            </w:ins>
            <w:r w:rsidRPr="007D2C6F">
              <w:rPr>
                <w:sz w:val="16"/>
                <w:szCs w:val="16"/>
              </w:rPr>
              <w:t>.88b</w:t>
            </w: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8</w:t>
            </w:r>
          </w:p>
        </w:tc>
        <w:tc>
          <w:tcPr>
            <w:tcW w:w="37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561.5</w:t>
            </w: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A11202"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A11202" w:rsidP="001D5C80">
            <w:pPr>
              <w:spacing w:after="0"/>
              <w:rPr>
                <w:sz w:val="16"/>
                <w:szCs w:val="16"/>
              </w:rPr>
            </w:pPr>
            <w:r w:rsidRPr="007A5C29">
              <w:rPr>
                <w:sz w:val="16"/>
                <w:szCs w:val="16"/>
              </w:rPr>
              <w:t xml:space="preserve">FF1 </w:t>
            </w:r>
            <w:del w:id="167" w:author="Author" w:date="1901-01-01T00:00:00Z">
              <w:r w:rsidRPr="007D2C6F">
                <w:rPr>
                  <w:sz w:val="16"/>
                  <w:szCs w:val="16"/>
                </w:rPr>
                <w:delText>321</w:delText>
              </w:r>
            </w:del>
            <w:ins w:id="168" w:author="Author" w:date="1901-01-01T00:00:00Z">
              <w:r w:rsidRPr="007D2C6F">
                <w:rPr>
                  <w:sz w:val="16"/>
                  <w:szCs w:val="16"/>
                </w:rPr>
                <w:t>320-323</w:t>
              </w:r>
            </w:ins>
            <w:r w:rsidRPr="007D2C6F">
              <w:rPr>
                <w:sz w:val="16"/>
                <w:szCs w:val="16"/>
              </w:rPr>
              <w:t>.89b</w:t>
            </w: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9</w:t>
            </w:r>
          </w:p>
        </w:tc>
        <w:tc>
          <w:tcPr>
            <w:tcW w:w="37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561.6</w:t>
            </w: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A11202"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A11202" w:rsidP="001D5C80">
            <w:pPr>
              <w:spacing w:after="0"/>
              <w:rPr>
                <w:sz w:val="16"/>
                <w:szCs w:val="16"/>
              </w:rPr>
            </w:pPr>
            <w:r w:rsidRPr="007A5C29">
              <w:rPr>
                <w:sz w:val="16"/>
                <w:szCs w:val="16"/>
              </w:rPr>
              <w:t xml:space="preserve">FF1 </w:t>
            </w:r>
            <w:del w:id="169" w:author="Author" w:date="1901-01-01T00:00:00Z">
              <w:r w:rsidRPr="007D2C6F">
                <w:rPr>
                  <w:sz w:val="16"/>
                  <w:szCs w:val="16"/>
                </w:rPr>
                <w:delText>321</w:delText>
              </w:r>
            </w:del>
            <w:ins w:id="170" w:author="Author" w:date="1901-01-01T00:00:00Z">
              <w:r w:rsidRPr="007D2C6F">
                <w:rPr>
                  <w:sz w:val="16"/>
                  <w:szCs w:val="16"/>
                </w:rPr>
                <w:t>320-323</w:t>
              </w:r>
            </w:ins>
            <w:r w:rsidRPr="007D2C6F">
              <w:rPr>
                <w:sz w:val="16"/>
                <w:szCs w:val="16"/>
              </w:rPr>
              <w:t>.90b</w:t>
            </w: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10</w:t>
            </w:r>
          </w:p>
        </w:tc>
        <w:tc>
          <w:tcPr>
            <w:tcW w:w="37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561.7</w:t>
            </w: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A11202"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A11202" w:rsidP="001D5C80">
            <w:pPr>
              <w:spacing w:after="0"/>
              <w:rPr>
                <w:sz w:val="16"/>
                <w:szCs w:val="16"/>
              </w:rPr>
            </w:pPr>
            <w:r w:rsidRPr="007A5C29">
              <w:rPr>
                <w:sz w:val="16"/>
                <w:szCs w:val="16"/>
              </w:rPr>
              <w:t xml:space="preserve">FF1 </w:t>
            </w:r>
            <w:del w:id="171" w:author="Author" w:date="1901-01-01T00:00:00Z">
              <w:r w:rsidRPr="007D2C6F">
                <w:rPr>
                  <w:sz w:val="16"/>
                  <w:szCs w:val="16"/>
                </w:rPr>
                <w:delText>321</w:delText>
              </w:r>
            </w:del>
            <w:ins w:id="172" w:author="Author" w:date="1901-01-01T00:00:00Z">
              <w:r w:rsidRPr="007D2C6F">
                <w:rPr>
                  <w:sz w:val="16"/>
                  <w:szCs w:val="16"/>
                </w:rPr>
                <w:t>320-323</w:t>
              </w:r>
            </w:ins>
            <w:r w:rsidRPr="007D2C6F">
              <w:rPr>
                <w:sz w:val="16"/>
                <w:szCs w:val="16"/>
              </w:rPr>
              <w:t>.91b</w:t>
            </w: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11</w:t>
            </w:r>
          </w:p>
        </w:tc>
        <w:tc>
          <w:tcPr>
            <w:tcW w:w="37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561.8</w:t>
            </w: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Reliability, Planning and Standards Dev. Services</w:t>
            </w:r>
          </w:p>
        </w:tc>
        <w:tc>
          <w:tcPr>
            <w:tcW w:w="540" w:type="dxa"/>
            <w:tcBorders>
              <w:top w:val="nil"/>
              <w:left w:val="nil"/>
              <w:bottom w:val="nil"/>
              <w:right w:val="nil"/>
            </w:tcBorders>
            <w:shd w:val="clear" w:color="auto" w:fill="FFFF99"/>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7D2C6F" w:rsidRDefault="00A11202" w:rsidP="001D5C80">
            <w:pPr>
              <w:spacing w:after="0"/>
              <w:rPr>
                <w:sz w:val="16"/>
                <w:szCs w:val="16"/>
              </w:rPr>
            </w:pPr>
            <w:r w:rsidRPr="007D2C6F">
              <w:rPr>
                <w:sz w:val="16"/>
                <w:szCs w:val="16"/>
              </w:rPr>
              <w:t> </w:t>
            </w:r>
          </w:p>
        </w:tc>
        <w:tc>
          <w:tcPr>
            <w:tcW w:w="1440" w:type="dxa"/>
            <w:tcBorders>
              <w:top w:val="nil"/>
              <w:left w:val="nil"/>
              <w:bottom w:val="nil"/>
              <w:right w:val="nil"/>
            </w:tcBorders>
            <w:noWrap/>
            <w:vAlign w:val="bottom"/>
          </w:tcPr>
          <w:p w:rsidR="006E7D59" w:rsidRPr="007D2C6F" w:rsidRDefault="00A11202" w:rsidP="001D5C80">
            <w:pPr>
              <w:spacing w:after="0"/>
              <w:rPr>
                <w:sz w:val="16"/>
                <w:szCs w:val="16"/>
              </w:rPr>
            </w:pPr>
            <w:r w:rsidRPr="007A5C29">
              <w:rPr>
                <w:sz w:val="16"/>
                <w:szCs w:val="16"/>
              </w:rPr>
              <w:t xml:space="preserve">FF1 </w:t>
            </w:r>
            <w:del w:id="173" w:author="Author" w:date="1901-01-01T00:00:00Z">
              <w:r w:rsidRPr="007D2C6F">
                <w:rPr>
                  <w:sz w:val="16"/>
                  <w:szCs w:val="16"/>
                </w:rPr>
                <w:delText>321</w:delText>
              </w:r>
            </w:del>
            <w:ins w:id="174" w:author="Author" w:date="1901-01-01T00:00:00Z">
              <w:r w:rsidRPr="007D2C6F">
                <w:rPr>
                  <w:sz w:val="16"/>
                  <w:szCs w:val="16"/>
                </w:rPr>
                <w:t>320-323</w:t>
              </w:r>
            </w:ins>
            <w:r w:rsidRPr="007D2C6F">
              <w:rPr>
                <w:sz w:val="16"/>
                <w:szCs w:val="16"/>
              </w:rPr>
              <w:t>.92b</w:t>
            </w: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12</w:t>
            </w:r>
          </w:p>
        </w:tc>
        <w:tc>
          <w:tcPr>
            <w:tcW w:w="37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342"/>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13</w:t>
            </w:r>
          </w:p>
        </w:tc>
        <w:tc>
          <w:tcPr>
            <w:tcW w:w="37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5272" w:type="dxa"/>
            <w:gridSpan w:val="6"/>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 xml:space="preserve">Total Load Dispatch Expenses (sum of Lines </w:t>
            </w:r>
            <w:ins w:id="175" w:author="Author" w:date="1901-01-01T00:00:00Z">
              <w:r>
                <w:rPr>
                  <w:sz w:val="16"/>
                  <w:szCs w:val="16"/>
                </w:rPr>
                <w:t>4</w:t>
              </w:r>
            </w:ins>
            <w:del w:id="176" w:author="Author" w:date="1901-01-01T00:00:00Z">
              <w:r w:rsidRPr="006815A6">
                <w:rPr>
                  <w:sz w:val="16"/>
                  <w:szCs w:val="16"/>
                </w:rPr>
                <w:delText>3</w:delText>
              </w:r>
            </w:del>
            <w:r w:rsidRPr="006815A6">
              <w:rPr>
                <w:sz w:val="16"/>
                <w:szCs w:val="16"/>
              </w:rPr>
              <w:t xml:space="preserve"> - 11)</w:t>
            </w:r>
          </w:p>
        </w:tc>
        <w:tc>
          <w:tcPr>
            <w:tcW w:w="54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08"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A11202" w:rsidP="00F65BB8">
            <w:pPr>
              <w:spacing w:after="0"/>
              <w:rPr>
                <w:sz w:val="16"/>
                <w:szCs w:val="16"/>
              </w:rPr>
            </w:pPr>
            <w:r w:rsidRPr="006815A6">
              <w:rPr>
                <w:sz w:val="16"/>
                <w:szCs w:val="16"/>
              </w:rPr>
              <w:t xml:space="preserve">Sum of Lines </w:t>
            </w:r>
            <w:ins w:id="177" w:author="Author" w:date="1901-01-01T00:00:00Z">
              <w:r>
                <w:rPr>
                  <w:sz w:val="16"/>
                  <w:szCs w:val="16"/>
                </w:rPr>
                <w:t>4</w:t>
              </w:r>
            </w:ins>
            <w:del w:id="178" w:author="Author" w:date="1901-01-01T00:00:00Z">
              <w:r w:rsidRPr="006815A6">
                <w:rPr>
                  <w:sz w:val="16"/>
                  <w:szCs w:val="16"/>
                </w:rPr>
                <w:delText>3</w:delText>
              </w:r>
            </w:del>
            <w:r w:rsidRPr="006815A6">
              <w:rPr>
                <w:sz w:val="16"/>
                <w:szCs w:val="16"/>
              </w:rPr>
              <w:t xml:space="preserve"> - 11</w:t>
            </w: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14</w:t>
            </w:r>
          </w:p>
        </w:tc>
        <w:tc>
          <w:tcPr>
            <w:tcW w:w="375"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15</w:t>
            </w:r>
          </w:p>
        </w:tc>
        <w:tc>
          <w:tcPr>
            <w:tcW w:w="6660" w:type="dxa"/>
            <w:gridSpan w:val="9"/>
            <w:tcBorders>
              <w:top w:val="nil"/>
              <w:left w:val="nil"/>
              <w:bottom w:val="nil"/>
              <w:right w:val="nil"/>
            </w:tcBorders>
            <w:noWrap/>
            <w:vAlign w:val="bottom"/>
          </w:tcPr>
          <w:p w:rsidR="006E7D59" w:rsidRPr="006815A6" w:rsidRDefault="00A11202">
            <w:pPr>
              <w:spacing w:after="0"/>
              <w:ind w:left="-108"/>
              <w:rPr>
                <w:sz w:val="16"/>
                <w:szCs w:val="16"/>
              </w:rPr>
            </w:pPr>
            <w:r w:rsidRPr="006815A6">
              <w:rPr>
                <w:sz w:val="16"/>
                <w:szCs w:val="16"/>
              </w:rPr>
              <w:t>Less Account 561 directly recovered under Schedule 1 of the NYISO Tariff</w:t>
            </w:r>
          </w:p>
        </w:tc>
        <w:tc>
          <w:tcPr>
            <w:tcW w:w="5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16</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288"/>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17</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561.4</w:t>
            </w: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Scheduling System Control and Dispatch</w:t>
            </w:r>
          </w:p>
        </w:tc>
        <w:tc>
          <w:tcPr>
            <w:tcW w:w="54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08"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7</w:t>
            </w: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18</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561.8</w:t>
            </w: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Reliability, </w:t>
            </w:r>
            <w:r w:rsidRPr="006815A6">
              <w:rPr>
                <w:sz w:val="16"/>
                <w:szCs w:val="16"/>
              </w:rPr>
              <w:t>Planning and Standards Dev. Services</w:t>
            </w:r>
          </w:p>
        </w:tc>
        <w:tc>
          <w:tcPr>
            <w:tcW w:w="54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08"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Line 11</w:t>
            </w: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19</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5272" w:type="dxa"/>
            <w:gridSpan w:val="6"/>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Total NYISO Schedule 1</w:t>
            </w:r>
          </w:p>
        </w:tc>
        <w:tc>
          <w:tcPr>
            <w:tcW w:w="54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08"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A11202" w:rsidP="00F65BB8">
            <w:pPr>
              <w:spacing w:after="0"/>
              <w:rPr>
                <w:sz w:val="16"/>
                <w:szCs w:val="16"/>
              </w:rPr>
            </w:pPr>
            <w:r w:rsidRPr="006815A6">
              <w:rPr>
                <w:sz w:val="16"/>
                <w:szCs w:val="16"/>
              </w:rPr>
              <w:t>Line 17 + Line 18</w:t>
            </w: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20</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r w:rsidRPr="006815A6">
              <w:rPr>
                <w:sz w:val="16"/>
                <w:szCs w:val="16"/>
              </w:rPr>
              <w:t>21</w:t>
            </w: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989" w:type="dxa"/>
            <w:gridSpan w:val="5"/>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Total CCC Component </w:t>
            </w: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08"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A11202" w:rsidP="00F65BB8">
            <w:pPr>
              <w:spacing w:after="0"/>
              <w:rPr>
                <w:sz w:val="16"/>
                <w:szCs w:val="16"/>
              </w:rPr>
            </w:pPr>
            <w:r w:rsidRPr="006815A6">
              <w:rPr>
                <w:sz w:val="16"/>
                <w:szCs w:val="16"/>
              </w:rPr>
              <w:t>Line 13 - Line 19</w:t>
            </w:r>
          </w:p>
        </w:tc>
      </w:tr>
      <w:tr w:rsidR="00054308" w:rsidTr="001D5C80">
        <w:trPr>
          <w:trHeight w:val="300"/>
        </w:trPr>
        <w:tc>
          <w:tcPr>
            <w:tcW w:w="72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395"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594"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420"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bl>
    <w:p w:rsidR="006E7D59" w:rsidRPr="006815A6" w:rsidRDefault="00A11202" w:rsidP="001D5C80">
      <w:pPr>
        <w:pStyle w:val="Header"/>
        <w:spacing w:after="0"/>
        <w:rPr>
          <w:rStyle w:val="PageNumber"/>
          <w:sz w:val="16"/>
          <w:szCs w:val="16"/>
        </w:rPr>
      </w:pPr>
    </w:p>
    <w:p w:rsidR="006E7D59" w:rsidRPr="006815A6" w:rsidRDefault="00A11202" w:rsidP="001D5C80">
      <w:pPr>
        <w:spacing w:after="0"/>
        <w:rPr>
          <w:rFonts w:cs="Tahoma"/>
          <w:sz w:val="16"/>
          <w:szCs w:val="16"/>
        </w:rPr>
      </w:pPr>
      <w:r w:rsidRPr="006815A6">
        <w:rPr>
          <w:rFonts w:cs="Tahoma"/>
          <w:sz w:val="16"/>
          <w:szCs w:val="16"/>
        </w:rPr>
        <w:br w:type="page"/>
      </w:r>
    </w:p>
    <w:tbl>
      <w:tblPr>
        <w:tblW w:w="13801" w:type="dxa"/>
        <w:tblInd w:w="108" w:type="dxa"/>
        <w:tblLook w:val="0000" w:firstRow="0" w:lastRow="0" w:firstColumn="0" w:lastColumn="0" w:noHBand="0" w:noVBand="0"/>
      </w:tblPr>
      <w:tblGrid>
        <w:gridCol w:w="754"/>
        <w:gridCol w:w="596"/>
        <w:gridCol w:w="1275"/>
        <w:gridCol w:w="1571"/>
        <w:gridCol w:w="1488"/>
        <w:gridCol w:w="706"/>
        <w:gridCol w:w="7175"/>
        <w:gridCol w:w="253"/>
      </w:tblGrid>
      <w:tr w:rsidR="00054308" w:rsidTr="001D5C80">
        <w:trPr>
          <w:trHeight w:val="300"/>
        </w:trPr>
        <w:tc>
          <w:tcPr>
            <w:tcW w:w="4196" w:type="dxa"/>
            <w:gridSpan w:val="4"/>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p w:rsidR="006E7D59" w:rsidRPr="006815A6" w:rsidRDefault="00A11202" w:rsidP="001D5C80">
            <w:pPr>
              <w:spacing w:after="0"/>
              <w:rPr>
                <w:sz w:val="16"/>
                <w:szCs w:val="16"/>
              </w:rPr>
            </w:pPr>
            <w:r w:rsidRPr="006815A6">
              <w:rPr>
                <w:sz w:val="16"/>
                <w:szCs w:val="16"/>
              </w:rPr>
              <w:t> </w:t>
            </w:r>
            <w:r w:rsidRPr="006815A6">
              <w:rPr>
                <w:b/>
                <w:bCs/>
                <w:sz w:val="16"/>
                <w:szCs w:val="16"/>
              </w:rPr>
              <w:t>Niagara Mohawk Power Corporation</w:t>
            </w:r>
            <w:r w:rsidRPr="006815A6">
              <w:rPr>
                <w:sz w:val="16"/>
                <w:szCs w:val="16"/>
              </w:rPr>
              <w:t> </w:t>
            </w:r>
          </w:p>
        </w:tc>
        <w:tc>
          <w:tcPr>
            <w:tcW w:w="1488"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06" w:type="dxa"/>
            <w:tcBorders>
              <w:top w:val="nil"/>
              <w:left w:val="nil"/>
              <w:bottom w:val="nil"/>
              <w:right w:val="nil"/>
            </w:tcBorders>
            <w:vAlign w:val="bottom"/>
          </w:tcPr>
          <w:p w:rsidR="006E7D59" w:rsidRPr="006815A6" w:rsidRDefault="00A11202" w:rsidP="001D5C80">
            <w:pPr>
              <w:spacing w:after="0"/>
              <w:rPr>
                <w:sz w:val="16"/>
                <w:szCs w:val="16"/>
              </w:rPr>
            </w:pPr>
          </w:p>
        </w:tc>
        <w:tc>
          <w:tcPr>
            <w:tcW w:w="7175" w:type="dxa"/>
            <w:tcBorders>
              <w:top w:val="nil"/>
              <w:left w:val="nil"/>
              <w:bottom w:val="nil"/>
              <w:right w:val="nil"/>
            </w:tcBorders>
            <w:noWrap/>
            <w:vAlign w:val="bottom"/>
          </w:tcPr>
          <w:p w:rsidR="0088214D" w:rsidRPr="006815A6" w:rsidRDefault="00A11202" w:rsidP="0088214D">
            <w:pPr>
              <w:spacing w:after="0"/>
              <w:jc w:val="right"/>
              <w:rPr>
                <w:b/>
                <w:bCs/>
                <w:sz w:val="16"/>
                <w:szCs w:val="16"/>
              </w:rPr>
            </w:pPr>
            <w:r w:rsidRPr="006815A6">
              <w:rPr>
                <w:b/>
                <w:bCs/>
                <w:sz w:val="16"/>
                <w:szCs w:val="16"/>
              </w:rPr>
              <w:t>Attachment 1</w:t>
            </w:r>
          </w:p>
          <w:p w:rsidR="0088214D" w:rsidRPr="006815A6" w:rsidRDefault="00A11202" w:rsidP="0088214D">
            <w:pPr>
              <w:spacing w:after="0"/>
              <w:jc w:val="right"/>
              <w:rPr>
                <w:b/>
                <w:bCs/>
                <w:sz w:val="16"/>
                <w:szCs w:val="16"/>
              </w:rPr>
            </w:pPr>
            <w:r w:rsidRPr="006815A6">
              <w:rPr>
                <w:b/>
                <w:bCs/>
                <w:sz w:val="16"/>
                <w:szCs w:val="16"/>
              </w:rPr>
              <w:t>Schedule 12</w:t>
            </w:r>
          </w:p>
          <w:p w:rsidR="0088214D" w:rsidRPr="006815A6" w:rsidRDefault="00A11202" w:rsidP="0088214D">
            <w:pPr>
              <w:spacing w:after="0"/>
              <w:jc w:val="right"/>
              <w:rPr>
                <w:sz w:val="16"/>
                <w:szCs w:val="16"/>
              </w:rPr>
            </w:pPr>
            <w:r w:rsidRPr="006815A6">
              <w:rPr>
                <w:b/>
                <w:bCs/>
                <w:sz w:val="16"/>
                <w:szCs w:val="16"/>
              </w:rPr>
              <w:t>Page</w:t>
            </w:r>
            <w:r w:rsidRPr="006815A6">
              <w:rPr>
                <w:b/>
                <w:bCs/>
                <w:sz w:val="16"/>
                <w:szCs w:val="16"/>
              </w:rPr>
              <w:t xml:space="preserve"> 1 of 1</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207"/>
        </w:trPr>
        <w:tc>
          <w:tcPr>
            <w:tcW w:w="6390" w:type="dxa"/>
            <w:gridSpan w:val="6"/>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r w:rsidRPr="006815A6">
              <w:rPr>
                <w:b/>
                <w:bCs/>
                <w:sz w:val="16"/>
                <w:szCs w:val="16"/>
              </w:rPr>
              <w:t>Billing Units  -  MWH</w:t>
            </w:r>
          </w:p>
        </w:tc>
        <w:tc>
          <w:tcPr>
            <w:tcW w:w="71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180"/>
        </w:trPr>
        <w:tc>
          <w:tcPr>
            <w:tcW w:w="2625" w:type="dxa"/>
            <w:gridSpan w:val="3"/>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r w:rsidRPr="006815A6">
              <w:rPr>
                <w:sz w:val="16"/>
                <w:szCs w:val="16"/>
              </w:rPr>
              <w:t>Attachment H, Section 14.1.9.6</w:t>
            </w:r>
          </w:p>
        </w:tc>
        <w:tc>
          <w:tcPr>
            <w:tcW w:w="1571"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2194" w:type="dxa"/>
            <w:gridSpan w:val="2"/>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7175"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236"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r>
      <w:tr w:rsidR="00054308" w:rsidTr="001D5C80">
        <w:trPr>
          <w:trHeight w:val="135"/>
        </w:trPr>
        <w:tc>
          <w:tcPr>
            <w:tcW w:w="754"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596"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1275"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1571"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2194" w:type="dxa"/>
            <w:gridSpan w:val="2"/>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7175"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c>
          <w:tcPr>
            <w:tcW w:w="236" w:type="dxa"/>
            <w:tcBorders>
              <w:top w:val="nil"/>
              <w:left w:val="nil"/>
              <w:bottom w:val="nil"/>
              <w:right w:val="nil"/>
            </w:tcBorders>
            <w:noWrap/>
            <w:vAlign w:val="bottom"/>
          </w:tcPr>
          <w:p w:rsidR="006E7D59" w:rsidRPr="006815A6" w:rsidRDefault="00A11202" w:rsidP="001D5C80">
            <w:pPr>
              <w:spacing w:after="0"/>
              <w:rPr>
                <w:b/>
                <w:bCs/>
                <w:sz w:val="16"/>
                <w:szCs w:val="16"/>
              </w:rPr>
            </w:pPr>
            <w:r w:rsidRPr="006815A6">
              <w:rPr>
                <w:b/>
                <w:bCs/>
                <w:sz w:val="16"/>
                <w:szCs w:val="16"/>
              </w:rPr>
              <w:t> </w:t>
            </w:r>
          </w:p>
        </w:tc>
      </w:tr>
      <w:tr w:rsidR="00054308" w:rsidTr="001D5C80">
        <w:trPr>
          <w:trHeight w:val="300"/>
        </w:trPr>
        <w:tc>
          <w:tcPr>
            <w:tcW w:w="754"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59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2215" w:type="dxa"/>
            <w:gridSpan w:val="5"/>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BU shall be the total Niagara Mohawk load as reported to the NYISO for the calendar billing year prior to the Forecast Period, including the load for </w:t>
            </w:r>
            <w:r w:rsidRPr="006815A6">
              <w:rPr>
                <w:sz w:val="16"/>
                <w:szCs w:val="16"/>
              </w:rPr>
              <w:t>customers taking service under Niagara Mohawk’s TSC Rate. The total Niagara Mohawk load will be adjusted to exclude (i) load associated with wholesale transactions being revenue credited through the WR, CRR, SR, ECR and Reserved components of Workpaper H o</w:t>
            </w:r>
            <w:r w:rsidRPr="006815A6">
              <w:rPr>
                <w:sz w:val="16"/>
                <w:szCs w:val="16"/>
              </w:rPr>
              <w:t>f the NYISO TSC rate including Niagara Mohawk’s external sales, load associated with grandfathered OATT agreements, and any load related to pre-OATT grandfathered agreements; (ii) load associated with transactions being revenue credited under Historical TR</w:t>
            </w:r>
            <w:r w:rsidRPr="006815A6">
              <w:rPr>
                <w:sz w:val="16"/>
                <w:szCs w:val="16"/>
              </w:rPr>
              <w:t>R Component J; and (iii) load associated with netted station service. </w:t>
            </w:r>
          </w:p>
        </w:tc>
        <w:tc>
          <w:tcPr>
            <w:tcW w:w="236" w:type="dxa"/>
            <w:tcBorders>
              <w:top w:val="nil"/>
              <w:left w:val="nil"/>
              <w:bottom w:val="nil"/>
              <w:right w:val="nil"/>
            </w:tcBorders>
            <w:vAlign w:val="bottom"/>
          </w:tcPr>
          <w:p w:rsidR="006E7D59" w:rsidRPr="006815A6" w:rsidRDefault="00A11202" w:rsidP="001D5C80">
            <w:pPr>
              <w:spacing w:after="0"/>
              <w:rPr>
                <w:sz w:val="16"/>
                <w:szCs w:val="16"/>
              </w:rPr>
            </w:pPr>
          </w:p>
        </w:tc>
      </w:tr>
    </w:tbl>
    <w:p w:rsidR="006E7D59" w:rsidRPr="006815A6" w:rsidRDefault="00A11202" w:rsidP="001D5C80">
      <w:pPr>
        <w:spacing w:after="0" w:line="40" w:lineRule="exact"/>
        <w:rPr>
          <w:rFonts w:cs="Tahoma"/>
          <w:sz w:val="16"/>
          <w:szCs w:val="16"/>
        </w:rPr>
      </w:pPr>
    </w:p>
    <w:tbl>
      <w:tblPr>
        <w:tblW w:w="14145" w:type="dxa"/>
        <w:tblInd w:w="108" w:type="dxa"/>
        <w:tblLook w:val="0000" w:firstRow="0" w:lastRow="0" w:firstColumn="0" w:lastColumn="0" w:noHBand="0" w:noVBand="0"/>
      </w:tblPr>
      <w:tblGrid>
        <w:gridCol w:w="810"/>
        <w:gridCol w:w="310"/>
        <w:gridCol w:w="2880"/>
        <w:gridCol w:w="251"/>
        <w:gridCol w:w="124"/>
        <w:gridCol w:w="256"/>
        <w:gridCol w:w="1399"/>
        <w:gridCol w:w="375"/>
        <w:gridCol w:w="7740"/>
      </w:tblGrid>
      <w:tr w:rsidR="00054308" w:rsidTr="001D5C80">
        <w:trPr>
          <w:trHeight w:val="315"/>
        </w:trPr>
        <w:tc>
          <w:tcPr>
            <w:tcW w:w="810" w:type="dxa"/>
            <w:tcBorders>
              <w:top w:val="nil"/>
              <w:left w:val="nil"/>
              <w:right w:val="nil"/>
            </w:tcBorders>
            <w:noWrap/>
            <w:vAlign w:val="bottom"/>
          </w:tcPr>
          <w:p w:rsidR="006E7D59" w:rsidRPr="006815A6" w:rsidRDefault="00A11202" w:rsidP="001D5C80">
            <w:pPr>
              <w:spacing w:after="0"/>
              <w:rPr>
                <w:sz w:val="16"/>
                <w:szCs w:val="16"/>
              </w:rPr>
            </w:pPr>
            <w:r w:rsidRPr="006815A6">
              <w:rPr>
                <w:sz w:val="16"/>
                <w:szCs w:val="16"/>
              </w:rPr>
              <w:t>Line No.</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A11202"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1D5C80">
            <w:pPr>
              <w:spacing w:after="0"/>
              <w:rPr>
                <w:b/>
                <w:bCs/>
                <w:sz w:val="16"/>
                <w:szCs w:val="16"/>
                <w:u w:val="single"/>
              </w:rPr>
            </w:pPr>
            <w:r w:rsidRPr="006815A6">
              <w:rPr>
                <w:b/>
                <w:bCs/>
                <w:sz w:val="16"/>
                <w:szCs w:val="16"/>
              </w:rPr>
              <w:t xml:space="preserve">            </w:t>
            </w:r>
            <w:r w:rsidRPr="006815A6">
              <w:rPr>
                <w:b/>
                <w:bCs/>
                <w:sz w:val="16"/>
                <w:szCs w:val="16"/>
                <w:u w:val="single"/>
              </w:rPr>
              <w:t>SOURCE</w:t>
            </w:r>
          </w:p>
        </w:tc>
      </w:tr>
      <w:tr w:rsidR="00054308" w:rsidTr="001D5C80">
        <w:trPr>
          <w:trHeight w:val="300"/>
        </w:trPr>
        <w:tc>
          <w:tcPr>
            <w:tcW w:w="810" w:type="dxa"/>
            <w:tcBorders>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Subzone 1</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NIMO TOL (transmission owner load)</w:t>
            </w:r>
          </w:p>
        </w:tc>
      </w:tr>
      <w:tr w:rsidR="00054308" w:rsidTr="001D5C80">
        <w:trPr>
          <w:trHeight w:val="300"/>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2</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Subzone 2</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NIMO TOL (transmission owner load)</w:t>
            </w:r>
          </w:p>
        </w:tc>
      </w:tr>
      <w:tr w:rsidR="00054308" w:rsidTr="001D5C80">
        <w:trPr>
          <w:trHeight w:val="300"/>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3</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Subzone 3</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NIMO TOL </w:t>
            </w:r>
            <w:r w:rsidRPr="006815A6">
              <w:rPr>
                <w:sz w:val="16"/>
                <w:szCs w:val="16"/>
              </w:rPr>
              <w:t>(transmission owner load)</w:t>
            </w:r>
          </w:p>
        </w:tc>
      </w:tr>
      <w:tr w:rsidR="00054308" w:rsidTr="001D5C80">
        <w:trPr>
          <w:trHeight w:val="300"/>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4</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Subzone 4</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NIMO TOL (transmission owner load)</w:t>
            </w:r>
          </w:p>
        </w:tc>
      </w:tr>
      <w:tr w:rsidR="00054308" w:rsidTr="001D5C80">
        <w:trPr>
          <w:trHeight w:val="300"/>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5</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Subzone 29</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NIMO TOL (transmission owner load)</w:t>
            </w:r>
          </w:p>
        </w:tc>
      </w:tr>
      <w:tr w:rsidR="00054308" w:rsidTr="001D5C80">
        <w:trPr>
          <w:trHeight w:val="300"/>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6</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Subzone 31</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A11202"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NIMO TOL (transmission owner load)</w:t>
            </w:r>
          </w:p>
        </w:tc>
      </w:tr>
      <w:tr w:rsidR="00054308" w:rsidTr="001D5C80">
        <w:trPr>
          <w:trHeight w:val="162"/>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315"/>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7</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Total NIMO Load report to NYISO</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A11202" w:rsidP="001D5C80">
            <w:pPr>
              <w:spacing w:after="0"/>
              <w:jc w:val="right"/>
              <w:rPr>
                <w:b/>
                <w:bCs/>
                <w:sz w:val="16"/>
                <w:szCs w:val="16"/>
              </w:rPr>
            </w:pPr>
            <w:r w:rsidRPr="006815A6">
              <w:rPr>
                <w:b/>
                <w:bCs/>
                <w:sz w:val="16"/>
                <w:szCs w:val="16"/>
              </w:rPr>
              <w:t>0.000</w:t>
            </w: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F65BB8">
            <w:pPr>
              <w:spacing w:after="0"/>
              <w:rPr>
                <w:sz w:val="16"/>
                <w:szCs w:val="16"/>
              </w:rPr>
            </w:pPr>
            <w:r w:rsidRPr="006815A6">
              <w:rPr>
                <w:sz w:val="16"/>
                <w:szCs w:val="16"/>
              </w:rPr>
              <w:t xml:space="preserve">Sum of </w:t>
            </w:r>
            <w:r w:rsidRPr="006815A6">
              <w:rPr>
                <w:sz w:val="16"/>
                <w:szCs w:val="16"/>
              </w:rPr>
              <w:t>Lines 1-6</w:t>
            </w:r>
          </w:p>
        </w:tc>
      </w:tr>
      <w:tr w:rsidR="00054308" w:rsidTr="001D5C80">
        <w:trPr>
          <w:trHeight w:val="80"/>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300"/>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8</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LESS: All non-retail transactions</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300"/>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9</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Watertown</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A11202"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5C1896">
            <w:pPr>
              <w:spacing w:after="0"/>
              <w:rPr>
                <w:sz w:val="16"/>
                <w:szCs w:val="16"/>
              </w:rPr>
            </w:pPr>
            <w:r w:rsidRPr="007D2C6F">
              <w:rPr>
                <w:sz w:val="16"/>
                <w:szCs w:val="16"/>
              </w:rPr>
              <w:t xml:space="preserve">FF1 page </w:t>
            </w:r>
            <w:del w:id="179" w:author="Author" w:date="1901-01-01T00:00:00Z">
              <w:r w:rsidRPr="007D2C6F">
                <w:rPr>
                  <w:sz w:val="16"/>
                  <w:szCs w:val="16"/>
                </w:rPr>
                <w:delText>329</w:delText>
              </w:r>
            </w:del>
            <w:ins w:id="180" w:author="Author" w:date="1901-01-01T00:00:00Z">
              <w:r w:rsidRPr="007D2C6F">
                <w:rPr>
                  <w:sz w:val="16"/>
                  <w:szCs w:val="16"/>
                </w:rPr>
                <w:t>328-330</w:t>
              </w:r>
            </w:ins>
            <w:r w:rsidRPr="007D2C6F">
              <w:rPr>
                <w:sz w:val="16"/>
                <w:szCs w:val="16"/>
              </w:rPr>
              <w:t>.</w:t>
            </w:r>
            <w:del w:id="181" w:author="Author" w:date="1901-01-01T00:00:00Z">
              <w:r w:rsidRPr="007D2C6F">
                <w:rPr>
                  <w:sz w:val="16"/>
                  <w:szCs w:val="16"/>
                </w:rPr>
                <w:delText>10</w:delText>
              </w:r>
            </w:del>
            <w:ins w:id="182" w:author="Author" w:date="1901-01-01T00:00:00Z">
              <w:r>
                <w:rPr>
                  <w:sz w:val="16"/>
                  <w:szCs w:val="16"/>
                </w:rPr>
                <w:t>_</w:t>
              </w:r>
            </w:ins>
            <w:r w:rsidRPr="007A5C29">
              <w:rPr>
                <w:sz w:val="16"/>
                <w:szCs w:val="16"/>
              </w:rPr>
              <w:t>.j</w:t>
            </w:r>
            <w:ins w:id="183" w:author="Author" w:date="1901-01-01T00:00:00Z">
              <w:r>
                <w:rPr>
                  <w:sz w:val="16"/>
                  <w:szCs w:val="16"/>
                </w:rPr>
                <w:t xml:space="preserve">   </w:t>
              </w:r>
            </w:ins>
          </w:p>
        </w:tc>
      </w:tr>
      <w:tr w:rsidR="00054308" w:rsidTr="001D5C80">
        <w:trPr>
          <w:trHeight w:val="300"/>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10</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Disputed Station Service</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A11202"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NIMO TOL (transmission owner load)</w:t>
            </w:r>
          </w:p>
        </w:tc>
      </w:tr>
      <w:tr w:rsidR="00054308" w:rsidTr="001D5C80">
        <w:trPr>
          <w:trHeight w:val="300"/>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11</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Other non-retail transactions</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A11202"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All other non-retail </w:t>
            </w:r>
            <w:r w:rsidRPr="006815A6">
              <w:rPr>
                <w:sz w:val="16"/>
                <w:szCs w:val="16"/>
              </w:rPr>
              <w:t>transactions (Sum of 300,000 series PTID's from TOL)</w:t>
            </w:r>
          </w:p>
        </w:tc>
      </w:tr>
      <w:tr w:rsidR="00054308" w:rsidTr="001D5C80">
        <w:trPr>
          <w:trHeight w:val="315"/>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12</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Total Deductions</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A11202" w:rsidP="001D5C80">
            <w:pPr>
              <w:spacing w:after="0"/>
              <w:jc w:val="right"/>
              <w:rPr>
                <w:b/>
                <w:bCs/>
                <w:sz w:val="16"/>
                <w:szCs w:val="16"/>
              </w:rPr>
            </w:pPr>
            <w:r w:rsidRPr="006815A6">
              <w:rPr>
                <w:b/>
                <w:bCs/>
                <w:sz w:val="16"/>
                <w:szCs w:val="16"/>
              </w:rPr>
              <w:t>0.000</w:t>
            </w: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F65BB8">
            <w:pPr>
              <w:spacing w:after="0"/>
              <w:rPr>
                <w:sz w:val="16"/>
                <w:szCs w:val="16"/>
              </w:rPr>
            </w:pPr>
            <w:r w:rsidRPr="006815A6">
              <w:rPr>
                <w:sz w:val="16"/>
                <w:szCs w:val="16"/>
              </w:rPr>
              <w:t>Sum of Lines 9 - 11</w:t>
            </w:r>
          </w:p>
        </w:tc>
      </w:tr>
      <w:tr w:rsidR="00054308" w:rsidTr="001D5C80">
        <w:trPr>
          <w:trHeight w:val="99"/>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300"/>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13</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PLUS: TSC Load</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300"/>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14</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lang w:val="fr-FR"/>
              </w:rPr>
            </w:pPr>
            <w:r w:rsidRPr="006815A6">
              <w:rPr>
                <w:sz w:val="16"/>
                <w:szCs w:val="16"/>
                <w:lang w:val="fr-FR"/>
              </w:rPr>
              <w:t>NYMPA Muni's, Misc. Villages, Jamestown (X1)</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lang w:val="fr-FR"/>
              </w:rPr>
            </w:pPr>
            <w:r w:rsidRPr="006815A6">
              <w:rPr>
                <w:sz w:val="16"/>
                <w:szCs w:val="16"/>
                <w:lang w:val="fr-FR"/>
              </w:rPr>
              <w:t> </w:t>
            </w:r>
          </w:p>
        </w:tc>
        <w:tc>
          <w:tcPr>
            <w:tcW w:w="1399" w:type="dxa"/>
            <w:tcBorders>
              <w:top w:val="nil"/>
              <w:left w:val="nil"/>
              <w:bottom w:val="nil"/>
              <w:right w:val="nil"/>
            </w:tcBorders>
            <w:shd w:val="clear" w:color="auto" w:fill="FFFF99"/>
            <w:noWrap/>
            <w:vAlign w:val="bottom"/>
          </w:tcPr>
          <w:p w:rsidR="006E7D59" w:rsidRPr="006815A6" w:rsidRDefault="00A11202"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lang w:val="fr-FR"/>
              </w:rPr>
            </w:pPr>
            <w:r w:rsidRPr="006815A6">
              <w:rPr>
                <w:sz w:val="16"/>
                <w:szCs w:val="16"/>
                <w:lang w:val="fr-FR"/>
              </w:rPr>
              <w:t> </w:t>
            </w:r>
          </w:p>
        </w:tc>
        <w:tc>
          <w:tcPr>
            <w:tcW w:w="7740" w:type="dxa"/>
            <w:tcBorders>
              <w:top w:val="nil"/>
              <w:left w:val="nil"/>
              <w:bottom w:val="nil"/>
              <w:right w:val="nil"/>
            </w:tcBorders>
            <w:noWrap/>
            <w:vAlign w:val="bottom"/>
          </w:tcPr>
          <w:p w:rsidR="006E7D59" w:rsidRPr="007A5C29" w:rsidRDefault="00A11202" w:rsidP="005C1896">
            <w:pPr>
              <w:spacing w:after="0"/>
              <w:rPr>
                <w:sz w:val="16"/>
                <w:szCs w:val="16"/>
              </w:rPr>
            </w:pPr>
            <w:r w:rsidRPr="007A5C29">
              <w:rPr>
                <w:sz w:val="16"/>
                <w:szCs w:val="16"/>
              </w:rPr>
              <w:t xml:space="preserve">FF1 page </w:t>
            </w:r>
            <w:del w:id="184" w:author="Author" w:date="1901-01-01T00:00:00Z">
              <w:r w:rsidRPr="007A5C29">
                <w:rPr>
                  <w:sz w:val="16"/>
                  <w:szCs w:val="16"/>
                </w:rPr>
                <w:delText>329</w:delText>
              </w:r>
            </w:del>
            <w:ins w:id="185" w:author="Author" w:date="1901-01-01T00:00:00Z">
              <w:r w:rsidRPr="007A5C29">
                <w:rPr>
                  <w:sz w:val="16"/>
                  <w:szCs w:val="16"/>
                </w:rPr>
                <w:t>328-330</w:t>
              </w:r>
            </w:ins>
            <w:r w:rsidRPr="007A5C29">
              <w:rPr>
                <w:sz w:val="16"/>
                <w:szCs w:val="16"/>
              </w:rPr>
              <w:t>.</w:t>
            </w:r>
            <w:del w:id="186" w:author="Author" w:date="1901-01-01T00:00:00Z">
              <w:r w:rsidRPr="007A5C29">
                <w:rPr>
                  <w:sz w:val="16"/>
                  <w:szCs w:val="16"/>
                </w:rPr>
                <w:delText>17</w:delText>
              </w:r>
            </w:del>
            <w:ins w:id="187" w:author="Author" w:date="1901-01-01T00:00:00Z">
              <w:r>
                <w:rPr>
                  <w:sz w:val="16"/>
                  <w:szCs w:val="16"/>
                </w:rPr>
                <w:t xml:space="preserve"> _</w:t>
              </w:r>
            </w:ins>
            <w:r w:rsidRPr="007A5C29">
              <w:rPr>
                <w:sz w:val="16"/>
                <w:szCs w:val="16"/>
              </w:rPr>
              <w:t xml:space="preserve">.j </w:t>
            </w:r>
            <w:ins w:id="188" w:author="Author" w:date="1901-01-01T00:00:00Z">
              <w:r>
                <w:rPr>
                  <w:sz w:val="16"/>
                  <w:szCs w:val="16"/>
                </w:rPr>
                <w:t xml:space="preserve">  </w:t>
              </w:r>
            </w:ins>
          </w:p>
        </w:tc>
      </w:tr>
      <w:tr w:rsidR="00054308" w:rsidTr="001D5C80">
        <w:trPr>
          <w:trHeight w:val="300"/>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15</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xml:space="preserve">NYPA Niagara Muni's </w:t>
            </w:r>
            <w:r w:rsidRPr="006815A6">
              <w:rPr>
                <w:sz w:val="16"/>
                <w:szCs w:val="16"/>
              </w:rPr>
              <w:t>(X2)</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A11202"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7A5C29" w:rsidRDefault="00A11202" w:rsidP="001D5C80">
            <w:pPr>
              <w:spacing w:after="0"/>
              <w:rPr>
                <w:sz w:val="16"/>
                <w:szCs w:val="16"/>
              </w:rPr>
            </w:pPr>
            <w:r w:rsidRPr="007A5C29">
              <w:rPr>
                <w:sz w:val="16"/>
                <w:szCs w:val="16"/>
              </w:rPr>
              <w:t xml:space="preserve">FF1 page </w:t>
            </w:r>
            <w:del w:id="189" w:author="Author" w:date="1901-01-01T00:00:00Z">
              <w:r w:rsidRPr="007A5C29">
                <w:rPr>
                  <w:sz w:val="16"/>
                  <w:szCs w:val="16"/>
                </w:rPr>
                <w:delText>329</w:delText>
              </w:r>
            </w:del>
            <w:ins w:id="190" w:author="Author" w:date="1901-01-01T00:00:00Z">
              <w:r w:rsidRPr="007A5C29">
                <w:rPr>
                  <w:sz w:val="16"/>
                  <w:szCs w:val="16"/>
                </w:rPr>
                <w:t>328-330</w:t>
              </w:r>
            </w:ins>
            <w:r w:rsidRPr="007A5C29">
              <w:rPr>
                <w:sz w:val="16"/>
                <w:szCs w:val="16"/>
              </w:rPr>
              <w:t>.</w:t>
            </w:r>
            <w:del w:id="191" w:author="Author" w:date="1901-01-01T00:00:00Z">
              <w:r w:rsidRPr="007A5C29">
                <w:rPr>
                  <w:sz w:val="16"/>
                  <w:szCs w:val="16"/>
                </w:rPr>
                <w:delText>1</w:delText>
              </w:r>
            </w:del>
            <w:ins w:id="192" w:author="Author" w:date="1901-01-01T00:00:00Z">
              <w:r>
                <w:rPr>
                  <w:sz w:val="16"/>
                  <w:szCs w:val="16"/>
                </w:rPr>
                <w:t xml:space="preserve">  _</w:t>
              </w:r>
            </w:ins>
            <w:r w:rsidRPr="007A5C29">
              <w:rPr>
                <w:sz w:val="16"/>
                <w:szCs w:val="16"/>
              </w:rPr>
              <w:t xml:space="preserve">.j   </w:t>
            </w:r>
          </w:p>
        </w:tc>
      </w:tr>
      <w:tr w:rsidR="00054308" w:rsidTr="001D5C80">
        <w:trPr>
          <w:trHeight w:val="315"/>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16</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Total additions</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A11202" w:rsidP="001D5C80">
            <w:pPr>
              <w:spacing w:after="0"/>
              <w:jc w:val="right"/>
              <w:rPr>
                <w:b/>
                <w:bCs/>
                <w:sz w:val="16"/>
                <w:szCs w:val="16"/>
              </w:rPr>
            </w:pPr>
            <w:r w:rsidRPr="006815A6">
              <w:rPr>
                <w:b/>
                <w:bCs/>
                <w:sz w:val="16"/>
                <w:szCs w:val="16"/>
              </w:rPr>
              <w:t>0.000</w:t>
            </w: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F65BB8">
            <w:pPr>
              <w:spacing w:after="0"/>
              <w:rPr>
                <w:sz w:val="16"/>
                <w:szCs w:val="16"/>
              </w:rPr>
            </w:pPr>
            <w:r w:rsidRPr="006815A6">
              <w:rPr>
                <w:sz w:val="16"/>
                <w:szCs w:val="16"/>
              </w:rPr>
              <w:t>Sum of Lines 1</w:t>
            </w:r>
            <w:r w:rsidRPr="006815A6">
              <w:rPr>
                <w:sz w:val="16"/>
                <w:szCs w:val="16"/>
              </w:rPr>
              <w:t>4</w:t>
            </w:r>
            <w:r w:rsidRPr="006815A6">
              <w:rPr>
                <w:sz w:val="16"/>
                <w:szCs w:val="16"/>
              </w:rPr>
              <w:t xml:space="preserve"> -1</w:t>
            </w:r>
            <w:r w:rsidRPr="006815A6">
              <w:rPr>
                <w:sz w:val="16"/>
                <w:szCs w:val="16"/>
              </w:rPr>
              <w:t>5</w:t>
            </w:r>
          </w:p>
        </w:tc>
      </w:tr>
      <w:tr w:rsidR="00054308" w:rsidTr="001D5C80">
        <w:trPr>
          <w:trHeight w:val="99"/>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 </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A11202"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r>
      <w:tr w:rsidR="00054308" w:rsidTr="001D5C80">
        <w:trPr>
          <w:trHeight w:val="315"/>
        </w:trPr>
        <w:tc>
          <w:tcPr>
            <w:tcW w:w="810" w:type="dxa"/>
            <w:tcBorders>
              <w:top w:val="nil"/>
              <w:left w:val="nil"/>
              <w:bottom w:val="nil"/>
              <w:right w:val="nil"/>
            </w:tcBorders>
            <w:noWrap/>
            <w:vAlign w:val="bottom"/>
          </w:tcPr>
          <w:p w:rsidR="006E7D59" w:rsidRPr="006815A6" w:rsidRDefault="00A11202" w:rsidP="001D5C80">
            <w:pPr>
              <w:spacing w:after="0"/>
              <w:jc w:val="right"/>
              <w:rPr>
                <w:sz w:val="16"/>
                <w:szCs w:val="16"/>
              </w:rPr>
            </w:pPr>
            <w:r w:rsidRPr="006815A6">
              <w:rPr>
                <w:sz w:val="16"/>
                <w:szCs w:val="16"/>
              </w:rPr>
              <w:t>17</w:t>
            </w: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Total Billing Units</w:t>
            </w: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A11202" w:rsidP="001D5C80">
            <w:pPr>
              <w:spacing w:after="0"/>
              <w:jc w:val="right"/>
              <w:rPr>
                <w:b/>
                <w:bCs/>
                <w:sz w:val="16"/>
                <w:szCs w:val="16"/>
              </w:rPr>
            </w:pPr>
            <w:r w:rsidRPr="006815A6">
              <w:rPr>
                <w:b/>
                <w:bCs/>
                <w:sz w:val="16"/>
                <w:szCs w:val="16"/>
              </w:rPr>
              <w:t>0.000</w:t>
            </w: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A11202" w:rsidP="00F65BB8">
            <w:pPr>
              <w:spacing w:after="0"/>
              <w:rPr>
                <w:sz w:val="16"/>
                <w:szCs w:val="16"/>
              </w:rPr>
            </w:pPr>
            <w:r w:rsidRPr="006815A6">
              <w:rPr>
                <w:sz w:val="16"/>
                <w:szCs w:val="16"/>
              </w:rPr>
              <w:t>Line 7 - Line 12 + Line 16</w:t>
            </w:r>
          </w:p>
        </w:tc>
      </w:tr>
      <w:tr w:rsidR="00054308" w:rsidTr="001D5C80">
        <w:trPr>
          <w:trHeight w:val="153"/>
        </w:trPr>
        <w:tc>
          <w:tcPr>
            <w:tcW w:w="810" w:type="dxa"/>
            <w:tcBorders>
              <w:top w:val="nil"/>
              <w:left w:val="nil"/>
              <w:bottom w:val="nil"/>
              <w:right w:val="nil"/>
            </w:tcBorders>
            <w:noWrap/>
            <w:vAlign w:val="bottom"/>
          </w:tcPr>
          <w:p w:rsidR="006E7D59" w:rsidRPr="006815A6" w:rsidRDefault="00A11202" w:rsidP="001D5C80">
            <w:pPr>
              <w:spacing w:after="0"/>
              <w:jc w:val="center"/>
              <w:rPr>
                <w:sz w:val="16"/>
                <w:szCs w:val="16"/>
              </w:rPr>
            </w:pP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A11202" w:rsidP="001D5C80">
            <w:pPr>
              <w:spacing w:after="0"/>
              <w:rPr>
                <w:sz w:val="16"/>
                <w:szCs w:val="16"/>
              </w:rPr>
            </w:pPr>
          </w:p>
        </w:tc>
        <w:tc>
          <w:tcPr>
            <w:tcW w:w="256"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399" w:type="dxa"/>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74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315"/>
        </w:trPr>
        <w:tc>
          <w:tcPr>
            <w:tcW w:w="810" w:type="dxa"/>
            <w:tcBorders>
              <w:top w:val="nil"/>
              <w:left w:val="nil"/>
              <w:bottom w:val="nil"/>
              <w:right w:val="nil"/>
            </w:tcBorders>
            <w:noWrap/>
          </w:tcPr>
          <w:p w:rsidR="006E7D59" w:rsidRPr="006815A6" w:rsidRDefault="00A11202" w:rsidP="001D5C80">
            <w:pPr>
              <w:spacing w:after="0"/>
              <w:rPr>
                <w:sz w:val="16"/>
                <w:szCs w:val="16"/>
              </w:rPr>
            </w:pP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13025" w:type="dxa"/>
            <w:gridSpan w:val="7"/>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80"/>
        </w:trPr>
        <w:tc>
          <w:tcPr>
            <w:tcW w:w="8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288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251"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1779" w:type="dxa"/>
            <w:gridSpan w:val="3"/>
            <w:tcBorders>
              <w:top w:val="nil"/>
              <w:left w:val="nil"/>
              <w:bottom w:val="nil"/>
              <w:right w:val="nil"/>
            </w:tcBorders>
            <w:noWrap/>
            <w:vAlign w:val="bottom"/>
          </w:tcPr>
          <w:p w:rsidR="006E7D59" w:rsidRPr="006815A6" w:rsidRDefault="00A11202" w:rsidP="001D5C80">
            <w:pPr>
              <w:spacing w:after="0"/>
              <w:jc w:val="center"/>
              <w:rPr>
                <w:b/>
                <w:bCs/>
                <w:sz w:val="16"/>
                <w:szCs w:val="16"/>
              </w:rPr>
            </w:pPr>
          </w:p>
        </w:tc>
        <w:tc>
          <w:tcPr>
            <w:tcW w:w="375"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7740" w:type="dxa"/>
            <w:tcBorders>
              <w:top w:val="nil"/>
              <w:left w:val="nil"/>
              <w:bottom w:val="nil"/>
              <w:right w:val="nil"/>
            </w:tcBorders>
            <w:noWrap/>
            <w:vAlign w:val="bottom"/>
          </w:tcPr>
          <w:p w:rsidR="006E7D59" w:rsidRPr="006815A6" w:rsidRDefault="00A11202" w:rsidP="001D5C80">
            <w:pPr>
              <w:spacing w:after="0"/>
              <w:rPr>
                <w:sz w:val="16"/>
                <w:szCs w:val="16"/>
              </w:rPr>
            </w:pPr>
          </w:p>
        </w:tc>
      </w:tr>
      <w:tr w:rsidR="00054308" w:rsidTr="001D5C80">
        <w:trPr>
          <w:trHeight w:val="315"/>
        </w:trPr>
        <w:tc>
          <w:tcPr>
            <w:tcW w:w="810" w:type="dxa"/>
            <w:tcBorders>
              <w:top w:val="nil"/>
              <w:left w:val="nil"/>
              <w:bottom w:val="nil"/>
              <w:right w:val="nil"/>
            </w:tcBorders>
            <w:noWrap/>
            <w:vAlign w:val="bottom"/>
          </w:tcPr>
          <w:p w:rsidR="006E7D59" w:rsidRPr="006815A6" w:rsidRDefault="00A11202" w:rsidP="001D5C80">
            <w:pPr>
              <w:spacing w:after="0"/>
              <w:rPr>
                <w:sz w:val="16"/>
                <w:szCs w:val="16"/>
              </w:rPr>
            </w:pPr>
          </w:p>
        </w:tc>
        <w:tc>
          <w:tcPr>
            <w:tcW w:w="310" w:type="dxa"/>
            <w:tcBorders>
              <w:top w:val="nil"/>
              <w:left w:val="nil"/>
              <w:bottom w:val="nil"/>
              <w:right w:val="nil"/>
            </w:tcBorders>
          </w:tcPr>
          <w:p w:rsidR="006E7D59" w:rsidRPr="006815A6" w:rsidRDefault="00A11202" w:rsidP="001D5C80">
            <w:pPr>
              <w:spacing w:after="0"/>
              <w:rPr>
                <w:sz w:val="16"/>
                <w:szCs w:val="16"/>
              </w:rPr>
            </w:pPr>
          </w:p>
        </w:tc>
        <w:tc>
          <w:tcPr>
            <w:tcW w:w="13025" w:type="dxa"/>
            <w:gridSpan w:val="7"/>
            <w:tcBorders>
              <w:top w:val="nil"/>
              <w:left w:val="nil"/>
              <w:bottom w:val="nil"/>
              <w:right w:val="nil"/>
            </w:tcBorders>
            <w:noWrap/>
          </w:tcPr>
          <w:p w:rsidR="006E7D59" w:rsidRPr="006815A6" w:rsidRDefault="00A11202" w:rsidP="001D5C80">
            <w:pPr>
              <w:spacing w:after="0"/>
              <w:rPr>
                <w:sz w:val="16"/>
                <w:szCs w:val="16"/>
              </w:rPr>
            </w:pPr>
          </w:p>
        </w:tc>
      </w:tr>
    </w:tbl>
    <w:p w:rsidR="006E7D59" w:rsidRPr="006815A6" w:rsidRDefault="00A11202" w:rsidP="001D5C80">
      <w:pPr>
        <w:rPr>
          <w:rFonts w:cs="Tahoma"/>
        </w:rPr>
      </w:pPr>
    </w:p>
    <w:tbl>
      <w:tblPr>
        <w:tblW w:w="14292" w:type="dxa"/>
        <w:tblInd w:w="108" w:type="dxa"/>
        <w:tblLook w:val="04A0" w:firstRow="1" w:lastRow="0" w:firstColumn="1" w:lastColumn="0" w:noHBand="0" w:noVBand="1"/>
      </w:tblPr>
      <w:tblGrid>
        <w:gridCol w:w="742"/>
        <w:gridCol w:w="4358"/>
        <w:gridCol w:w="1034"/>
        <w:gridCol w:w="2231"/>
        <w:gridCol w:w="3187"/>
        <w:gridCol w:w="2740"/>
      </w:tblGrid>
      <w:tr w:rsidR="00054308" w:rsidTr="00F24B21">
        <w:trPr>
          <w:trHeight w:val="259"/>
        </w:trPr>
        <w:tc>
          <w:tcPr>
            <w:tcW w:w="5100" w:type="dxa"/>
            <w:gridSpan w:val="2"/>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Niagara Mohawk Power Corporation</w:t>
            </w:r>
          </w:p>
        </w:tc>
        <w:tc>
          <w:tcPr>
            <w:tcW w:w="1034"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A11202" w:rsidP="009B5572">
            <w:pPr>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Attachment 1</w:t>
            </w:r>
          </w:p>
        </w:tc>
      </w:tr>
      <w:tr w:rsidR="00054308" w:rsidTr="00F24B21">
        <w:trPr>
          <w:trHeight w:val="259"/>
        </w:trPr>
        <w:tc>
          <w:tcPr>
            <w:tcW w:w="5100" w:type="dxa"/>
            <w:gridSpan w:val="2"/>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 xml:space="preserve">Forecasted </w:t>
            </w:r>
            <w:r w:rsidRPr="006815A6">
              <w:rPr>
                <w:rFonts w:ascii="Arial" w:eastAsia="Times New Roman" w:hAnsi="Arial" w:cs="Arial"/>
                <w:b/>
                <w:bCs/>
                <w:sz w:val="16"/>
                <w:szCs w:val="16"/>
              </w:rPr>
              <w:t>Accumulated Deferred Income Taxes (FADIT)</w:t>
            </w:r>
          </w:p>
        </w:tc>
        <w:tc>
          <w:tcPr>
            <w:tcW w:w="1034"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 xml:space="preserve">Schedule 13 </w:t>
            </w:r>
          </w:p>
        </w:tc>
      </w:tr>
      <w:tr w:rsidR="00054308"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A11202" w:rsidP="009B5572">
            <w:pPr>
              <w:spacing w:after="0" w:line="240" w:lineRule="auto"/>
              <w:jc w:val="right"/>
              <w:rPr>
                <w:rFonts w:ascii="Arial" w:eastAsia="Times New Roman" w:hAnsi="Arial" w:cs="Arial"/>
                <w:sz w:val="16"/>
                <w:szCs w:val="16"/>
              </w:rPr>
            </w:pPr>
            <w:r w:rsidRPr="006815A6">
              <w:rPr>
                <w:rFonts w:ascii="Arial" w:eastAsia="Times New Roman" w:hAnsi="Arial" w:cs="Arial"/>
                <w:b/>
                <w:bCs/>
                <w:sz w:val="16"/>
                <w:szCs w:val="16"/>
              </w:rPr>
              <w:t>Page 1 of 1</w:t>
            </w:r>
          </w:p>
        </w:tc>
      </w:tr>
      <w:tr w:rsidR="00054308" w:rsidTr="00F24B21">
        <w:trPr>
          <w:trHeight w:val="246"/>
        </w:trPr>
        <w:tc>
          <w:tcPr>
            <w:tcW w:w="742" w:type="dxa"/>
            <w:tcBorders>
              <w:top w:val="nil"/>
              <w:left w:val="nil"/>
              <w:bottom w:val="nil"/>
              <w:right w:val="nil"/>
            </w:tcBorders>
            <w:shd w:val="clear" w:color="000000" w:fill="FFFF99"/>
            <w:noWrap/>
            <w:vAlign w:val="bottom"/>
            <w:hideMark/>
          </w:tcPr>
          <w:p w:rsidR="005C1896" w:rsidRPr="006815A6" w:rsidRDefault="00A11202" w:rsidP="00220CA1">
            <w:pPr>
              <w:spacing w:after="0" w:line="240" w:lineRule="auto"/>
              <w:jc w:val="right"/>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Shading denotes an input</w:t>
            </w:r>
          </w:p>
        </w:tc>
        <w:tc>
          <w:tcPr>
            <w:tcW w:w="1034"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59"/>
        </w:trPr>
        <w:tc>
          <w:tcPr>
            <w:tcW w:w="742" w:type="dxa"/>
            <w:tcBorders>
              <w:top w:val="nil"/>
              <w:left w:val="nil"/>
              <w:bottom w:val="single" w:sz="4" w:space="0" w:color="auto"/>
              <w:right w:val="nil"/>
            </w:tcBorders>
            <w:shd w:val="clear" w:color="auto" w:fill="auto"/>
            <w:vAlign w:val="bottom"/>
            <w:hideMark/>
          </w:tcPr>
          <w:p w:rsidR="005C1896" w:rsidRPr="006815A6" w:rsidRDefault="00A11202"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Line No. </w:t>
            </w:r>
          </w:p>
        </w:tc>
        <w:tc>
          <w:tcPr>
            <w:tcW w:w="4358" w:type="dxa"/>
            <w:tcBorders>
              <w:top w:val="nil"/>
              <w:left w:val="nil"/>
              <w:bottom w:val="single" w:sz="4" w:space="0" w:color="auto"/>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 Description </w:t>
            </w:r>
          </w:p>
        </w:tc>
        <w:tc>
          <w:tcPr>
            <w:tcW w:w="1034" w:type="dxa"/>
            <w:tcBorders>
              <w:top w:val="nil"/>
              <w:left w:val="nil"/>
              <w:bottom w:val="single" w:sz="4" w:space="0" w:color="auto"/>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w:t>
            </w:r>
          </w:p>
        </w:tc>
        <w:tc>
          <w:tcPr>
            <w:tcW w:w="2231" w:type="dxa"/>
            <w:tcBorders>
              <w:top w:val="nil"/>
              <w:left w:val="nil"/>
              <w:bottom w:val="single" w:sz="4" w:space="0" w:color="auto"/>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 Amount </w:t>
            </w:r>
          </w:p>
        </w:tc>
        <w:tc>
          <w:tcPr>
            <w:tcW w:w="3187"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b/>
                <w:bCs/>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del w:id="193" w:author="Author" w:date="1901-01-01T00:00:00Z">
              <w:r w:rsidRPr="006815A6">
                <w:rPr>
                  <w:rFonts w:ascii="Arial" w:eastAsia="Times New Roman" w:hAnsi="Arial" w:cs="Arial"/>
                  <w:sz w:val="16"/>
                  <w:szCs w:val="16"/>
                </w:rPr>
                <w:delText>Transmission Related</w:delText>
              </w:r>
            </w:del>
            <w:ins w:id="194" w:author="Author" w:date="1901-01-01T00:00:00Z">
              <w:r>
                <w:rPr>
                  <w:rFonts w:ascii="Arial" w:eastAsia="Times New Roman" w:hAnsi="Arial" w:cs="Arial"/>
                  <w:sz w:val="16"/>
                  <w:szCs w:val="16"/>
                </w:rPr>
                <w:t>Electric</w:t>
              </w:r>
            </w:ins>
            <w:r w:rsidRPr="006815A6">
              <w:rPr>
                <w:rFonts w:ascii="Arial" w:eastAsia="Times New Roman" w:hAnsi="Arial" w:cs="Arial"/>
                <w:sz w:val="16"/>
                <w:szCs w:val="16"/>
              </w:rPr>
              <w:t xml:space="preserve"> ADIT Balance at year-end</w:t>
            </w:r>
          </w:p>
        </w:tc>
        <w:tc>
          <w:tcPr>
            <w:tcW w:w="1034"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815A6" w:rsidRDefault="00A11202" w:rsidP="00220CA1">
            <w:pPr>
              <w:spacing w:after="0" w:line="240" w:lineRule="auto"/>
              <w:rPr>
                <w:rFonts w:ascii="Arial" w:eastAsia="Times New Roman" w:hAnsi="Arial" w:cs="Arial"/>
                <w:sz w:val="16"/>
                <w:szCs w:val="16"/>
              </w:rPr>
            </w:pPr>
            <w:del w:id="195" w:author="Author" w:date="1901-01-01T00:00:00Z">
              <w:r w:rsidRPr="006815A6">
                <w:rPr>
                  <w:rFonts w:ascii="Arial" w:eastAsia="Times New Roman" w:hAnsi="Arial" w:cs="Arial"/>
                  <w:sz w:val="16"/>
                  <w:szCs w:val="16"/>
                </w:rPr>
                <w:delText>Schedule 7, Line 6, Column L</w:delText>
              </w:r>
            </w:del>
            <w:ins w:id="196" w:author="Author" w:date="1901-01-01T00:00:00Z">
              <w:r>
                <w:rPr>
                  <w:rFonts w:ascii="Arial" w:eastAsia="Times New Roman" w:hAnsi="Arial" w:cs="Arial"/>
                  <w:sz w:val="16"/>
                  <w:szCs w:val="16"/>
                </w:rPr>
                <w:t>FF1 Page 2</w:t>
              </w:r>
              <w:r>
                <w:rPr>
                  <w:rFonts w:ascii="Arial" w:eastAsia="Times New Roman" w:hAnsi="Arial" w:cs="Arial"/>
                  <w:sz w:val="16"/>
                  <w:szCs w:val="16"/>
                </w:rPr>
                <w:t>74-275.2k</w:t>
              </w:r>
            </w:ins>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C84973">
        <w:trPr>
          <w:trHeight w:val="246"/>
        </w:trPr>
        <w:tc>
          <w:tcPr>
            <w:tcW w:w="742" w:type="dxa"/>
            <w:tcBorders>
              <w:top w:val="nil"/>
              <w:left w:val="nil"/>
              <w:bottom w:val="nil"/>
              <w:right w:val="nil"/>
            </w:tcBorders>
            <w:shd w:val="clear" w:color="auto" w:fill="auto"/>
            <w:noWrap/>
            <w:vAlign w:val="bottom"/>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w:t>
            </w:r>
          </w:p>
        </w:tc>
        <w:tc>
          <w:tcPr>
            <w:tcW w:w="4358" w:type="dxa"/>
            <w:tcBorders>
              <w:top w:val="nil"/>
              <w:left w:val="nil"/>
              <w:bottom w:val="nil"/>
              <w:right w:val="nil"/>
            </w:tcBorders>
            <w:shd w:val="clear" w:color="auto" w:fill="auto"/>
            <w:noWrap/>
            <w:vAlign w:val="bottom"/>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w:t>
            </w:r>
            <w:del w:id="197" w:author="Author" w:date="1901-01-01T00:00:00Z">
              <w:r w:rsidRPr="006815A6">
                <w:rPr>
                  <w:rFonts w:ascii="Arial" w:eastAsia="Times New Roman" w:hAnsi="Arial" w:cs="Arial"/>
                  <w:sz w:val="16"/>
                  <w:szCs w:val="16"/>
                </w:rPr>
                <w:delText>Less: Accumulated Deferred Inv. Tax Cr (255)</w:delText>
              </w:r>
            </w:del>
            <w:ins w:id="198" w:author="Author" w:date="1901-01-01T00:00:00Z">
              <w:r>
                <w:rPr>
                  <w:rFonts w:ascii="Arial" w:eastAsia="Times New Roman" w:hAnsi="Arial" w:cs="Arial"/>
                  <w:sz w:val="16"/>
                  <w:szCs w:val="16"/>
                </w:rPr>
                <w:t>Tran</w:t>
              </w:r>
              <w:r>
                <w:rPr>
                  <w:rFonts w:ascii="Arial" w:eastAsia="Times New Roman" w:hAnsi="Arial" w:cs="Arial"/>
                  <w:sz w:val="16"/>
                  <w:szCs w:val="16"/>
                </w:rPr>
                <w:t>smission Plant</w:t>
              </w:r>
              <w:r>
                <w:rPr>
                  <w:rFonts w:ascii="Arial" w:eastAsia="Times New Roman" w:hAnsi="Arial" w:cs="Arial"/>
                  <w:sz w:val="16"/>
                  <w:szCs w:val="16"/>
                </w:rPr>
                <w:t xml:space="preserve"> </w:t>
              </w:r>
              <w:r>
                <w:rPr>
                  <w:rFonts w:ascii="Arial" w:eastAsia="Times New Roman" w:hAnsi="Arial" w:cs="Arial"/>
                  <w:sz w:val="16"/>
                  <w:szCs w:val="16"/>
                </w:rPr>
                <w:t>(PL) Allocator</w:t>
              </w:r>
            </w:ins>
          </w:p>
        </w:tc>
        <w:tc>
          <w:tcPr>
            <w:tcW w:w="1034" w:type="dxa"/>
            <w:tcBorders>
              <w:top w:val="nil"/>
              <w:left w:val="nil"/>
              <w:bottom w:val="nil"/>
              <w:right w:val="nil"/>
            </w:tcBorders>
            <w:shd w:val="clear" w:color="auto" w:fill="auto"/>
            <w:noWrap/>
            <w:vAlign w:val="bottom"/>
          </w:tcPr>
          <w:p w:rsidR="005C1896" w:rsidRPr="006815A6" w:rsidRDefault="00A11202" w:rsidP="00220CA1">
            <w:pPr>
              <w:spacing w:after="0" w:line="240" w:lineRule="auto"/>
              <w:rPr>
                <w:rFonts w:ascii="Arial" w:eastAsia="Times New Roman" w:hAnsi="Arial" w:cs="Arial"/>
                <w:sz w:val="16"/>
                <w:szCs w:val="16"/>
              </w:rPr>
            </w:pPr>
          </w:p>
        </w:tc>
        <w:tc>
          <w:tcPr>
            <w:tcW w:w="2231" w:type="dxa"/>
            <w:tcBorders>
              <w:top w:val="nil"/>
              <w:left w:val="nil"/>
              <w:right w:val="nil"/>
            </w:tcBorders>
            <w:shd w:val="clear" w:color="auto" w:fill="auto"/>
            <w:noWrap/>
            <w:vAlign w:val="bottom"/>
          </w:tcPr>
          <w:p w:rsidR="005C1896" w:rsidRPr="006815A6" w:rsidRDefault="00A11202" w:rsidP="00B92AA2">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Schedule </w:t>
            </w:r>
            <w:del w:id="199" w:author="Author" w:date="1901-01-01T00:00:00Z">
              <w:r w:rsidRPr="006815A6">
                <w:rPr>
                  <w:rFonts w:ascii="Arial" w:eastAsia="Times New Roman" w:hAnsi="Arial" w:cs="Arial"/>
                  <w:sz w:val="16"/>
                  <w:szCs w:val="16"/>
                </w:rPr>
                <w:delText>7</w:delText>
              </w:r>
            </w:del>
            <w:ins w:id="200" w:author="Author" w:date="1901-01-01T00:00:00Z">
              <w:r>
                <w:rPr>
                  <w:rFonts w:ascii="Arial" w:eastAsia="Times New Roman" w:hAnsi="Arial" w:cs="Arial"/>
                  <w:sz w:val="16"/>
                  <w:szCs w:val="16"/>
                </w:rPr>
                <w:t>5</w:t>
              </w:r>
            </w:ins>
            <w:r w:rsidRPr="006815A6">
              <w:rPr>
                <w:rFonts w:ascii="Arial" w:eastAsia="Times New Roman" w:hAnsi="Arial" w:cs="Arial"/>
                <w:sz w:val="16"/>
                <w:szCs w:val="16"/>
              </w:rPr>
              <w:t xml:space="preserve">, Line </w:t>
            </w:r>
            <w:del w:id="201" w:author="Author" w:date="1901-01-01T00:00:00Z">
              <w:r w:rsidRPr="006815A6">
                <w:rPr>
                  <w:rFonts w:ascii="Arial" w:eastAsia="Times New Roman" w:hAnsi="Arial" w:cs="Arial"/>
                  <w:sz w:val="16"/>
                  <w:szCs w:val="16"/>
                </w:rPr>
                <w:delText>5</w:delText>
              </w:r>
            </w:del>
            <w:ins w:id="202" w:author="Author" w:date="1901-01-01T00:00:00Z">
              <w:r>
                <w:rPr>
                  <w:rFonts w:ascii="Arial" w:eastAsia="Times New Roman" w:hAnsi="Arial" w:cs="Arial"/>
                  <w:sz w:val="16"/>
                  <w:szCs w:val="16"/>
                </w:rPr>
                <w:t>19</w:t>
              </w:r>
            </w:ins>
            <w:del w:id="203" w:author="Author" w:date="1901-01-01T00:00:00Z">
              <w:r w:rsidRPr="006815A6">
                <w:rPr>
                  <w:rFonts w:ascii="Arial" w:eastAsia="Times New Roman" w:hAnsi="Arial" w:cs="Arial"/>
                  <w:sz w:val="16"/>
                  <w:szCs w:val="16"/>
                </w:rPr>
                <w:delText xml:space="preserve">, </w:delText>
              </w:r>
              <w:r w:rsidRPr="00C84973">
                <w:rPr>
                  <w:rFonts w:ascii="Arial" w:eastAsia="Times New Roman" w:hAnsi="Arial" w:cs="Arial"/>
                  <w:sz w:val="16"/>
                  <w:szCs w:val="16"/>
                </w:rPr>
                <w:delText xml:space="preserve">Column </w:delText>
              </w:r>
              <w:r w:rsidRPr="00C84973">
                <w:rPr>
                  <w:rFonts w:ascii="Arial" w:eastAsia="Times New Roman" w:hAnsi="Arial" w:cs="Arial"/>
                  <w:strike/>
                  <w:sz w:val="16"/>
                  <w:szCs w:val="16"/>
                </w:rPr>
                <w:delText>L</w:delText>
              </w:r>
            </w:del>
          </w:p>
        </w:tc>
        <w:tc>
          <w:tcPr>
            <w:tcW w:w="2740" w:type="dxa"/>
            <w:tcBorders>
              <w:top w:val="nil"/>
              <w:left w:val="nil"/>
              <w:bottom w:val="nil"/>
              <w:right w:val="nil"/>
            </w:tcBorders>
            <w:shd w:val="clear" w:color="auto" w:fill="auto"/>
            <w:noWrap/>
            <w:vAlign w:val="bottom"/>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nil"/>
              <w:bottom w:val="nil"/>
              <w:right w:val="nil"/>
            </w:tcBorders>
            <w:shd w:val="clear" w:color="auto" w:fill="auto"/>
            <w:noWrap/>
            <w:vAlign w:val="bottom"/>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3</w:t>
            </w:r>
          </w:p>
        </w:tc>
        <w:tc>
          <w:tcPr>
            <w:tcW w:w="4358" w:type="dxa"/>
            <w:tcBorders>
              <w:top w:val="nil"/>
              <w:left w:val="nil"/>
              <w:bottom w:val="nil"/>
              <w:right w:val="nil"/>
            </w:tcBorders>
            <w:shd w:val="clear" w:color="auto" w:fill="auto"/>
            <w:noWrap/>
            <w:vAlign w:val="bottom"/>
          </w:tcPr>
          <w:p w:rsidR="005C1896" w:rsidRPr="006815A6" w:rsidRDefault="00A11202" w:rsidP="00A11202">
            <w:pPr>
              <w:spacing w:after="0" w:line="240" w:lineRule="auto"/>
              <w:ind w:firstLineChars="100" w:firstLine="160"/>
              <w:rPr>
                <w:rFonts w:ascii="Arial" w:eastAsia="Times New Roman" w:hAnsi="Arial" w:cs="Arial"/>
                <w:sz w:val="16"/>
                <w:szCs w:val="16"/>
              </w:rPr>
            </w:pPr>
            <w:del w:id="204" w:author="Author" w:date="1901-01-01T00:00:00Z">
              <w:r w:rsidRPr="006815A6">
                <w:rPr>
                  <w:rFonts w:ascii="Arial" w:eastAsia="Times New Roman" w:hAnsi="Arial" w:cs="Arial"/>
                  <w:sz w:val="16"/>
                  <w:szCs w:val="16"/>
                </w:rPr>
                <w:delText>Net Transmission ADIT Balance at year-end (a)</w:delText>
              </w:r>
            </w:del>
            <w:ins w:id="205" w:author="Author" w:date="1901-01-01T00:00:00Z">
              <w:r>
                <w:rPr>
                  <w:rFonts w:ascii="Arial" w:eastAsia="Times New Roman" w:hAnsi="Arial" w:cs="Arial"/>
                  <w:sz w:val="16"/>
                  <w:szCs w:val="16"/>
                </w:rPr>
                <w:t>Trans</w:t>
              </w:r>
              <w:r>
                <w:rPr>
                  <w:rFonts w:ascii="Arial" w:eastAsia="Times New Roman" w:hAnsi="Arial" w:cs="Arial"/>
                  <w:sz w:val="16"/>
                  <w:szCs w:val="16"/>
                </w:rPr>
                <w:t xml:space="preserve">mission Related ADIT </w:t>
              </w:r>
              <w:r>
                <w:rPr>
                  <w:rFonts w:ascii="Arial" w:eastAsia="Times New Roman" w:hAnsi="Arial" w:cs="Arial"/>
                  <w:sz w:val="16"/>
                  <w:szCs w:val="16"/>
                </w:rPr>
                <w:t>Balance at year-end</w:t>
              </w:r>
            </w:ins>
          </w:p>
        </w:tc>
        <w:tc>
          <w:tcPr>
            <w:tcW w:w="1034" w:type="dxa"/>
            <w:tcBorders>
              <w:top w:val="nil"/>
              <w:left w:val="nil"/>
              <w:bottom w:val="nil"/>
              <w:right w:val="nil"/>
            </w:tcBorders>
            <w:shd w:val="clear" w:color="auto" w:fill="auto"/>
            <w:noWrap/>
            <w:vAlign w:val="bottom"/>
          </w:tcPr>
          <w:p w:rsidR="005C1896" w:rsidRPr="006815A6" w:rsidRDefault="00A1120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000000" w:fill="FFFFFF" w:themeFill="background1"/>
            <w:noWrap/>
            <w:vAlign w:val="bottom"/>
          </w:tcPr>
          <w:p w:rsidR="005C1896" w:rsidRPr="006815A6" w:rsidRDefault="00A1120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Line </w:t>
            </w:r>
            <w:r w:rsidRPr="006815A6">
              <w:rPr>
                <w:rFonts w:ascii="Arial" w:eastAsia="Times New Roman" w:hAnsi="Arial" w:cs="Arial"/>
                <w:sz w:val="16"/>
                <w:szCs w:val="16"/>
              </w:rPr>
              <w:t>1</w:t>
            </w:r>
            <w:r w:rsidRPr="006815A6">
              <w:rPr>
                <w:rFonts w:ascii="Arial" w:eastAsia="Times New Roman" w:hAnsi="Arial" w:cs="Arial"/>
                <w:sz w:val="16"/>
                <w:szCs w:val="16"/>
              </w:rPr>
              <w:t xml:space="preserve"> </w:t>
            </w:r>
            <w:del w:id="206" w:author="Author" w:date="1901-01-01T00:00:00Z">
              <w:r w:rsidRPr="006815A6">
                <w:rPr>
                  <w:rFonts w:ascii="Arial" w:eastAsia="Times New Roman" w:hAnsi="Arial" w:cs="Arial"/>
                  <w:sz w:val="16"/>
                  <w:szCs w:val="16"/>
                </w:rPr>
                <w:delText xml:space="preserve">- </w:delText>
              </w:r>
            </w:del>
            <w:ins w:id="207" w:author="Author" w:date="1901-01-01T00:00:00Z">
              <w:r>
                <w:rPr>
                  <w:rFonts w:ascii="Arial" w:eastAsia="Times New Roman" w:hAnsi="Arial" w:cs="Arial"/>
                  <w:sz w:val="16"/>
                  <w:szCs w:val="16"/>
                </w:rPr>
                <w:t>x</w:t>
              </w:r>
              <w:r w:rsidRPr="006815A6">
                <w:rPr>
                  <w:rFonts w:ascii="Arial" w:eastAsia="Times New Roman" w:hAnsi="Arial" w:cs="Arial"/>
                  <w:sz w:val="16"/>
                  <w:szCs w:val="16"/>
                </w:rPr>
                <w:t xml:space="preserve"> </w:t>
              </w:r>
            </w:ins>
            <w:r w:rsidRPr="006815A6">
              <w:rPr>
                <w:rFonts w:ascii="Arial" w:eastAsia="Times New Roman" w:hAnsi="Arial" w:cs="Arial"/>
                <w:sz w:val="16"/>
                <w:szCs w:val="16"/>
              </w:rPr>
              <w:t xml:space="preserve">Line </w:t>
            </w:r>
            <w:r w:rsidRPr="006815A6">
              <w:rPr>
                <w:rFonts w:ascii="Arial" w:eastAsia="Times New Roman" w:hAnsi="Arial" w:cs="Arial"/>
                <w:sz w:val="16"/>
                <w:szCs w:val="16"/>
              </w:rPr>
              <w:t>2</w:t>
            </w:r>
          </w:p>
        </w:tc>
        <w:tc>
          <w:tcPr>
            <w:tcW w:w="2740" w:type="dxa"/>
            <w:tcBorders>
              <w:top w:val="nil"/>
              <w:left w:val="nil"/>
              <w:bottom w:val="nil"/>
              <w:right w:val="nil"/>
            </w:tcBorders>
            <w:shd w:val="clear" w:color="auto" w:fill="auto"/>
            <w:noWrap/>
            <w:vAlign w:val="bottom"/>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nil"/>
              <w:bottom w:val="nil"/>
              <w:right w:val="nil"/>
            </w:tcBorders>
            <w:shd w:val="clear" w:color="auto" w:fill="auto"/>
            <w:noWrap/>
            <w:vAlign w:val="bottom"/>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4</w:t>
            </w:r>
          </w:p>
        </w:tc>
        <w:tc>
          <w:tcPr>
            <w:tcW w:w="4358" w:type="dxa"/>
            <w:tcBorders>
              <w:top w:val="nil"/>
              <w:left w:val="nil"/>
              <w:bottom w:val="nil"/>
              <w:right w:val="nil"/>
            </w:tcBorders>
            <w:shd w:val="clear" w:color="auto" w:fill="auto"/>
            <w:noWrap/>
            <w:vAlign w:val="bottom"/>
          </w:tcPr>
          <w:p w:rsidR="005C1896" w:rsidRPr="006815A6" w:rsidRDefault="00A11202" w:rsidP="00A11202">
            <w:pPr>
              <w:spacing w:after="0" w:line="240" w:lineRule="auto"/>
              <w:ind w:firstLineChars="100" w:firstLine="160"/>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tcPr>
          <w:p w:rsidR="005C1896" w:rsidRPr="006815A6" w:rsidRDefault="00A1120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000000" w:fill="FFFFFF" w:themeFill="background1"/>
            <w:noWrap/>
            <w:vAlign w:val="bottom"/>
          </w:tcPr>
          <w:p w:rsidR="005C1896" w:rsidRPr="006815A6" w:rsidRDefault="00A1120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tcPr>
          <w:p w:rsidR="005C1896" w:rsidRPr="006815A6" w:rsidRDefault="00A11202"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5</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 xml:space="preserve">Forecasted Transmission Related ADIT balance </w:t>
            </w:r>
          </w:p>
        </w:tc>
        <w:tc>
          <w:tcPr>
            <w:tcW w:w="1034"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000000" w:fill="FFFF99"/>
            <w:noWrap/>
            <w:vAlign w:val="bottom"/>
            <w:hideMark/>
          </w:tcPr>
          <w:p w:rsidR="005C1896" w:rsidRPr="006815A6" w:rsidRDefault="00A11202" w:rsidP="00B92AA2">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Internal Records</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6</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7</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Change in ADIT</w:t>
            </w:r>
          </w:p>
        </w:tc>
        <w:tc>
          <w:tcPr>
            <w:tcW w:w="1034"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B92AA2">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Line 5 - </w:t>
            </w:r>
            <w:r w:rsidRPr="006815A6">
              <w:rPr>
                <w:rFonts w:ascii="Arial" w:eastAsia="Times New Roman" w:hAnsi="Arial" w:cs="Arial"/>
                <w:sz w:val="16"/>
                <w:szCs w:val="16"/>
              </w:rPr>
              <w:t>Line 3</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8</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59"/>
        </w:trPr>
        <w:tc>
          <w:tcPr>
            <w:tcW w:w="742"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9</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 xml:space="preserve">Monthly Change in ADIT </w:t>
            </w:r>
          </w:p>
        </w:tc>
        <w:tc>
          <w:tcPr>
            <w:tcW w:w="1034"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815A6" w:rsidRDefault="00A11202" w:rsidP="00B92AA2">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Line 7 / 12 Months </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59"/>
        </w:trPr>
        <w:tc>
          <w:tcPr>
            <w:tcW w:w="742"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10</w:t>
            </w:r>
          </w:p>
        </w:tc>
        <w:tc>
          <w:tcPr>
            <w:tcW w:w="4358"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517"/>
        </w:trPr>
        <w:tc>
          <w:tcPr>
            <w:tcW w:w="742" w:type="dxa"/>
            <w:tcBorders>
              <w:top w:val="single" w:sz="4" w:space="0" w:color="auto"/>
              <w:left w:val="single" w:sz="4" w:space="0" w:color="auto"/>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11</w:t>
            </w:r>
          </w:p>
        </w:tc>
        <w:tc>
          <w:tcPr>
            <w:tcW w:w="4358" w:type="dxa"/>
            <w:tcBorders>
              <w:top w:val="single" w:sz="4" w:space="0" w:color="auto"/>
              <w:left w:val="nil"/>
              <w:bottom w:val="nil"/>
              <w:right w:val="nil"/>
            </w:tcBorders>
            <w:shd w:val="clear" w:color="auto" w:fill="auto"/>
            <w:vAlign w:val="bottom"/>
            <w:hideMark/>
          </w:tcPr>
          <w:p w:rsidR="005C1896" w:rsidRPr="006815A6" w:rsidRDefault="00A11202" w:rsidP="00220CA1">
            <w:pPr>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 xml:space="preserve">      (A)</w:t>
            </w:r>
            <w:r w:rsidRPr="006815A6">
              <w:rPr>
                <w:rFonts w:ascii="Arial" w:eastAsia="Times New Roman" w:hAnsi="Arial" w:cs="Arial"/>
                <w:b/>
                <w:bCs/>
                <w:sz w:val="16"/>
                <w:szCs w:val="16"/>
              </w:rPr>
              <w:br/>
              <w:t xml:space="preserve">   Month</w:t>
            </w:r>
          </w:p>
        </w:tc>
        <w:tc>
          <w:tcPr>
            <w:tcW w:w="1034" w:type="dxa"/>
            <w:tcBorders>
              <w:top w:val="single" w:sz="4" w:space="0" w:color="auto"/>
              <w:left w:val="nil"/>
              <w:right w:val="nil"/>
            </w:tcBorders>
            <w:shd w:val="clear" w:color="auto" w:fill="auto"/>
            <w:vAlign w:val="bottom"/>
            <w:hideMark/>
          </w:tcPr>
          <w:p w:rsidR="005C1896" w:rsidRPr="006815A6" w:rsidRDefault="00A11202"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(B)</w:t>
            </w:r>
            <w:r w:rsidRPr="006815A6">
              <w:rPr>
                <w:rFonts w:ascii="Arial" w:eastAsia="Times New Roman" w:hAnsi="Arial" w:cs="Arial"/>
                <w:b/>
                <w:bCs/>
                <w:sz w:val="16"/>
                <w:szCs w:val="16"/>
              </w:rPr>
              <w:br/>
              <w:t>Remaining Days</w:t>
            </w:r>
          </w:p>
        </w:tc>
        <w:tc>
          <w:tcPr>
            <w:tcW w:w="2231" w:type="dxa"/>
            <w:tcBorders>
              <w:top w:val="single" w:sz="4" w:space="0" w:color="auto"/>
              <w:left w:val="nil"/>
              <w:bottom w:val="nil"/>
              <w:right w:val="nil"/>
            </w:tcBorders>
            <w:shd w:val="clear" w:color="auto" w:fill="auto"/>
            <w:vAlign w:val="bottom"/>
            <w:hideMark/>
          </w:tcPr>
          <w:p w:rsidR="005C1896" w:rsidRPr="006815A6" w:rsidRDefault="00A11202"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(C) = (B)/ Line 17 (B)</w:t>
            </w:r>
            <w:r w:rsidRPr="006815A6">
              <w:rPr>
                <w:rFonts w:ascii="Arial" w:eastAsia="Times New Roman" w:hAnsi="Arial" w:cs="Arial"/>
                <w:b/>
                <w:bCs/>
                <w:sz w:val="16"/>
                <w:szCs w:val="16"/>
              </w:rPr>
              <w:br/>
              <w:t>IRS Proration %</w:t>
            </w:r>
          </w:p>
        </w:tc>
        <w:tc>
          <w:tcPr>
            <w:tcW w:w="3187" w:type="dxa"/>
            <w:tcBorders>
              <w:top w:val="single" w:sz="4" w:space="0" w:color="auto"/>
              <w:left w:val="nil"/>
              <w:bottom w:val="nil"/>
              <w:right w:val="single" w:sz="4" w:space="0" w:color="auto"/>
            </w:tcBorders>
            <w:shd w:val="clear" w:color="auto" w:fill="auto"/>
            <w:vAlign w:val="bottom"/>
            <w:hideMark/>
          </w:tcPr>
          <w:p w:rsidR="005C1896" w:rsidRPr="006815A6" w:rsidRDefault="00A11202"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(D) = Line 9  *(C)</w:t>
            </w:r>
            <w:r w:rsidRPr="006815A6">
              <w:rPr>
                <w:rFonts w:ascii="Arial" w:eastAsia="Times New Roman" w:hAnsi="Arial" w:cs="Arial"/>
                <w:b/>
                <w:bCs/>
                <w:sz w:val="16"/>
                <w:szCs w:val="16"/>
              </w:rPr>
              <w:br/>
              <w:t>Prorated ADIT</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351"/>
        </w:trPr>
        <w:tc>
          <w:tcPr>
            <w:tcW w:w="742" w:type="dxa"/>
            <w:tcBorders>
              <w:top w:val="nil"/>
              <w:left w:val="single" w:sz="4" w:space="0" w:color="auto"/>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12</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1</w:t>
            </w:r>
          </w:p>
        </w:tc>
        <w:tc>
          <w:tcPr>
            <w:tcW w:w="1034" w:type="dxa"/>
            <w:tcBorders>
              <w:top w:val="nil"/>
              <w:left w:val="nil"/>
              <w:bottom w:val="nil"/>
              <w:right w:val="nil"/>
            </w:tcBorders>
            <w:shd w:val="clear" w:color="auto" w:fill="E9F7A3"/>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378"/>
        </w:trPr>
        <w:tc>
          <w:tcPr>
            <w:tcW w:w="742" w:type="dxa"/>
            <w:tcBorders>
              <w:top w:val="nil"/>
              <w:left w:val="single" w:sz="4" w:space="0" w:color="auto"/>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13</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2</w:t>
            </w:r>
          </w:p>
        </w:tc>
        <w:tc>
          <w:tcPr>
            <w:tcW w:w="1034" w:type="dxa"/>
            <w:tcBorders>
              <w:top w:val="nil"/>
              <w:left w:val="nil"/>
              <w:bottom w:val="nil"/>
              <w:right w:val="nil"/>
            </w:tcBorders>
            <w:shd w:val="clear" w:color="auto" w:fill="E9F7A3"/>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342"/>
        </w:trPr>
        <w:tc>
          <w:tcPr>
            <w:tcW w:w="742" w:type="dxa"/>
            <w:tcBorders>
              <w:top w:val="nil"/>
              <w:left w:val="single" w:sz="4" w:space="0" w:color="auto"/>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14</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3</w:t>
            </w:r>
          </w:p>
        </w:tc>
        <w:tc>
          <w:tcPr>
            <w:tcW w:w="1034" w:type="dxa"/>
            <w:tcBorders>
              <w:top w:val="nil"/>
              <w:left w:val="nil"/>
              <w:bottom w:val="nil"/>
              <w:right w:val="nil"/>
            </w:tcBorders>
            <w:shd w:val="clear" w:color="auto" w:fill="E9F7A3"/>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360"/>
        </w:trPr>
        <w:tc>
          <w:tcPr>
            <w:tcW w:w="742" w:type="dxa"/>
            <w:tcBorders>
              <w:top w:val="nil"/>
              <w:left w:val="single" w:sz="4" w:space="0" w:color="auto"/>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15</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4</w:t>
            </w:r>
          </w:p>
        </w:tc>
        <w:tc>
          <w:tcPr>
            <w:tcW w:w="1034" w:type="dxa"/>
            <w:tcBorders>
              <w:top w:val="nil"/>
              <w:left w:val="nil"/>
              <w:bottom w:val="nil"/>
              <w:right w:val="nil"/>
            </w:tcBorders>
            <w:shd w:val="clear" w:color="auto" w:fill="E9F7A3"/>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16</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5</w:t>
            </w:r>
          </w:p>
        </w:tc>
        <w:tc>
          <w:tcPr>
            <w:tcW w:w="1034" w:type="dxa"/>
            <w:tcBorders>
              <w:top w:val="nil"/>
              <w:left w:val="nil"/>
              <w:bottom w:val="nil"/>
              <w:right w:val="nil"/>
            </w:tcBorders>
            <w:shd w:val="clear" w:color="auto" w:fill="E9F7A3"/>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414"/>
        </w:trPr>
        <w:tc>
          <w:tcPr>
            <w:tcW w:w="742" w:type="dxa"/>
            <w:tcBorders>
              <w:top w:val="nil"/>
              <w:left w:val="single" w:sz="4" w:space="0" w:color="auto"/>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17</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6</w:t>
            </w:r>
          </w:p>
        </w:tc>
        <w:tc>
          <w:tcPr>
            <w:tcW w:w="1034" w:type="dxa"/>
            <w:tcBorders>
              <w:top w:val="nil"/>
              <w:left w:val="nil"/>
              <w:bottom w:val="nil"/>
              <w:right w:val="nil"/>
            </w:tcBorders>
            <w:shd w:val="clear" w:color="auto" w:fill="E9F7A3"/>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18</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7</w:t>
            </w:r>
          </w:p>
        </w:tc>
        <w:tc>
          <w:tcPr>
            <w:tcW w:w="1034" w:type="dxa"/>
            <w:tcBorders>
              <w:top w:val="nil"/>
              <w:left w:val="nil"/>
              <w:bottom w:val="nil"/>
              <w:right w:val="nil"/>
            </w:tcBorders>
            <w:shd w:val="clear" w:color="auto" w:fill="E9F7A3"/>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19</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8</w:t>
            </w:r>
          </w:p>
        </w:tc>
        <w:tc>
          <w:tcPr>
            <w:tcW w:w="1034" w:type="dxa"/>
            <w:tcBorders>
              <w:top w:val="nil"/>
              <w:left w:val="nil"/>
              <w:bottom w:val="nil"/>
              <w:right w:val="nil"/>
            </w:tcBorders>
            <w:shd w:val="clear" w:color="auto" w:fill="E9F7A3"/>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20</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9</w:t>
            </w:r>
          </w:p>
        </w:tc>
        <w:tc>
          <w:tcPr>
            <w:tcW w:w="1034" w:type="dxa"/>
            <w:tcBorders>
              <w:top w:val="nil"/>
              <w:left w:val="nil"/>
              <w:bottom w:val="nil"/>
              <w:right w:val="nil"/>
            </w:tcBorders>
            <w:shd w:val="clear" w:color="auto" w:fill="E9F7A3"/>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21</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10</w:t>
            </w:r>
          </w:p>
        </w:tc>
        <w:tc>
          <w:tcPr>
            <w:tcW w:w="1034" w:type="dxa"/>
            <w:tcBorders>
              <w:top w:val="nil"/>
              <w:left w:val="nil"/>
              <w:bottom w:val="nil"/>
              <w:right w:val="nil"/>
            </w:tcBorders>
            <w:shd w:val="clear" w:color="auto" w:fill="E9F7A3"/>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22</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11</w:t>
            </w:r>
          </w:p>
        </w:tc>
        <w:tc>
          <w:tcPr>
            <w:tcW w:w="1034" w:type="dxa"/>
            <w:tcBorders>
              <w:top w:val="nil"/>
              <w:left w:val="nil"/>
              <w:bottom w:val="nil"/>
              <w:right w:val="nil"/>
            </w:tcBorders>
            <w:shd w:val="clear" w:color="auto" w:fill="E9F7A3"/>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23</w:t>
            </w: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12</w:t>
            </w:r>
          </w:p>
        </w:tc>
        <w:tc>
          <w:tcPr>
            <w:tcW w:w="1034" w:type="dxa"/>
            <w:tcBorders>
              <w:top w:val="nil"/>
              <w:left w:val="nil"/>
              <w:bottom w:val="nil"/>
              <w:right w:val="nil"/>
            </w:tcBorders>
            <w:shd w:val="clear" w:color="auto" w:fill="E9F7A3"/>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96"/>
        </w:trPr>
        <w:tc>
          <w:tcPr>
            <w:tcW w:w="742" w:type="dxa"/>
            <w:tcBorders>
              <w:top w:val="nil"/>
              <w:left w:val="single" w:sz="4" w:space="0" w:color="auto"/>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24</w:t>
            </w:r>
          </w:p>
        </w:tc>
        <w:tc>
          <w:tcPr>
            <w:tcW w:w="4358"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Total Prorated ADIT Change (Sum of 1</w:t>
            </w:r>
            <w:r w:rsidRPr="006815A6">
              <w:rPr>
                <w:rFonts w:ascii="Arial" w:eastAsia="Times New Roman" w:hAnsi="Arial" w:cs="Arial"/>
                <w:sz w:val="16"/>
                <w:szCs w:val="16"/>
              </w:rPr>
              <w:t>2</w:t>
            </w:r>
            <w:r w:rsidRPr="006815A6">
              <w:rPr>
                <w:rFonts w:ascii="Arial" w:eastAsia="Times New Roman" w:hAnsi="Arial" w:cs="Arial"/>
                <w:sz w:val="16"/>
                <w:szCs w:val="16"/>
              </w:rPr>
              <w:t xml:space="preserve"> through 23)</w:t>
            </w:r>
          </w:p>
        </w:tc>
        <w:tc>
          <w:tcPr>
            <w:tcW w:w="1034"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u w:val="double"/>
              </w:rPr>
            </w:pPr>
            <w:r w:rsidRPr="006815A6">
              <w:rPr>
                <w:rFonts w:ascii="Arial" w:eastAsia="Times New Roman" w:hAnsi="Arial" w:cs="Arial"/>
                <w:sz w:val="16"/>
                <w:szCs w:val="16"/>
                <w:u w:val="double"/>
              </w:rPr>
              <w:t xml:space="preserve"> $                                            -   </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to Schedule 2, Line 22</w:t>
            </w:r>
          </w:p>
        </w:tc>
      </w:tr>
      <w:tr w:rsidR="00054308" w:rsidTr="00F24B21">
        <w:trPr>
          <w:trHeight w:val="296"/>
        </w:trPr>
        <w:tc>
          <w:tcPr>
            <w:tcW w:w="742" w:type="dxa"/>
            <w:tcBorders>
              <w:top w:val="nil"/>
              <w:left w:val="single" w:sz="4" w:space="0" w:color="auto"/>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u w:val="double"/>
              </w:rPr>
            </w:pPr>
            <w:r w:rsidRPr="006815A6">
              <w:rPr>
                <w:rFonts w:ascii="Arial" w:eastAsia="Times New Roman" w:hAnsi="Arial" w:cs="Arial"/>
                <w:sz w:val="16"/>
                <w:szCs w:val="16"/>
                <w:u w:val="single"/>
              </w:rPr>
              <w:t> </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A11202"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 xml:space="preserve">(a) The balance in Line 1, Total Transmission ADIT Balance at year-end, shall equal such ADIT that </w:t>
            </w:r>
            <w:r w:rsidRPr="006815A6">
              <w:rPr>
                <w:rFonts w:ascii="Arial" w:eastAsia="Times New Roman" w:hAnsi="Arial" w:cs="Arial"/>
                <w:sz w:val="16"/>
                <w:szCs w:val="16"/>
              </w:rPr>
              <w:t>i</w:t>
            </w:r>
            <w:r w:rsidRPr="006815A6">
              <w:rPr>
                <w:rFonts w:ascii="Arial" w:eastAsia="Times New Roman" w:hAnsi="Arial" w:cs="Arial"/>
                <w:sz w:val="16"/>
                <w:szCs w:val="16"/>
              </w:rPr>
              <w:t>s subject to the normalization rules prescribed</w:t>
            </w:r>
          </w:p>
        </w:tc>
        <w:tc>
          <w:tcPr>
            <w:tcW w:w="1034" w:type="dxa"/>
            <w:tcBorders>
              <w:top w:val="nil"/>
              <w:left w:val="nil"/>
              <w:bottom w:val="nil"/>
              <w:right w:val="nil"/>
            </w:tcBorders>
            <w:shd w:val="clear" w:color="auto" w:fill="auto"/>
            <w:noWrap/>
            <w:vAlign w:val="bottom"/>
            <w:hideMark/>
          </w:tcPr>
          <w:p w:rsidR="005C1896" w:rsidRPr="006815A6" w:rsidRDefault="00A11202" w:rsidP="00A11202">
            <w:pPr>
              <w:spacing w:after="0" w:line="240" w:lineRule="auto"/>
              <w:ind w:firstLineChars="100" w:firstLine="160"/>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w:t>
            </w:r>
          </w:p>
        </w:tc>
        <w:tc>
          <w:tcPr>
            <w:tcW w:w="2740" w:type="dxa"/>
            <w:tcBorders>
              <w:top w:val="nil"/>
              <w:left w:val="nil"/>
              <w:bottom w:val="nil"/>
              <w:right w:val="nil"/>
            </w:tcBorders>
            <w:shd w:val="clear" w:color="auto" w:fill="auto"/>
            <w:noWrap/>
            <w:vAlign w:val="bottom"/>
            <w:hideMark/>
          </w:tcPr>
          <w:p w:rsidR="005C1896" w:rsidRPr="006815A6" w:rsidRDefault="00A11202" w:rsidP="00220CA1">
            <w:pPr>
              <w:spacing w:after="0" w:line="240" w:lineRule="auto"/>
              <w:rPr>
                <w:rFonts w:ascii="Arial" w:eastAsia="Times New Roman" w:hAnsi="Arial" w:cs="Arial"/>
                <w:sz w:val="16"/>
                <w:szCs w:val="16"/>
              </w:rPr>
            </w:pPr>
          </w:p>
        </w:tc>
      </w:tr>
      <w:tr w:rsidR="00054308" w:rsidTr="00F24B21">
        <w:trPr>
          <w:trHeight w:val="246"/>
        </w:trPr>
        <w:tc>
          <w:tcPr>
            <w:tcW w:w="742" w:type="dxa"/>
            <w:tcBorders>
              <w:top w:val="nil"/>
              <w:left w:val="single" w:sz="4" w:space="0" w:color="auto"/>
              <w:bottom w:val="single" w:sz="4" w:space="0" w:color="auto"/>
              <w:right w:val="nil"/>
            </w:tcBorders>
            <w:shd w:val="clear" w:color="auto" w:fill="auto"/>
            <w:noWrap/>
            <w:vAlign w:val="bottom"/>
          </w:tcPr>
          <w:p w:rsidR="005C1896" w:rsidRPr="006815A6" w:rsidRDefault="00A11202" w:rsidP="00220CA1">
            <w:pPr>
              <w:spacing w:after="0" w:line="240" w:lineRule="auto"/>
              <w:jc w:val="center"/>
              <w:rPr>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815A6" w:rsidRDefault="00A11202" w:rsidP="00A11202">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by the IRS and the net of the amounts recorded in FERC Account No</w:t>
            </w:r>
            <w:del w:id="208" w:author="Author" w:date="1901-01-01T00:00:00Z">
              <w:r w:rsidRPr="0019578D">
                <w:rPr>
                  <w:rFonts w:ascii="Arial" w:eastAsia="Times New Roman" w:hAnsi="Arial" w:cs="Arial"/>
                  <w:sz w:val="16"/>
                  <w:szCs w:val="16"/>
                </w:rPr>
                <w:delText>s</w:delText>
              </w:r>
            </w:del>
            <w:r w:rsidRPr="006815A6">
              <w:rPr>
                <w:rFonts w:ascii="Arial" w:eastAsia="Times New Roman" w:hAnsi="Arial" w:cs="Arial"/>
                <w:sz w:val="16"/>
                <w:szCs w:val="16"/>
              </w:rPr>
              <w:t xml:space="preserve">. </w:t>
            </w:r>
            <w:del w:id="209" w:author="Author" w:date="1901-01-01T00:00:00Z">
              <w:r w:rsidRPr="006815A6">
                <w:rPr>
                  <w:rFonts w:ascii="Arial" w:eastAsia="Times New Roman" w:hAnsi="Arial" w:cs="Arial"/>
                  <w:sz w:val="16"/>
                  <w:szCs w:val="16"/>
                </w:rPr>
                <w:delText>281-283 and 190</w:delText>
              </w:r>
            </w:del>
            <w:ins w:id="210" w:author="Author" w:date="1901-01-01T00:00:00Z">
              <w:r>
                <w:rPr>
                  <w:rFonts w:ascii="Arial" w:eastAsia="Times New Roman" w:hAnsi="Arial" w:cs="Arial"/>
                  <w:sz w:val="16"/>
                  <w:szCs w:val="16"/>
                </w:rPr>
                <w:t>282</w:t>
              </w:r>
            </w:ins>
            <w:r w:rsidRPr="006815A6">
              <w:rPr>
                <w:rFonts w:ascii="Arial" w:eastAsia="Times New Roman" w:hAnsi="Arial" w:cs="Arial"/>
                <w:sz w:val="16"/>
                <w:szCs w:val="16"/>
              </w:rPr>
              <w:t>.</w:t>
            </w:r>
          </w:p>
        </w:tc>
        <w:tc>
          <w:tcPr>
            <w:tcW w:w="1034" w:type="dxa"/>
            <w:tcBorders>
              <w:top w:val="nil"/>
              <w:left w:val="nil"/>
              <w:bottom w:val="single" w:sz="4" w:space="0" w:color="auto"/>
              <w:right w:val="nil"/>
            </w:tcBorders>
            <w:shd w:val="clear" w:color="auto" w:fill="auto"/>
            <w:noWrap/>
            <w:vAlign w:val="bottom"/>
          </w:tcPr>
          <w:p w:rsidR="005C1896" w:rsidRPr="006815A6" w:rsidRDefault="00A11202" w:rsidP="00A11202">
            <w:pPr>
              <w:spacing w:after="0" w:line="240" w:lineRule="auto"/>
              <w:ind w:firstLineChars="100" w:firstLine="160"/>
              <w:rPr>
                <w:rFonts w:ascii="Arial" w:eastAsia="Times New Roman" w:hAnsi="Arial" w:cs="Arial"/>
                <w:sz w:val="16"/>
                <w:szCs w:val="16"/>
              </w:rPr>
            </w:pPr>
          </w:p>
        </w:tc>
        <w:tc>
          <w:tcPr>
            <w:tcW w:w="2231" w:type="dxa"/>
            <w:tcBorders>
              <w:top w:val="nil"/>
              <w:left w:val="nil"/>
              <w:bottom w:val="single" w:sz="4" w:space="0" w:color="auto"/>
              <w:right w:val="nil"/>
            </w:tcBorders>
            <w:shd w:val="clear" w:color="auto" w:fill="auto"/>
            <w:noWrap/>
            <w:vAlign w:val="bottom"/>
          </w:tcPr>
          <w:p w:rsidR="005C1896" w:rsidRPr="006815A6" w:rsidRDefault="00A11202" w:rsidP="00220CA1">
            <w:pPr>
              <w:spacing w:after="0" w:line="240" w:lineRule="auto"/>
              <w:rPr>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815A6" w:rsidRDefault="00A11202"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tcPr>
          <w:p w:rsidR="005C1896" w:rsidRPr="006815A6" w:rsidRDefault="00A11202" w:rsidP="00220CA1">
            <w:pPr>
              <w:spacing w:after="0" w:line="240" w:lineRule="auto"/>
              <w:rPr>
                <w:rFonts w:ascii="Arial" w:eastAsia="Times New Roman" w:hAnsi="Arial" w:cs="Arial"/>
                <w:sz w:val="16"/>
                <w:szCs w:val="16"/>
              </w:rPr>
            </w:pPr>
          </w:p>
        </w:tc>
      </w:tr>
    </w:tbl>
    <w:p w:rsidR="00756FEF" w:rsidRDefault="00A11202" w:rsidP="00F50018">
      <w:pPr>
        <w:pStyle w:val="Bodypara"/>
        <w:spacing w:after="0"/>
        <w:ind w:firstLine="0"/>
        <w:rPr>
          <w:ins w:id="211" w:author="Author" w:date="1901-01-01T00:00:00Z"/>
          <w:rFonts w:ascii="Arial" w:hAnsi="Arial" w:cs="Arial"/>
          <w:color w:val="FF0000"/>
          <w:sz w:val="14"/>
          <w:szCs w:val="14"/>
        </w:rPr>
      </w:pPr>
    </w:p>
    <w:p w:rsidR="00756FEF" w:rsidRPr="00F77560" w:rsidRDefault="00A11202" w:rsidP="00756FEF">
      <w:pPr>
        <w:tabs>
          <w:tab w:val="right" w:pos="13608"/>
        </w:tabs>
        <w:spacing w:after="0" w:line="151" w:lineRule="exact"/>
        <w:textAlignment w:val="baseline"/>
        <w:rPr>
          <w:ins w:id="212" w:author="Author" w:date="1901-01-01T00:00:00Z"/>
          <w:rFonts w:ascii="Arial" w:hAnsi="Arial" w:cs="Arial"/>
          <w:b/>
          <w:sz w:val="14"/>
          <w:szCs w:val="14"/>
        </w:rPr>
      </w:pPr>
      <w:ins w:id="213" w:author="Author" w:date="1901-01-01T00:00:00Z">
        <w:r w:rsidRPr="00F77560">
          <w:rPr>
            <w:rFonts w:ascii="Arial" w:hAnsi="Arial" w:cs="Arial"/>
            <w:b/>
            <w:sz w:val="14"/>
            <w:szCs w:val="14"/>
          </w:rPr>
          <w:t>Niagara Mohawk Power Corporation</w:t>
        </w:r>
        <w:r w:rsidRPr="00F77560">
          <w:rPr>
            <w:rFonts w:ascii="Arial" w:hAnsi="Arial" w:cs="Arial"/>
            <w:b/>
            <w:sz w:val="14"/>
            <w:szCs w:val="14"/>
          </w:rPr>
          <w:tab/>
          <w:t>Attachment 1</w:t>
        </w:r>
      </w:ins>
    </w:p>
    <w:p w:rsidR="00756FEF" w:rsidRPr="00F77560" w:rsidRDefault="00A11202" w:rsidP="00756FEF">
      <w:pPr>
        <w:spacing w:after="0" w:line="240" w:lineRule="auto"/>
        <w:rPr>
          <w:ins w:id="214" w:author="Author" w:date="1901-01-01T00:00:00Z"/>
          <w:rFonts w:ascii="Arial" w:eastAsia="PMingLiU" w:hAnsi="Arial" w:cs="Arial"/>
          <w:b/>
          <w:bCs/>
          <w:sz w:val="14"/>
          <w:szCs w:val="14"/>
        </w:rPr>
      </w:pPr>
      <w:ins w:id="215" w:author="Author" w:date="1901-01-01T00:00:00Z">
        <w:r w:rsidRPr="00F77560">
          <w:rPr>
            <w:rFonts w:ascii="Arial" w:eastAsia="PMingLiU" w:hAnsi="Arial" w:cs="Arial"/>
            <w:b/>
            <w:bCs/>
            <w:sz w:val="14"/>
            <w:szCs w:val="14"/>
          </w:rPr>
          <w:t>Actual Accumulated Deferred Income Taxes (AADIT)</w:t>
        </w:r>
        <w:r w:rsidRPr="00F77560">
          <w:rPr>
            <w:rFonts w:ascii="Arial" w:eastAsia="PMingLiU" w:hAnsi="Arial" w:cs="Arial"/>
            <w:b/>
            <w:bCs/>
            <w:sz w:val="14"/>
            <w:szCs w:val="14"/>
          </w:rPr>
          <w:tab/>
        </w:r>
        <w:r w:rsidRPr="00F77560">
          <w:rPr>
            <w:rFonts w:ascii="Arial" w:eastAsia="PMingLiU" w:hAnsi="Arial" w:cs="Arial"/>
            <w:b/>
            <w:bCs/>
            <w:sz w:val="14"/>
            <w:szCs w:val="14"/>
          </w:rPr>
          <w:t xml:space="preserve">                                                                                                                                                                                                                                        Schedule 13(a)</w:t>
        </w:r>
      </w:ins>
    </w:p>
    <w:p w:rsidR="00756FEF" w:rsidRPr="00F77560" w:rsidRDefault="00A11202" w:rsidP="00756FEF">
      <w:pPr>
        <w:spacing w:before="27" w:after="0" w:line="151" w:lineRule="exact"/>
        <w:jc w:val="center"/>
        <w:textAlignment w:val="baseline"/>
        <w:rPr>
          <w:ins w:id="216" w:author="Author" w:date="1901-01-01T00:00:00Z"/>
          <w:rFonts w:ascii="Arial" w:hAnsi="Arial" w:cs="Arial"/>
          <w:b/>
          <w:spacing w:val="-3"/>
          <w:sz w:val="14"/>
          <w:szCs w:val="14"/>
        </w:rPr>
      </w:pPr>
      <w:ins w:id="217" w:author="Author" w:date="1901-01-01T00:00:00Z">
        <w:r w:rsidRPr="00F77560">
          <w:rPr>
            <w:rFonts w:ascii="Arial" w:hAnsi="Arial" w:cs="Arial"/>
            <w:b/>
            <w:spacing w:val="-3"/>
            <w:sz w:val="14"/>
            <w:szCs w:val="14"/>
          </w:rPr>
          <w:t xml:space="preserve">                                                                                                                                                                                                                          Page 1 of 1</w:t>
        </w:r>
      </w:ins>
    </w:p>
    <w:p w:rsidR="00756FEF" w:rsidRPr="00F77560" w:rsidRDefault="00A11202" w:rsidP="00756FEF">
      <w:pPr>
        <w:spacing w:before="27" w:after="0" w:line="151" w:lineRule="exact"/>
        <w:textAlignment w:val="baseline"/>
        <w:rPr>
          <w:ins w:id="218" w:author="Author" w:date="1901-01-01T00:00:00Z"/>
          <w:rFonts w:ascii="Arial" w:hAnsi="Arial" w:cs="Arial"/>
          <w:spacing w:val="-1"/>
          <w:sz w:val="14"/>
          <w:szCs w:val="14"/>
        </w:rPr>
      </w:pPr>
      <w:ins w:id="219" w:author="Author" w:date="1901-01-01T00:00:00Z">
        <w:r>
          <w:rPr>
            <w:rFonts w:ascii="Arial" w:eastAsia="PMingLiU" w:hAnsi="Arial" w:cs="Arial"/>
            <w:noProof/>
            <w:sz w:val="14"/>
            <w:szCs w:val="14"/>
          </w:rPr>
          <w:pict>
            <v:shapetype id="_x0000_t202" coordsize="21600,21600" o:spt="202" path="m,l,21600r21600,l21600,xe">
              <v:stroke joinstyle="miter"/>
              <v:path gradientshapeok="t" o:connecttype="rect"/>
            </v:shapetype>
            <v:shape id="Text Box 1" o:spid="_x0000_s1026" type="#_x0000_t202" style="position:absolute;margin-left:50.65pt;margin-top:79.45pt;width:23.05pt;height:9.35pt;z-index:-251658752;visibility:visible;mso-wrap-style:square;mso-width-percent:0;mso-height-percent:0;mso-wrap-distance-left:0;mso-wrap-distance-top:0;mso-wrap-distance-right:0;mso-wrap-distance-bottom:8.55pt;mso-position-horizontal-relative:page;mso-position-vertical-relative:page;mso-width-percent:0;mso-height-percent:0;mso-width-relative:page;mso-height-relative:page;v-text-anchor:top" fillcolor="#ff9" stroked="f">
              <v:textbox inset="0,0,0,0">
                <w:txbxContent>
                  <w:p w:rsidR="00756FEF" w:rsidRDefault="00A11202" w:rsidP="00756FEF"/>
                </w:txbxContent>
              </v:textbox>
              <w10:wrap type="square" anchorx="page" anchory="page"/>
            </v:shape>
          </w:pict>
        </w:r>
        <w:r w:rsidRPr="00F77560">
          <w:rPr>
            <w:rFonts w:ascii="Arial" w:hAnsi="Arial" w:cs="Arial"/>
            <w:spacing w:val="-1"/>
            <w:sz w:val="14"/>
            <w:szCs w:val="14"/>
          </w:rPr>
          <w:t>Shading denotes an in</w:t>
        </w:r>
        <w:r w:rsidRPr="00F77560">
          <w:rPr>
            <w:rFonts w:ascii="Arial" w:hAnsi="Arial" w:cs="Arial"/>
            <w:spacing w:val="-1"/>
            <w:sz w:val="14"/>
            <w:szCs w:val="14"/>
          </w:rPr>
          <w:t>put</w:t>
        </w:r>
      </w:ins>
    </w:p>
    <w:p w:rsidR="00756FEF" w:rsidRPr="00F77560" w:rsidRDefault="00A11202" w:rsidP="00756FEF">
      <w:pPr>
        <w:tabs>
          <w:tab w:val="left" w:pos="9936"/>
          <w:tab w:val="left" w:pos="12024"/>
        </w:tabs>
        <w:spacing w:before="182" w:after="0" w:line="148" w:lineRule="exact"/>
        <w:textAlignment w:val="baseline"/>
        <w:rPr>
          <w:ins w:id="220" w:author="Author" w:date="1901-01-01T00:00:00Z"/>
          <w:rFonts w:ascii="Arial" w:eastAsia="Times New Roman" w:hAnsi="Arial" w:cs="Arial"/>
          <w:b/>
          <w:sz w:val="14"/>
          <w:szCs w:val="14"/>
        </w:rPr>
      </w:pPr>
      <w:ins w:id="221" w:author="Author" w:date="1901-01-01T00:00:00Z">
        <w:r w:rsidRPr="00F77560">
          <w:rPr>
            <w:rFonts w:ascii="Arial" w:eastAsia="Times New Roman" w:hAnsi="Arial" w:cs="Arial"/>
            <w:b/>
            <w:sz w:val="14"/>
            <w:szCs w:val="14"/>
          </w:rPr>
          <w:t>Line</w:t>
        </w:r>
        <w:r w:rsidRPr="00F77560">
          <w:rPr>
            <w:rFonts w:ascii="Arial" w:eastAsia="Times New Roman" w:hAnsi="Arial" w:cs="Arial"/>
            <w:b/>
            <w:sz w:val="14"/>
            <w:szCs w:val="14"/>
          </w:rPr>
          <w:tab/>
        </w:r>
        <w:r w:rsidRPr="00F77560">
          <w:rPr>
            <w:rFonts w:ascii="Arial" w:eastAsia="Times New Roman" w:hAnsi="Arial" w:cs="Arial"/>
            <w:sz w:val="14"/>
            <w:szCs w:val="14"/>
          </w:rPr>
          <w:t>(A)</w:t>
        </w:r>
        <w:r w:rsidRPr="00F77560">
          <w:rPr>
            <w:rFonts w:ascii="Arial" w:eastAsia="Times New Roman" w:hAnsi="Arial" w:cs="Arial"/>
            <w:sz w:val="14"/>
            <w:szCs w:val="14"/>
          </w:rPr>
          <w:tab/>
          <w:t>(B)</w:t>
        </w:r>
      </w:ins>
    </w:p>
    <w:p w:rsidR="00756FEF" w:rsidRPr="00F77560" w:rsidRDefault="00A11202" w:rsidP="00756FEF">
      <w:pPr>
        <w:tabs>
          <w:tab w:val="left" w:pos="2160"/>
          <w:tab w:val="left" w:pos="9792"/>
          <w:tab w:val="left" w:pos="11880"/>
        </w:tabs>
        <w:spacing w:before="11" w:after="5" w:line="138" w:lineRule="exact"/>
        <w:textAlignment w:val="baseline"/>
        <w:rPr>
          <w:ins w:id="222" w:author="Author" w:date="1901-01-01T00:00:00Z"/>
          <w:rFonts w:ascii="Arial" w:eastAsia="Times New Roman" w:hAnsi="Arial" w:cs="Arial"/>
          <w:b/>
          <w:sz w:val="14"/>
          <w:szCs w:val="14"/>
        </w:rPr>
      </w:pPr>
      <w:ins w:id="223" w:author="Author" w:date="1901-01-01T00:00:00Z">
        <w:r w:rsidRPr="00F77560">
          <w:rPr>
            <w:rFonts w:ascii="Arial" w:eastAsia="Times New Roman" w:hAnsi="Arial" w:cs="Arial"/>
            <w:b/>
            <w:sz w:val="14"/>
            <w:szCs w:val="14"/>
          </w:rPr>
          <w:t>No.</w:t>
        </w:r>
        <w:r w:rsidRPr="00F77560">
          <w:rPr>
            <w:rFonts w:ascii="Arial" w:eastAsia="Times New Roman" w:hAnsi="Arial" w:cs="Arial"/>
            <w:b/>
            <w:sz w:val="14"/>
            <w:szCs w:val="14"/>
          </w:rPr>
          <w:tab/>
          <w:t>Description</w:t>
        </w:r>
        <w:r w:rsidRPr="00F77560">
          <w:rPr>
            <w:rFonts w:ascii="Arial" w:eastAsia="Times New Roman" w:hAnsi="Arial" w:cs="Arial"/>
            <w:b/>
            <w:sz w:val="14"/>
            <w:szCs w:val="14"/>
          </w:rPr>
          <w:tab/>
          <w:t>Amount</w:t>
        </w:r>
        <w:r w:rsidRPr="00F77560">
          <w:rPr>
            <w:rFonts w:ascii="Arial" w:eastAsia="Times New Roman" w:hAnsi="Arial" w:cs="Arial"/>
            <w:b/>
            <w:sz w:val="14"/>
            <w:szCs w:val="14"/>
          </w:rPr>
          <w:tab/>
          <w:t>Reference</w:t>
        </w:r>
      </w:ins>
    </w:p>
    <w:tbl>
      <w:tblPr>
        <w:tblW w:w="15916" w:type="dxa"/>
        <w:tblInd w:w="108" w:type="dxa"/>
        <w:tblLayout w:type="fixed"/>
        <w:tblCellMar>
          <w:left w:w="0" w:type="dxa"/>
          <w:right w:w="0" w:type="dxa"/>
        </w:tblCellMar>
        <w:tblLook w:val="04A0" w:firstRow="1" w:lastRow="0" w:firstColumn="1" w:lastColumn="0" w:noHBand="0" w:noVBand="1"/>
      </w:tblPr>
      <w:tblGrid>
        <w:gridCol w:w="282"/>
        <w:gridCol w:w="4513"/>
        <w:gridCol w:w="206"/>
        <w:gridCol w:w="2143"/>
        <w:gridCol w:w="1413"/>
        <w:gridCol w:w="1377"/>
        <w:gridCol w:w="1377"/>
        <w:gridCol w:w="200"/>
        <w:gridCol w:w="1371"/>
        <w:gridCol w:w="3034"/>
      </w:tblGrid>
      <w:tr w:rsidR="00054308" w:rsidTr="003F15A5">
        <w:trPr>
          <w:trHeight w:hRule="exact" w:val="180"/>
          <w:ins w:id="224" w:author="Author" w:date="1901-01-01T00:00:00Z"/>
        </w:trPr>
        <w:tc>
          <w:tcPr>
            <w:tcW w:w="282" w:type="dxa"/>
            <w:vMerge w:val="restart"/>
            <w:tcBorders>
              <w:top w:val="single" w:sz="5" w:space="0" w:color="000000"/>
            </w:tcBorders>
          </w:tcPr>
          <w:p w:rsidR="00756FEF" w:rsidRPr="00F77560" w:rsidRDefault="00A11202" w:rsidP="003F15A5">
            <w:pPr>
              <w:spacing w:after="0" w:line="137" w:lineRule="exact"/>
              <w:jc w:val="center"/>
              <w:textAlignment w:val="baseline"/>
              <w:rPr>
                <w:ins w:id="225" w:author="Author" w:date="1901-01-01T00:00:00Z"/>
                <w:rFonts w:ascii="Arial" w:eastAsia="Times New Roman" w:hAnsi="Arial" w:cs="Arial"/>
                <w:sz w:val="14"/>
                <w:szCs w:val="14"/>
              </w:rPr>
            </w:pPr>
            <w:ins w:id="226" w:author="Author" w:date="1901-01-01T00:00:00Z">
              <w:r w:rsidRPr="00F77560">
                <w:rPr>
                  <w:rFonts w:ascii="Arial" w:eastAsia="Times New Roman" w:hAnsi="Arial" w:cs="Arial"/>
                  <w:sz w:val="14"/>
                  <w:szCs w:val="14"/>
                </w:rPr>
                <w:t>1</w:t>
              </w:r>
            </w:ins>
          </w:p>
          <w:p w:rsidR="00756FEF" w:rsidRPr="00F77560" w:rsidRDefault="00A11202" w:rsidP="003F15A5">
            <w:pPr>
              <w:spacing w:after="0" w:line="144" w:lineRule="exact"/>
              <w:jc w:val="center"/>
              <w:textAlignment w:val="baseline"/>
              <w:rPr>
                <w:ins w:id="227" w:author="Author" w:date="1901-01-01T00:00:00Z"/>
                <w:rFonts w:ascii="Arial" w:eastAsia="Times New Roman" w:hAnsi="Arial" w:cs="Arial"/>
                <w:sz w:val="14"/>
                <w:szCs w:val="14"/>
              </w:rPr>
            </w:pPr>
            <w:ins w:id="228" w:author="Author" w:date="1901-01-01T00:00:00Z">
              <w:r w:rsidRPr="00F77560">
                <w:rPr>
                  <w:rFonts w:ascii="Arial" w:eastAsia="Times New Roman" w:hAnsi="Arial" w:cs="Arial"/>
                  <w:sz w:val="14"/>
                  <w:szCs w:val="14"/>
                </w:rPr>
                <w:t>2</w:t>
              </w:r>
            </w:ins>
          </w:p>
          <w:p w:rsidR="00756FEF" w:rsidRPr="00F77560" w:rsidRDefault="00A11202" w:rsidP="003F15A5">
            <w:pPr>
              <w:spacing w:after="223" w:line="148" w:lineRule="exact"/>
              <w:jc w:val="center"/>
              <w:textAlignment w:val="baseline"/>
              <w:rPr>
                <w:ins w:id="229" w:author="Author" w:date="1901-01-01T00:00:00Z"/>
                <w:rFonts w:ascii="Arial" w:eastAsia="Times New Roman" w:hAnsi="Arial" w:cs="Arial"/>
                <w:sz w:val="14"/>
                <w:szCs w:val="14"/>
              </w:rPr>
            </w:pPr>
            <w:ins w:id="230" w:author="Author" w:date="1901-01-01T00:00:00Z">
              <w:r w:rsidRPr="00F77560">
                <w:rPr>
                  <w:rFonts w:ascii="Arial" w:eastAsia="Times New Roman" w:hAnsi="Arial" w:cs="Arial"/>
                  <w:sz w:val="14"/>
                  <w:szCs w:val="14"/>
                </w:rPr>
                <w:t>3</w:t>
              </w:r>
            </w:ins>
          </w:p>
        </w:tc>
        <w:tc>
          <w:tcPr>
            <w:tcW w:w="4513" w:type="dxa"/>
            <w:vMerge w:val="restart"/>
            <w:tcBorders>
              <w:top w:val="single" w:sz="5" w:space="0" w:color="000000"/>
            </w:tcBorders>
          </w:tcPr>
          <w:p w:rsidR="00756FEF" w:rsidRPr="00F77560" w:rsidRDefault="00A11202" w:rsidP="003F15A5">
            <w:pPr>
              <w:spacing w:after="0" w:line="137" w:lineRule="exact"/>
              <w:ind w:left="72"/>
              <w:textAlignment w:val="baseline"/>
              <w:rPr>
                <w:ins w:id="231" w:author="Author" w:date="1901-01-01T00:00:00Z"/>
                <w:rFonts w:ascii="Arial" w:eastAsia="Times New Roman" w:hAnsi="Arial" w:cs="Arial"/>
                <w:sz w:val="14"/>
                <w:szCs w:val="14"/>
              </w:rPr>
            </w:pPr>
            <w:ins w:id="232" w:author="Author" w:date="1901-01-01T00:00:00Z">
              <w:r w:rsidRPr="00F77560">
                <w:rPr>
                  <w:rFonts w:ascii="Arial" w:eastAsia="Times New Roman" w:hAnsi="Arial" w:cs="Arial"/>
                  <w:sz w:val="14"/>
                  <w:szCs w:val="14"/>
                </w:rPr>
                <w:t>Total ADIT Balance at prior year-end (Enter Credit) (b)</w:t>
              </w:r>
            </w:ins>
          </w:p>
          <w:p w:rsidR="00756FEF" w:rsidRPr="00F77560" w:rsidRDefault="00A11202" w:rsidP="003F15A5">
            <w:pPr>
              <w:spacing w:after="0" w:line="144" w:lineRule="exact"/>
              <w:ind w:left="72"/>
              <w:textAlignment w:val="baseline"/>
              <w:rPr>
                <w:ins w:id="233" w:author="Author" w:date="1901-01-01T00:00:00Z"/>
                <w:rFonts w:ascii="Arial" w:eastAsia="Times New Roman" w:hAnsi="Arial" w:cs="Arial"/>
                <w:sz w:val="14"/>
                <w:szCs w:val="14"/>
              </w:rPr>
            </w:pPr>
            <w:ins w:id="234" w:author="Author" w:date="1901-01-01T00:00:00Z">
              <w:r w:rsidRPr="00F77560">
                <w:rPr>
                  <w:rFonts w:ascii="Arial" w:eastAsia="Times New Roman" w:hAnsi="Arial" w:cs="Arial"/>
                  <w:sz w:val="14"/>
                  <w:szCs w:val="14"/>
                </w:rPr>
                <w:t>Prorated Actual ADIT Activity</w:t>
              </w:r>
            </w:ins>
          </w:p>
          <w:p w:rsidR="00756FEF" w:rsidRPr="00F77560" w:rsidRDefault="00A11202" w:rsidP="003F15A5">
            <w:pPr>
              <w:spacing w:after="223" w:line="148" w:lineRule="exact"/>
              <w:ind w:left="72"/>
              <w:textAlignment w:val="baseline"/>
              <w:rPr>
                <w:ins w:id="235" w:author="Author" w:date="1901-01-01T00:00:00Z"/>
                <w:rFonts w:ascii="Arial" w:eastAsia="Times New Roman" w:hAnsi="Arial" w:cs="Arial"/>
                <w:sz w:val="14"/>
                <w:szCs w:val="14"/>
              </w:rPr>
            </w:pPr>
            <w:ins w:id="236" w:author="Author" w:date="1901-01-01T00:00:00Z">
              <w:r w:rsidRPr="00F77560">
                <w:rPr>
                  <w:rFonts w:ascii="Arial" w:eastAsia="Times New Roman" w:hAnsi="Arial" w:cs="Arial"/>
                  <w:sz w:val="14"/>
                  <w:szCs w:val="14"/>
                </w:rPr>
                <w:t>Total Prorated ADIT Balance at year-end (Line 1 + Line 2)</w:t>
              </w:r>
            </w:ins>
          </w:p>
        </w:tc>
        <w:tc>
          <w:tcPr>
            <w:tcW w:w="206" w:type="dxa"/>
            <w:vMerge w:val="restart"/>
          </w:tcPr>
          <w:p w:rsidR="00756FEF" w:rsidRPr="00F77560" w:rsidRDefault="00A11202" w:rsidP="003F15A5">
            <w:pPr>
              <w:spacing w:after="0" w:line="240" w:lineRule="auto"/>
              <w:textAlignment w:val="baseline"/>
              <w:rPr>
                <w:ins w:id="237" w:author="Author" w:date="1901-01-01T00:00:00Z"/>
                <w:rFonts w:ascii="Arial" w:hAnsi="Arial" w:cs="Arial"/>
                <w:sz w:val="14"/>
                <w:szCs w:val="14"/>
              </w:rPr>
            </w:pPr>
            <w:ins w:id="238" w:author="Author" w:date="1901-01-01T00:00:00Z">
              <w:r w:rsidRPr="00F77560">
                <w:rPr>
                  <w:rFonts w:ascii="Arial" w:hAnsi="Arial" w:cs="Arial"/>
                  <w:sz w:val="14"/>
                  <w:szCs w:val="14"/>
                </w:rPr>
                <w:t xml:space="preserve"> </w:t>
              </w:r>
            </w:ins>
          </w:p>
        </w:tc>
        <w:tc>
          <w:tcPr>
            <w:tcW w:w="3556" w:type="dxa"/>
            <w:gridSpan w:val="2"/>
            <w:vMerge w:val="restart"/>
          </w:tcPr>
          <w:p w:rsidR="00756FEF" w:rsidRPr="00F77560" w:rsidRDefault="00A11202" w:rsidP="003F15A5">
            <w:pPr>
              <w:spacing w:after="0" w:line="240" w:lineRule="auto"/>
              <w:textAlignment w:val="baseline"/>
              <w:rPr>
                <w:ins w:id="239" w:author="Author" w:date="1901-01-01T00:00:00Z"/>
                <w:rFonts w:ascii="Arial" w:hAnsi="Arial" w:cs="Arial"/>
                <w:sz w:val="14"/>
                <w:szCs w:val="14"/>
              </w:rPr>
            </w:pPr>
            <w:ins w:id="240" w:author="Author" w:date="1901-01-01T00:00:00Z">
              <w:r w:rsidRPr="00F77560">
                <w:rPr>
                  <w:rFonts w:ascii="Arial" w:hAnsi="Arial" w:cs="Arial"/>
                  <w:sz w:val="14"/>
                  <w:szCs w:val="14"/>
                </w:rPr>
                <w:t xml:space="preserve"> </w:t>
              </w:r>
            </w:ins>
          </w:p>
        </w:tc>
        <w:tc>
          <w:tcPr>
            <w:tcW w:w="1377" w:type="dxa"/>
          </w:tcPr>
          <w:p w:rsidR="00756FEF" w:rsidRPr="00F77560" w:rsidRDefault="00A11202" w:rsidP="003F15A5">
            <w:pPr>
              <w:spacing w:after="0" w:line="240" w:lineRule="auto"/>
              <w:textAlignment w:val="baseline"/>
              <w:rPr>
                <w:ins w:id="241" w:author="Author" w:date="1901-01-01T00:00:00Z"/>
                <w:rFonts w:ascii="Arial" w:hAnsi="Arial" w:cs="Arial"/>
                <w:sz w:val="14"/>
                <w:szCs w:val="14"/>
              </w:rPr>
            </w:pPr>
          </w:p>
        </w:tc>
        <w:tc>
          <w:tcPr>
            <w:tcW w:w="1377" w:type="dxa"/>
            <w:vMerge w:val="restart"/>
          </w:tcPr>
          <w:p w:rsidR="00756FEF" w:rsidRPr="00F77560" w:rsidRDefault="00A11202" w:rsidP="003F15A5">
            <w:pPr>
              <w:spacing w:after="0" w:line="240" w:lineRule="auto"/>
              <w:textAlignment w:val="baseline"/>
              <w:rPr>
                <w:ins w:id="242" w:author="Author" w:date="1901-01-01T00:00:00Z"/>
                <w:rFonts w:ascii="Arial" w:hAnsi="Arial" w:cs="Arial"/>
                <w:sz w:val="14"/>
                <w:szCs w:val="14"/>
              </w:rPr>
            </w:pPr>
            <w:ins w:id="243" w:author="Author" w:date="1901-01-01T00:00:00Z">
              <w:r w:rsidRPr="00F77560">
                <w:rPr>
                  <w:rFonts w:ascii="Arial" w:hAnsi="Arial" w:cs="Arial"/>
                  <w:sz w:val="14"/>
                  <w:szCs w:val="14"/>
                </w:rPr>
                <w:t xml:space="preserve"> </w:t>
              </w:r>
            </w:ins>
          </w:p>
        </w:tc>
        <w:tc>
          <w:tcPr>
            <w:tcW w:w="1571" w:type="dxa"/>
            <w:gridSpan w:val="2"/>
            <w:tcBorders>
              <w:top w:val="single" w:sz="5" w:space="0" w:color="000000"/>
            </w:tcBorders>
            <w:shd w:val="clear" w:color="FFFFCC" w:fill="FFFFCC"/>
            <w:vAlign w:val="center"/>
          </w:tcPr>
          <w:p w:rsidR="00756FEF" w:rsidRPr="00F77560" w:rsidRDefault="00A11202" w:rsidP="003F15A5">
            <w:pPr>
              <w:tabs>
                <w:tab w:val="right" w:pos="1512"/>
              </w:tabs>
              <w:spacing w:after="0" w:line="134" w:lineRule="exact"/>
              <w:textAlignment w:val="baseline"/>
              <w:rPr>
                <w:ins w:id="244" w:author="Author" w:date="1901-01-01T00:00:00Z"/>
                <w:rFonts w:ascii="Arial" w:eastAsia="Times New Roman" w:hAnsi="Arial" w:cs="Arial"/>
                <w:sz w:val="14"/>
                <w:szCs w:val="14"/>
              </w:rPr>
            </w:pPr>
            <w:ins w:id="245" w:author="Author" w:date="1901-01-01T00:00:00Z">
              <w:r w:rsidRPr="00F77560">
                <w:rPr>
                  <w:rFonts w:ascii="Arial" w:eastAsia="Times New Roman" w:hAnsi="Arial" w:cs="Arial"/>
                  <w:sz w:val="14"/>
                  <w:szCs w:val="14"/>
                </w:rPr>
                <w:t xml:space="preserve"> (c)</w:t>
              </w:r>
            </w:ins>
          </w:p>
        </w:tc>
        <w:tc>
          <w:tcPr>
            <w:tcW w:w="3034" w:type="dxa"/>
            <w:tcBorders>
              <w:top w:val="single" w:sz="5" w:space="0" w:color="000000"/>
            </w:tcBorders>
            <w:shd w:val="clear" w:color="FFFFCC" w:fill="FFFFCC"/>
            <w:vAlign w:val="center"/>
          </w:tcPr>
          <w:p w:rsidR="00756FEF" w:rsidRPr="00F77560" w:rsidRDefault="00A11202" w:rsidP="003F15A5">
            <w:pPr>
              <w:spacing w:after="0" w:line="134" w:lineRule="exact"/>
              <w:ind w:left="50"/>
              <w:textAlignment w:val="baseline"/>
              <w:rPr>
                <w:ins w:id="246" w:author="Author" w:date="1901-01-01T00:00:00Z"/>
                <w:rFonts w:ascii="Arial" w:eastAsia="Times New Roman" w:hAnsi="Arial" w:cs="Arial"/>
                <w:sz w:val="14"/>
                <w:szCs w:val="14"/>
              </w:rPr>
            </w:pPr>
            <w:ins w:id="247" w:author="Author" w:date="1901-01-01T00:00:00Z">
              <w:r w:rsidRPr="00F77560">
                <w:rPr>
                  <w:rFonts w:ascii="Arial" w:eastAsia="Times New Roman" w:hAnsi="Arial" w:cs="Arial"/>
                  <w:sz w:val="14"/>
                  <w:szCs w:val="14"/>
                </w:rPr>
                <w:t>FF1 Page 274-275.2b</w:t>
              </w:r>
            </w:ins>
          </w:p>
        </w:tc>
      </w:tr>
      <w:tr w:rsidR="00054308" w:rsidTr="003F15A5">
        <w:trPr>
          <w:trHeight w:hRule="exact" w:val="657"/>
          <w:ins w:id="248" w:author="Author" w:date="1901-01-01T00:00:00Z"/>
        </w:trPr>
        <w:tc>
          <w:tcPr>
            <w:tcW w:w="282" w:type="dxa"/>
            <w:vMerge/>
          </w:tcPr>
          <w:p w:rsidR="00756FEF" w:rsidRPr="00F77560" w:rsidRDefault="00A11202" w:rsidP="003F15A5">
            <w:pPr>
              <w:spacing w:after="0" w:line="240" w:lineRule="auto"/>
              <w:rPr>
                <w:ins w:id="249" w:author="Author" w:date="1901-01-01T00:00:00Z"/>
                <w:rFonts w:ascii="Arial" w:eastAsia="PMingLiU" w:hAnsi="Arial" w:cs="Arial"/>
                <w:sz w:val="14"/>
                <w:szCs w:val="14"/>
              </w:rPr>
            </w:pPr>
          </w:p>
        </w:tc>
        <w:tc>
          <w:tcPr>
            <w:tcW w:w="4513" w:type="dxa"/>
            <w:vMerge/>
          </w:tcPr>
          <w:p w:rsidR="00756FEF" w:rsidRPr="00F77560" w:rsidRDefault="00A11202" w:rsidP="003F15A5">
            <w:pPr>
              <w:spacing w:after="0" w:line="240" w:lineRule="auto"/>
              <w:rPr>
                <w:ins w:id="250" w:author="Author" w:date="1901-01-01T00:00:00Z"/>
                <w:rFonts w:ascii="Arial" w:eastAsia="PMingLiU" w:hAnsi="Arial" w:cs="Arial"/>
                <w:sz w:val="14"/>
                <w:szCs w:val="14"/>
              </w:rPr>
            </w:pPr>
          </w:p>
        </w:tc>
        <w:tc>
          <w:tcPr>
            <w:tcW w:w="206" w:type="dxa"/>
            <w:vMerge/>
          </w:tcPr>
          <w:p w:rsidR="00756FEF" w:rsidRPr="00F77560" w:rsidRDefault="00A11202" w:rsidP="003F15A5">
            <w:pPr>
              <w:spacing w:after="0" w:line="240" w:lineRule="auto"/>
              <w:rPr>
                <w:ins w:id="251" w:author="Author" w:date="1901-01-01T00:00:00Z"/>
                <w:rFonts w:ascii="Arial" w:eastAsia="PMingLiU" w:hAnsi="Arial" w:cs="Arial"/>
                <w:sz w:val="14"/>
                <w:szCs w:val="14"/>
              </w:rPr>
            </w:pPr>
          </w:p>
        </w:tc>
        <w:tc>
          <w:tcPr>
            <w:tcW w:w="3556" w:type="dxa"/>
            <w:gridSpan w:val="2"/>
            <w:vMerge/>
          </w:tcPr>
          <w:p w:rsidR="00756FEF" w:rsidRPr="00F77560" w:rsidRDefault="00A11202" w:rsidP="003F15A5">
            <w:pPr>
              <w:spacing w:after="0" w:line="240" w:lineRule="auto"/>
              <w:rPr>
                <w:ins w:id="252" w:author="Author" w:date="1901-01-01T00:00:00Z"/>
                <w:rFonts w:ascii="Arial" w:eastAsia="PMingLiU" w:hAnsi="Arial" w:cs="Arial"/>
                <w:sz w:val="14"/>
                <w:szCs w:val="14"/>
              </w:rPr>
            </w:pPr>
          </w:p>
        </w:tc>
        <w:tc>
          <w:tcPr>
            <w:tcW w:w="1377" w:type="dxa"/>
          </w:tcPr>
          <w:p w:rsidR="00756FEF" w:rsidRPr="00F77560" w:rsidRDefault="00A11202" w:rsidP="003F15A5">
            <w:pPr>
              <w:spacing w:after="0" w:line="240" w:lineRule="auto"/>
              <w:rPr>
                <w:ins w:id="253" w:author="Author" w:date="1901-01-01T00:00:00Z"/>
                <w:rFonts w:ascii="Arial" w:eastAsia="PMingLiU" w:hAnsi="Arial" w:cs="Arial"/>
                <w:sz w:val="14"/>
                <w:szCs w:val="14"/>
              </w:rPr>
            </w:pPr>
          </w:p>
        </w:tc>
        <w:tc>
          <w:tcPr>
            <w:tcW w:w="1377" w:type="dxa"/>
            <w:vMerge/>
          </w:tcPr>
          <w:p w:rsidR="00756FEF" w:rsidRPr="00F77560" w:rsidRDefault="00A11202" w:rsidP="003F15A5">
            <w:pPr>
              <w:spacing w:after="0" w:line="240" w:lineRule="auto"/>
              <w:rPr>
                <w:ins w:id="254" w:author="Author" w:date="1901-01-01T00:00:00Z"/>
                <w:rFonts w:ascii="Arial" w:eastAsia="PMingLiU" w:hAnsi="Arial" w:cs="Arial"/>
                <w:sz w:val="14"/>
                <w:szCs w:val="14"/>
              </w:rPr>
            </w:pPr>
          </w:p>
        </w:tc>
        <w:tc>
          <w:tcPr>
            <w:tcW w:w="1571" w:type="dxa"/>
            <w:gridSpan w:val="2"/>
          </w:tcPr>
          <w:p w:rsidR="00756FEF" w:rsidRPr="00F77560" w:rsidRDefault="00A11202" w:rsidP="003F15A5">
            <w:pPr>
              <w:tabs>
                <w:tab w:val="decimal" w:pos="1008"/>
              </w:tabs>
              <w:spacing w:after="0" w:line="137" w:lineRule="exact"/>
              <w:jc w:val="center"/>
              <w:textAlignment w:val="baseline"/>
              <w:rPr>
                <w:ins w:id="255" w:author="Author" w:date="1901-01-01T00:00:00Z"/>
                <w:rFonts w:ascii="Arial" w:eastAsia="Times New Roman" w:hAnsi="Arial" w:cs="Arial"/>
                <w:sz w:val="14"/>
                <w:szCs w:val="14"/>
              </w:rPr>
            </w:pPr>
            <w:ins w:id="256" w:author="Author" w:date="1901-01-01T00:00:00Z">
              <w:r w:rsidRPr="00F77560">
                <w:rPr>
                  <w:rFonts w:ascii="Arial" w:eastAsia="Times New Roman" w:hAnsi="Arial" w:cs="Arial"/>
                  <w:sz w:val="14"/>
                  <w:szCs w:val="14"/>
                </w:rPr>
                <w:tab/>
              </w:r>
            </w:ins>
          </w:p>
          <w:p w:rsidR="00756FEF" w:rsidRPr="00F77560" w:rsidRDefault="00A11202" w:rsidP="003F15A5">
            <w:pPr>
              <w:tabs>
                <w:tab w:val="decimal" w:pos="1008"/>
              </w:tabs>
              <w:spacing w:after="223" w:line="148" w:lineRule="exact"/>
              <w:jc w:val="center"/>
              <w:textAlignment w:val="baseline"/>
              <w:rPr>
                <w:ins w:id="257" w:author="Author" w:date="1901-01-01T00:00:00Z"/>
                <w:rFonts w:ascii="Arial" w:eastAsia="Times New Roman" w:hAnsi="Arial" w:cs="Arial"/>
                <w:sz w:val="14"/>
                <w:szCs w:val="14"/>
              </w:rPr>
            </w:pPr>
            <w:ins w:id="258" w:author="Author" w:date="1901-01-01T00:00:00Z">
              <w:r w:rsidRPr="00F77560">
                <w:rPr>
                  <w:rFonts w:ascii="Arial" w:eastAsia="Times New Roman" w:hAnsi="Arial" w:cs="Arial"/>
                  <w:sz w:val="14"/>
                  <w:szCs w:val="14"/>
                </w:rPr>
                <w:tab/>
              </w:r>
            </w:ins>
          </w:p>
        </w:tc>
        <w:tc>
          <w:tcPr>
            <w:tcW w:w="3034" w:type="dxa"/>
          </w:tcPr>
          <w:p w:rsidR="00756FEF" w:rsidRPr="00F77560" w:rsidRDefault="00A11202" w:rsidP="003F15A5">
            <w:pPr>
              <w:spacing w:after="371" w:line="137" w:lineRule="exact"/>
              <w:ind w:left="50"/>
              <w:textAlignment w:val="baseline"/>
              <w:rPr>
                <w:ins w:id="259" w:author="Author" w:date="1901-01-01T00:00:00Z"/>
                <w:rFonts w:ascii="Arial" w:eastAsia="Times New Roman" w:hAnsi="Arial" w:cs="Arial"/>
                <w:sz w:val="14"/>
                <w:szCs w:val="14"/>
              </w:rPr>
            </w:pPr>
            <w:ins w:id="260" w:author="Author" w:date="1901-01-01T00:00:00Z">
              <w:r w:rsidRPr="00F77560">
                <w:rPr>
                  <w:rFonts w:ascii="Arial" w:eastAsia="Times New Roman" w:hAnsi="Arial" w:cs="Arial"/>
                  <w:sz w:val="14"/>
                  <w:szCs w:val="14"/>
                </w:rPr>
                <w:t>Line 16(G)</w:t>
              </w:r>
            </w:ins>
          </w:p>
        </w:tc>
      </w:tr>
      <w:tr w:rsidR="00054308" w:rsidTr="003F15A5">
        <w:trPr>
          <w:trHeight w:hRule="exact" w:val="616"/>
          <w:ins w:id="261" w:author="Author" w:date="1901-01-01T00:00:00Z"/>
        </w:trPr>
        <w:tc>
          <w:tcPr>
            <w:tcW w:w="282" w:type="dxa"/>
          </w:tcPr>
          <w:p w:rsidR="00756FEF" w:rsidRPr="00F77560" w:rsidRDefault="00A11202" w:rsidP="003F15A5">
            <w:pPr>
              <w:spacing w:after="0" w:line="240" w:lineRule="auto"/>
              <w:textAlignment w:val="baseline"/>
              <w:rPr>
                <w:ins w:id="262" w:author="Author" w:date="1901-01-01T00:00:00Z"/>
                <w:rFonts w:ascii="Arial" w:hAnsi="Arial" w:cs="Arial"/>
                <w:sz w:val="14"/>
                <w:szCs w:val="14"/>
              </w:rPr>
            </w:pPr>
            <w:ins w:id="263" w:author="Author" w:date="1901-01-01T00:00:00Z">
              <w:r w:rsidRPr="00F77560">
                <w:rPr>
                  <w:rFonts w:ascii="Arial" w:hAnsi="Arial" w:cs="Arial"/>
                  <w:sz w:val="14"/>
                  <w:szCs w:val="14"/>
                </w:rPr>
                <w:t xml:space="preserve"> </w:t>
              </w:r>
            </w:ins>
          </w:p>
        </w:tc>
        <w:tc>
          <w:tcPr>
            <w:tcW w:w="4719" w:type="dxa"/>
            <w:gridSpan w:val="2"/>
            <w:vAlign w:val="center"/>
          </w:tcPr>
          <w:p w:rsidR="00756FEF" w:rsidRPr="00F77560" w:rsidRDefault="00A11202" w:rsidP="003F15A5">
            <w:pPr>
              <w:spacing w:before="214" w:after="127" w:line="148" w:lineRule="exact"/>
              <w:ind w:right="2132"/>
              <w:jc w:val="right"/>
              <w:textAlignment w:val="baseline"/>
              <w:rPr>
                <w:ins w:id="264" w:author="Author" w:date="1901-01-01T00:00:00Z"/>
                <w:rFonts w:ascii="Arial" w:eastAsia="Times New Roman" w:hAnsi="Arial" w:cs="Arial"/>
                <w:sz w:val="14"/>
                <w:szCs w:val="14"/>
              </w:rPr>
            </w:pPr>
            <w:ins w:id="265" w:author="Author" w:date="1901-01-01T00:00:00Z">
              <w:r w:rsidRPr="00F77560">
                <w:rPr>
                  <w:rFonts w:ascii="Arial" w:eastAsia="Times New Roman" w:hAnsi="Arial" w:cs="Arial"/>
                  <w:sz w:val="14"/>
                  <w:szCs w:val="14"/>
                </w:rPr>
                <w:t>(C)</w:t>
              </w:r>
            </w:ins>
          </w:p>
        </w:tc>
        <w:tc>
          <w:tcPr>
            <w:tcW w:w="3556" w:type="dxa"/>
            <w:gridSpan w:val="2"/>
            <w:vAlign w:val="center"/>
          </w:tcPr>
          <w:p w:rsidR="00756FEF" w:rsidRPr="00F77560" w:rsidRDefault="00A11202" w:rsidP="003F15A5">
            <w:pPr>
              <w:tabs>
                <w:tab w:val="left" w:pos="2592"/>
              </w:tabs>
              <w:spacing w:before="214" w:after="127" w:line="148" w:lineRule="exact"/>
              <w:ind w:right="568"/>
              <w:jc w:val="right"/>
              <w:textAlignment w:val="baseline"/>
              <w:rPr>
                <w:ins w:id="266" w:author="Author" w:date="1901-01-01T00:00:00Z"/>
                <w:rFonts w:ascii="Arial" w:eastAsia="Times New Roman" w:hAnsi="Arial" w:cs="Arial"/>
                <w:sz w:val="14"/>
                <w:szCs w:val="14"/>
              </w:rPr>
            </w:pPr>
            <w:ins w:id="267" w:author="Author" w:date="1901-01-01T00:00:00Z">
              <w:r w:rsidRPr="00F77560">
                <w:rPr>
                  <w:rFonts w:ascii="Arial" w:eastAsia="Times New Roman" w:hAnsi="Arial" w:cs="Arial"/>
                  <w:sz w:val="14"/>
                  <w:szCs w:val="14"/>
                </w:rPr>
                <w:t>(D)</w:t>
              </w:r>
              <w:r w:rsidRPr="00F77560">
                <w:rPr>
                  <w:rFonts w:ascii="Arial" w:eastAsia="Times New Roman" w:hAnsi="Arial" w:cs="Arial"/>
                  <w:sz w:val="14"/>
                  <w:szCs w:val="14"/>
                </w:rPr>
                <w:tab/>
                <w:t>(E)</w:t>
              </w:r>
            </w:ins>
          </w:p>
        </w:tc>
        <w:tc>
          <w:tcPr>
            <w:tcW w:w="1377" w:type="dxa"/>
          </w:tcPr>
          <w:p w:rsidR="00756FEF" w:rsidRPr="00F77560" w:rsidRDefault="00A11202" w:rsidP="003F15A5">
            <w:pPr>
              <w:spacing w:before="214" w:after="127" w:line="148" w:lineRule="exact"/>
              <w:ind w:right="28"/>
              <w:jc w:val="right"/>
              <w:textAlignment w:val="baseline"/>
              <w:rPr>
                <w:ins w:id="268" w:author="Author" w:date="1901-01-01T00:00:00Z"/>
                <w:rFonts w:ascii="Arial" w:eastAsia="Times New Roman" w:hAnsi="Arial" w:cs="Arial"/>
                <w:sz w:val="14"/>
                <w:szCs w:val="14"/>
              </w:rPr>
            </w:pPr>
          </w:p>
        </w:tc>
        <w:tc>
          <w:tcPr>
            <w:tcW w:w="1377" w:type="dxa"/>
            <w:vAlign w:val="center"/>
          </w:tcPr>
          <w:p w:rsidR="00756FEF" w:rsidRPr="00F77560" w:rsidRDefault="00A11202" w:rsidP="003F15A5">
            <w:pPr>
              <w:spacing w:before="214" w:after="127" w:line="148" w:lineRule="exact"/>
              <w:ind w:right="28"/>
              <w:jc w:val="right"/>
              <w:textAlignment w:val="baseline"/>
              <w:rPr>
                <w:ins w:id="269" w:author="Author" w:date="1901-01-01T00:00:00Z"/>
                <w:rFonts w:ascii="Arial" w:eastAsia="Times New Roman" w:hAnsi="Arial" w:cs="Arial"/>
                <w:sz w:val="14"/>
                <w:szCs w:val="14"/>
              </w:rPr>
            </w:pPr>
            <w:ins w:id="270" w:author="Author" w:date="1901-01-01T00:00:00Z">
              <w:r w:rsidRPr="00F77560">
                <w:rPr>
                  <w:rFonts w:ascii="Arial" w:eastAsia="Times New Roman" w:hAnsi="Arial" w:cs="Arial"/>
                  <w:sz w:val="14"/>
                  <w:szCs w:val="14"/>
                </w:rPr>
                <w:t>(F) = (E) / Line 17(E)</w:t>
              </w:r>
            </w:ins>
          </w:p>
        </w:tc>
        <w:tc>
          <w:tcPr>
            <w:tcW w:w="200" w:type="dxa"/>
          </w:tcPr>
          <w:p w:rsidR="00756FEF" w:rsidRPr="00F77560" w:rsidRDefault="00A11202" w:rsidP="003F15A5">
            <w:pPr>
              <w:spacing w:after="0" w:line="240" w:lineRule="auto"/>
              <w:textAlignment w:val="baseline"/>
              <w:rPr>
                <w:ins w:id="271" w:author="Author" w:date="1901-01-01T00:00:00Z"/>
                <w:rFonts w:ascii="Arial" w:hAnsi="Arial" w:cs="Arial"/>
                <w:sz w:val="14"/>
                <w:szCs w:val="14"/>
              </w:rPr>
            </w:pPr>
            <w:ins w:id="272" w:author="Author" w:date="1901-01-01T00:00:00Z">
              <w:r w:rsidRPr="00F77560">
                <w:rPr>
                  <w:rFonts w:ascii="Arial" w:hAnsi="Arial" w:cs="Arial"/>
                  <w:sz w:val="14"/>
                  <w:szCs w:val="14"/>
                </w:rPr>
                <w:t xml:space="preserve"> </w:t>
              </w:r>
            </w:ins>
          </w:p>
        </w:tc>
        <w:tc>
          <w:tcPr>
            <w:tcW w:w="1370" w:type="dxa"/>
            <w:vAlign w:val="center"/>
          </w:tcPr>
          <w:p w:rsidR="00756FEF" w:rsidRPr="00F77560" w:rsidRDefault="00A11202" w:rsidP="003F15A5">
            <w:pPr>
              <w:spacing w:before="214" w:after="127" w:line="148" w:lineRule="exact"/>
              <w:ind w:right="405"/>
              <w:jc w:val="right"/>
              <w:textAlignment w:val="baseline"/>
              <w:rPr>
                <w:ins w:id="273" w:author="Author" w:date="1901-01-01T00:00:00Z"/>
                <w:rFonts w:ascii="Arial" w:eastAsia="Times New Roman" w:hAnsi="Arial" w:cs="Arial"/>
                <w:sz w:val="14"/>
                <w:szCs w:val="14"/>
              </w:rPr>
            </w:pPr>
            <w:ins w:id="274" w:author="Author" w:date="1901-01-01T00:00:00Z">
              <w:r w:rsidRPr="00F77560">
                <w:rPr>
                  <w:rFonts w:ascii="Arial" w:eastAsia="Times New Roman" w:hAnsi="Arial" w:cs="Arial"/>
                  <w:sz w:val="14"/>
                  <w:szCs w:val="14"/>
                </w:rPr>
                <w:t>(G) = (D) x (F)</w:t>
              </w:r>
            </w:ins>
          </w:p>
        </w:tc>
        <w:tc>
          <w:tcPr>
            <w:tcW w:w="3034" w:type="dxa"/>
          </w:tcPr>
          <w:p w:rsidR="00756FEF" w:rsidRPr="00F77560" w:rsidRDefault="00A11202" w:rsidP="003F15A5">
            <w:pPr>
              <w:spacing w:after="0" w:line="240" w:lineRule="auto"/>
              <w:textAlignment w:val="baseline"/>
              <w:rPr>
                <w:ins w:id="275" w:author="Author" w:date="1901-01-01T00:00:00Z"/>
                <w:rFonts w:ascii="Arial" w:hAnsi="Arial" w:cs="Arial"/>
                <w:sz w:val="14"/>
                <w:szCs w:val="14"/>
              </w:rPr>
            </w:pPr>
            <w:ins w:id="276" w:author="Author" w:date="1901-01-01T00:00:00Z">
              <w:r w:rsidRPr="00F77560">
                <w:rPr>
                  <w:rFonts w:ascii="Arial" w:hAnsi="Arial" w:cs="Arial"/>
                  <w:sz w:val="14"/>
                  <w:szCs w:val="14"/>
                </w:rPr>
                <w:t xml:space="preserve"> </w:t>
              </w:r>
            </w:ins>
          </w:p>
        </w:tc>
      </w:tr>
      <w:tr w:rsidR="00054308" w:rsidTr="003F15A5">
        <w:trPr>
          <w:trHeight w:hRule="exact" w:val="1190"/>
          <w:ins w:id="277" w:author="Author" w:date="1901-01-01T00:00:00Z"/>
        </w:trPr>
        <w:tc>
          <w:tcPr>
            <w:tcW w:w="282" w:type="dxa"/>
          </w:tcPr>
          <w:p w:rsidR="00756FEF" w:rsidRPr="00F77560" w:rsidRDefault="00A11202" w:rsidP="003F15A5">
            <w:pPr>
              <w:spacing w:after="0" w:line="240" w:lineRule="auto"/>
              <w:textAlignment w:val="baseline"/>
              <w:rPr>
                <w:ins w:id="278" w:author="Author" w:date="1901-01-01T00:00:00Z"/>
                <w:rFonts w:ascii="Arial" w:hAnsi="Arial" w:cs="Arial"/>
                <w:sz w:val="14"/>
                <w:szCs w:val="14"/>
              </w:rPr>
            </w:pPr>
            <w:ins w:id="279" w:author="Author" w:date="1901-01-01T00:00:00Z">
              <w:r w:rsidRPr="00F77560">
                <w:rPr>
                  <w:rFonts w:ascii="Arial" w:hAnsi="Arial" w:cs="Arial"/>
                  <w:sz w:val="14"/>
                  <w:szCs w:val="14"/>
                </w:rPr>
                <w:t xml:space="preserve"> </w:t>
              </w:r>
            </w:ins>
          </w:p>
        </w:tc>
        <w:tc>
          <w:tcPr>
            <w:tcW w:w="4719" w:type="dxa"/>
            <w:gridSpan w:val="2"/>
            <w:tcBorders>
              <w:bottom w:val="single" w:sz="5" w:space="0" w:color="000000"/>
            </w:tcBorders>
            <w:vAlign w:val="center"/>
          </w:tcPr>
          <w:p w:rsidR="00756FEF" w:rsidRPr="00F77560" w:rsidRDefault="00A11202" w:rsidP="003F15A5">
            <w:pPr>
              <w:spacing w:before="120" w:after="1" w:line="138" w:lineRule="exact"/>
              <w:ind w:right="2042"/>
              <w:jc w:val="right"/>
              <w:textAlignment w:val="baseline"/>
              <w:rPr>
                <w:ins w:id="280" w:author="Author" w:date="1901-01-01T00:00:00Z"/>
                <w:rFonts w:ascii="Arial" w:eastAsia="Times New Roman" w:hAnsi="Arial" w:cs="Arial"/>
                <w:b/>
                <w:sz w:val="14"/>
                <w:szCs w:val="14"/>
              </w:rPr>
            </w:pPr>
            <w:ins w:id="281" w:author="Author" w:date="1901-01-01T00:00:00Z">
              <w:r w:rsidRPr="00F77560">
                <w:rPr>
                  <w:rFonts w:ascii="Arial" w:eastAsia="Times New Roman" w:hAnsi="Arial" w:cs="Arial"/>
                  <w:b/>
                  <w:sz w:val="14"/>
                  <w:szCs w:val="14"/>
                </w:rPr>
                <w:t>Month</w:t>
              </w:r>
            </w:ins>
          </w:p>
        </w:tc>
        <w:tc>
          <w:tcPr>
            <w:tcW w:w="3556" w:type="dxa"/>
            <w:gridSpan w:val="2"/>
            <w:tcBorders>
              <w:bottom w:val="single" w:sz="5" w:space="0" w:color="000000"/>
            </w:tcBorders>
            <w:vAlign w:val="center"/>
          </w:tcPr>
          <w:p w:rsidR="00756FEF" w:rsidRPr="00F77560" w:rsidRDefault="00A11202" w:rsidP="003F15A5">
            <w:pPr>
              <w:tabs>
                <w:tab w:val="left" w:pos="2232"/>
              </w:tabs>
              <w:spacing w:before="117" w:after="4" w:line="138" w:lineRule="exact"/>
              <w:ind w:right="208"/>
              <w:jc w:val="right"/>
              <w:textAlignment w:val="baseline"/>
              <w:rPr>
                <w:ins w:id="282" w:author="Author" w:date="1901-01-01T00:00:00Z"/>
                <w:rFonts w:ascii="Arial" w:eastAsia="Times New Roman" w:hAnsi="Arial" w:cs="Arial"/>
                <w:b/>
                <w:sz w:val="14"/>
                <w:szCs w:val="14"/>
              </w:rPr>
            </w:pPr>
            <w:ins w:id="283" w:author="Author" w:date="1901-01-01T00:00:00Z">
              <w:r w:rsidRPr="00F77560">
                <w:rPr>
                  <w:rFonts w:ascii="Arial" w:eastAsia="Times New Roman" w:hAnsi="Arial" w:cs="Arial"/>
                  <w:b/>
                  <w:sz w:val="14"/>
                  <w:szCs w:val="14"/>
                </w:rPr>
                <w:t>Actual Monthly Change in ADIT</w:t>
              </w:r>
              <w:r w:rsidRPr="00F77560">
                <w:rPr>
                  <w:rFonts w:ascii="Arial" w:eastAsia="Times New Roman" w:hAnsi="Arial" w:cs="Arial"/>
                  <w:b/>
                  <w:sz w:val="14"/>
                  <w:szCs w:val="14"/>
                </w:rPr>
                <w:tab/>
                <w:t>Remaining Days</w:t>
              </w:r>
            </w:ins>
          </w:p>
        </w:tc>
        <w:tc>
          <w:tcPr>
            <w:tcW w:w="1377" w:type="dxa"/>
            <w:tcBorders>
              <w:bottom w:val="single" w:sz="5" w:space="0" w:color="000000"/>
            </w:tcBorders>
          </w:tcPr>
          <w:p w:rsidR="00756FEF" w:rsidRPr="00F77560" w:rsidRDefault="00A11202" w:rsidP="003F15A5">
            <w:pPr>
              <w:spacing w:before="116" w:after="5" w:line="138" w:lineRule="exact"/>
              <w:ind w:left="201"/>
              <w:textAlignment w:val="baseline"/>
              <w:rPr>
                <w:ins w:id="284" w:author="Author" w:date="1901-01-01T00:00:00Z"/>
                <w:rFonts w:ascii="Arial" w:eastAsia="Times New Roman" w:hAnsi="Arial" w:cs="Arial"/>
                <w:b/>
                <w:sz w:val="14"/>
                <w:szCs w:val="14"/>
              </w:rPr>
            </w:pPr>
          </w:p>
        </w:tc>
        <w:tc>
          <w:tcPr>
            <w:tcW w:w="1377" w:type="dxa"/>
            <w:tcBorders>
              <w:bottom w:val="single" w:sz="5" w:space="0" w:color="000000"/>
            </w:tcBorders>
            <w:vAlign w:val="center"/>
          </w:tcPr>
          <w:p w:rsidR="00756FEF" w:rsidRPr="00F77560" w:rsidRDefault="00A11202" w:rsidP="003F15A5">
            <w:pPr>
              <w:spacing w:before="116" w:after="5" w:line="138" w:lineRule="exact"/>
              <w:ind w:left="201"/>
              <w:textAlignment w:val="baseline"/>
              <w:rPr>
                <w:ins w:id="285" w:author="Author" w:date="1901-01-01T00:00:00Z"/>
                <w:rFonts w:ascii="Arial" w:eastAsia="Times New Roman" w:hAnsi="Arial" w:cs="Arial"/>
                <w:b/>
                <w:sz w:val="14"/>
                <w:szCs w:val="14"/>
              </w:rPr>
            </w:pPr>
            <w:ins w:id="286" w:author="Author" w:date="1901-01-01T00:00:00Z">
              <w:r w:rsidRPr="00F77560">
                <w:rPr>
                  <w:rFonts w:ascii="Arial" w:eastAsia="Times New Roman" w:hAnsi="Arial" w:cs="Arial"/>
                  <w:b/>
                  <w:sz w:val="14"/>
                  <w:szCs w:val="14"/>
                </w:rPr>
                <w:t>IRS Proration %</w:t>
              </w:r>
            </w:ins>
          </w:p>
        </w:tc>
        <w:tc>
          <w:tcPr>
            <w:tcW w:w="200" w:type="dxa"/>
            <w:tcBorders>
              <w:bottom w:val="single" w:sz="5" w:space="0" w:color="000000"/>
            </w:tcBorders>
          </w:tcPr>
          <w:p w:rsidR="00756FEF" w:rsidRPr="00F77560" w:rsidRDefault="00A11202" w:rsidP="003F15A5">
            <w:pPr>
              <w:spacing w:after="0" w:line="240" w:lineRule="auto"/>
              <w:textAlignment w:val="baseline"/>
              <w:rPr>
                <w:ins w:id="287" w:author="Author" w:date="1901-01-01T00:00:00Z"/>
                <w:rFonts w:ascii="Arial" w:hAnsi="Arial" w:cs="Arial"/>
                <w:sz w:val="14"/>
                <w:szCs w:val="14"/>
              </w:rPr>
            </w:pPr>
            <w:ins w:id="288" w:author="Author" w:date="1901-01-01T00:00:00Z">
              <w:r w:rsidRPr="00F77560">
                <w:rPr>
                  <w:rFonts w:ascii="Arial" w:hAnsi="Arial" w:cs="Arial"/>
                  <w:sz w:val="14"/>
                  <w:szCs w:val="14"/>
                </w:rPr>
                <w:t xml:space="preserve"> </w:t>
              </w:r>
            </w:ins>
          </w:p>
        </w:tc>
        <w:tc>
          <w:tcPr>
            <w:tcW w:w="1370" w:type="dxa"/>
            <w:tcBorders>
              <w:bottom w:val="single" w:sz="5" w:space="0" w:color="000000"/>
            </w:tcBorders>
            <w:vAlign w:val="center"/>
          </w:tcPr>
          <w:p w:rsidR="00756FEF" w:rsidRPr="00F77560" w:rsidRDefault="00A11202" w:rsidP="003F15A5">
            <w:pPr>
              <w:spacing w:before="116" w:after="5" w:line="138" w:lineRule="exact"/>
              <w:ind w:right="405"/>
              <w:jc w:val="right"/>
              <w:textAlignment w:val="baseline"/>
              <w:rPr>
                <w:ins w:id="289" w:author="Author" w:date="1901-01-01T00:00:00Z"/>
                <w:rFonts w:ascii="Arial" w:eastAsia="Times New Roman" w:hAnsi="Arial" w:cs="Arial"/>
                <w:b/>
                <w:sz w:val="14"/>
                <w:szCs w:val="14"/>
              </w:rPr>
            </w:pPr>
            <w:ins w:id="290" w:author="Author" w:date="1901-01-01T00:00:00Z">
              <w:r w:rsidRPr="00F77560">
                <w:rPr>
                  <w:rFonts w:ascii="Arial" w:eastAsia="Times New Roman" w:hAnsi="Arial" w:cs="Arial"/>
                  <w:b/>
                  <w:sz w:val="14"/>
                  <w:szCs w:val="14"/>
                </w:rPr>
                <w:t>Prorated ADIT</w:t>
              </w:r>
            </w:ins>
          </w:p>
        </w:tc>
        <w:tc>
          <w:tcPr>
            <w:tcW w:w="3034" w:type="dxa"/>
          </w:tcPr>
          <w:p w:rsidR="00756FEF" w:rsidRPr="00F77560" w:rsidRDefault="00A11202" w:rsidP="003F15A5">
            <w:pPr>
              <w:spacing w:after="0" w:line="240" w:lineRule="auto"/>
              <w:textAlignment w:val="baseline"/>
              <w:rPr>
                <w:ins w:id="291" w:author="Author" w:date="1901-01-01T00:00:00Z"/>
                <w:rFonts w:ascii="Arial" w:hAnsi="Arial" w:cs="Arial"/>
                <w:sz w:val="14"/>
                <w:szCs w:val="14"/>
              </w:rPr>
            </w:pPr>
            <w:ins w:id="292" w:author="Author" w:date="1901-01-01T00:00:00Z">
              <w:r w:rsidRPr="00F77560">
                <w:rPr>
                  <w:rFonts w:ascii="Arial" w:hAnsi="Arial" w:cs="Arial"/>
                  <w:sz w:val="14"/>
                  <w:szCs w:val="14"/>
                </w:rPr>
                <w:t xml:space="preserve"> </w:t>
              </w:r>
            </w:ins>
          </w:p>
        </w:tc>
      </w:tr>
      <w:tr w:rsidR="00054308" w:rsidTr="003F15A5">
        <w:trPr>
          <w:trHeight w:hRule="exact" w:val="484"/>
          <w:ins w:id="293" w:author="Author" w:date="1901-01-01T00:00:00Z"/>
        </w:trPr>
        <w:tc>
          <w:tcPr>
            <w:tcW w:w="282" w:type="dxa"/>
            <w:vAlign w:val="center"/>
          </w:tcPr>
          <w:p w:rsidR="00756FEF" w:rsidRPr="00F77560" w:rsidRDefault="00A11202" w:rsidP="003F15A5">
            <w:pPr>
              <w:spacing w:after="0" w:line="144" w:lineRule="exact"/>
              <w:jc w:val="center"/>
              <w:textAlignment w:val="baseline"/>
              <w:rPr>
                <w:ins w:id="294" w:author="Author" w:date="1901-01-01T00:00:00Z"/>
                <w:rFonts w:ascii="Arial" w:eastAsia="Times New Roman" w:hAnsi="Arial" w:cs="Arial"/>
                <w:sz w:val="14"/>
                <w:szCs w:val="14"/>
              </w:rPr>
            </w:pPr>
            <w:ins w:id="295" w:author="Author" w:date="1901-01-01T00:00:00Z">
              <w:r w:rsidRPr="00F77560">
                <w:rPr>
                  <w:rFonts w:ascii="Arial" w:eastAsia="Times New Roman" w:hAnsi="Arial" w:cs="Arial"/>
                  <w:sz w:val="14"/>
                  <w:szCs w:val="14"/>
                </w:rPr>
                <w:t>4</w:t>
              </w:r>
            </w:ins>
          </w:p>
        </w:tc>
        <w:tc>
          <w:tcPr>
            <w:tcW w:w="4513" w:type="dxa"/>
            <w:tcBorders>
              <w:top w:val="single" w:sz="5" w:space="0" w:color="000000"/>
            </w:tcBorders>
            <w:vAlign w:val="center"/>
          </w:tcPr>
          <w:p w:rsidR="00756FEF" w:rsidRPr="00F77560" w:rsidRDefault="00A11202" w:rsidP="003F15A5">
            <w:pPr>
              <w:spacing w:after="0" w:line="144" w:lineRule="exact"/>
              <w:ind w:right="1862"/>
              <w:jc w:val="right"/>
              <w:textAlignment w:val="baseline"/>
              <w:rPr>
                <w:ins w:id="296" w:author="Author" w:date="1901-01-01T00:00:00Z"/>
                <w:rFonts w:ascii="Arial" w:eastAsia="Times New Roman" w:hAnsi="Arial" w:cs="Arial"/>
                <w:sz w:val="14"/>
                <w:szCs w:val="14"/>
              </w:rPr>
            </w:pPr>
            <w:ins w:id="297" w:author="Author" w:date="1901-01-01T00:00:00Z">
              <w:r w:rsidRPr="00F77560">
                <w:rPr>
                  <w:rFonts w:ascii="Arial" w:eastAsia="Times New Roman" w:hAnsi="Arial" w:cs="Arial"/>
                  <w:sz w:val="14"/>
                  <w:szCs w:val="14"/>
                </w:rPr>
                <w:t>Month 1</w:t>
              </w:r>
            </w:ins>
          </w:p>
        </w:tc>
        <w:tc>
          <w:tcPr>
            <w:tcW w:w="206" w:type="dxa"/>
            <w:tcBorders>
              <w:top w:val="single" w:sz="5" w:space="0" w:color="000000"/>
            </w:tcBorders>
            <w:shd w:val="clear" w:color="FFFFCC" w:fill="FFFFCC"/>
            <w:vAlign w:val="center"/>
          </w:tcPr>
          <w:p w:rsidR="00756FEF" w:rsidRPr="00F77560" w:rsidRDefault="00A11202" w:rsidP="003F15A5">
            <w:pPr>
              <w:spacing w:after="0" w:line="144" w:lineRule="exact"/>
              <w:jc w:val="center"/>
              <w:textAlignment w:val="baseline"/>
              <w:rPr>
                <w:ins w:id="298" w:author="Author" w:date="1901-01-01T00:00:00Z"/>
                <w:rFonts w:ascii="Arial" w:eastAsia="Times New Roman" w:hAnsi="Arial" w:cs="Arial"/>
                <w:sz w:val="14"/>
                <w:szCs w:val="14"/>
              </w:rPr>
            </w:pPr>
            <w:ins w:id="299" w:author="Author" w:date="1901-01-01T00:00:00Z">
              <w:r w:rsidRPr="00F77560">
                <w:rPr>
                  <w:rFonts w:ascii="Arial" w:eastAsia="Times New Roman" w:hAnsi="Arial" w:cs="Arial"/>
                  <w:sz w:val="14"/>
                  <w:szCs w:val="14"/>
                </w:rPr>
                <w:t>$</w:t>
              </w:r>
            </w:ins>
          </w:p>
        </w:tc>
        <w:tc>
          <w:tcPr>
            <w:tcW w:w="2143" w:type="dxa"/>
            <w:tcBorders>
              <w:top w:val="single" w:sz="5" w:space="0" w:color="000000"/>
            </w:tcBorders>
            <w:shd w:val="clear" w:color="FFFFCC" w:fill="FFFFCC"/>
            <w:vAlign w:val="center"/>
          </w:tcPr>
          <w:p w:rsidR="00756FEF" w:rsidRPr="00F77560" w:rsidRDefault="00A11202" w:rsidP="003F15A5">
            <w:pPr>
              <w:spacing w:after="0" w:line="144" w:lineRule="exact"/>
              <w:ind w:right="28"/>
              <w:jc w:val="right"/>
              <w:textAlignment w:val="baseline"/>
              <w:rPr>
                <w:ins w:id="300" w:author="Author" w:date="1901-01-01T00:00:00Z"/>
                <w:rFonts w:ascii="Arial" w:eastAsia="Times New Roman" w:hAnsi="Arial" w:cs="Arial"/>
                <w:sz w:val="14"/>
                <w:szCs w:val="14"/>
              </w:rPr>
            </w:pPr>
          </w:p>
        </w:tc>
        <w:tc>
          <w:tcPr>
            <w:tcW w:w="1413" w:type="dxa"/>
            <w:tcBorders>
              <w:top w:val="single" w:sz="5" w:space="0" w:color="000000"/>
            </w:tcBorders>
            <w:vAlign w:val="center"/>
          </w:tcPr>
          <w:p w:rsidR="00756FEF" w:rsidRPr="00F77560" w:rsidRDefault="00A11202" w:rsidP="003F15A5">
            <w:pPr>
              <w:spacing w:after="0" w:line="144" w:lineRule="exact"/>
              <w:jc w:val="center"/>
              <w:textAlignment w:val="baseline"/>
              <w:rPr>
                <w:ins w:id="301" w:author="Author" w:date="1901-01-01T00:00:00Z"/>
                <w:rFonts w:ascii="Arial" w:eastAsia="Times New Roman" w:hAnsi="Arial" w:cs="Arial"/>
                <w:sz w:val="14"/>
                <w:szCs w:val="14"/>
              </w:rPr>
            </w:pPr>
            <w:ins w:id="302" w:author="Author" w:date="1901-01-01T00:00:00Z">
              <w:r w:rsidRPr="00F77560">
                <w:rPr>
                  <w:rFonts w:ascii="Arial" w:eastAsia="Times New Roman" w:hAnsi="Arial" w:cs="Arial"/>
                  <w:sz w:val="14"/>
                  <w:szCs w:val="14"/>
                </w:rPr>
                <w:t>335</w:t>
              </w:r>
            </w:ins>
          </w:p>
        </w:tc>
        <w:tc>
          <w:tcPr>
            <w:tcW w:w="1377" w:type="dxa"/>
            <w:tcBorders>
              <w:top w:val="single" w:sz="5" w:space="0" w:color="000000"/>
            </w:tcBorders>
          </w:tcPr>
          <w:p w:rsidR="00756FEF" w:rsidRPr="00F77560" w:rsidRDefault="00A11202" w:rsidP="003F15A5">
            <w:pPr>
              <w:tabs>
                <w:tab w:val="decimal" w:pos="936"/>
              </w:tabs>
              <w:spacing w:after="0" w:line="144" w:lineRule="exact"/>
              <w:textAlignment w:val="baseline"/>
              <w:rPr>
                <w:ins w:id="303" w:author="Author" w:date="1901-01-01T00:00:00Z"/>
                <w:rFonts w:ascii="Arial" w:eastAsia="Times New Roman" w:hAnsi="Arial" w:cs="Arial"/>
                <w:sz w:val="14"/>
                <w:szCs w:val="14"/>
              </w:rPr>
            </w:pPr>
          </w:p>
        </w:tc>
        <w:tc>
          <w:tcPr>
            <w:tcW w:w="1377" w:type="dxa"/>
            <w:tcBorders>
              <w:top w:val="single" w:sz="5" w:space="0" w:color="000000"/>
            </w:tcBorders>
            <w:vAlign w:val="center"/>
          </w:tcPr>
          <w:p w:rsidR="00756FEF" w:rsidRPr="00F77560" w:rsidRDefault="00A11202" w:rsidP="003F15A5">
            <w:pPr>
              <w:tabs>
                <w:tab w:val="decimal" w:pos="936"/>
              </w:tabs>
              <w:spacing w:after="0" w:line="144" w:lineRule="exact"/>
              <w:textAlignment w:val="baseline"/>
              <w:rPr>
                <w:ins w:id="304" w:author="Author" w:date="1901-01-01T00:00:00Z"/>
                <w:rFonts w:ascii="Arial" w:eastAsia="Times New Roman" w:hAnsi="Arial" w:cs="Arial"/>
                <w:sz w:val="14"/>
                <w:szCs w:val="14"/>
              </w:rPr>
            </w:pPr>
            <w:ins w:id="305" w:author="Author" w:date="1901-01-01T00:00:00Z">
              <w:r w:rsidRPr="00F77560">
                <w:rPr>
                  <w:rFonts w:ascii="Arial" w:eastAsia="Times New Roman" w:hAnsi="Arial" w:cs="Arial"/>
                  <w:sz w:val="14"/>
                  <w:szCs w:val="14"/>
                </w:rPr>
                <w:t>91.7808%</w:t>
              </w:r>
            </w:ins>
          </w:p>
        </w:tc>
        <w:tc>
          <w:tcPr>
            <w:tcW w:w="200" w:type="dxa"/>
            <w:tcBorders>
              <w:top w:val="single" w:sz="5" w:space="0" w:color="000000"/>
            </w:tcBorders>
            <w:vAlign w:val="center"/>
          </w:tcPr>
          <w:p w:rsidR="00756FEF" w:rsidRPr="00F77560" w:rsidRDefault="00A11202" w:rsidP="003F15A5">
            <w:pPr>
              <w:spacing w:after="0" w:line="144" w:lineRule="exact"/>
              <w:jc w:val="center"/>
              <w:textAlignment w:val="baseline"/>
              <w:rPr>
                <w:ins w:id="306" w:author="Author" w:date="1901-01-01T00:00:00Z"/>
                <w:rFonts w:ascii="Arial" w:eastAsia="Times New Roman" w:hAnsi="Arial" w:cs="Arial"/>
                <w:sz w:val="14"/>
                <w:szCs w:val="14"/>
              </w:rPr>
            </w:pPr>
            <w:ins w:id="307" w:author="Author" w:date="1901-01-01T00:00:00Z">
              <w:r w:rsidRPr="00F77560">
                <w:rPr>
                  <w:rFonts w:ascii="Arial" w:eastAsia="Times New Roman" w:hAnsi="Arial" w:cs="Arial"/>
                  <w:sz w:val="14"/>
                  <w:szCs w:val="14"/>
                </w:rPr>
                <w:t>$</w:t>
              </w:r>
            </w:ins>
          </w:p>
        </w:tc>
        <w:tc>
          <w:tcPr>
            <w:tcW w:w="1370" w:type="dxa"/>
            <w:tcBorders>
              <w:top w:val="single" w:sz="5" w:space="0" w:color="000000"/>
            </w:tcBorders>
            <w:vAlign w:val="center"/>
          </w:tcPr>
          <w:p w:rsidR="00756FEF" w:rsidRPr="00F77560" w:rsidRDefault="00A11202" w:rsidP="003F15A5">
            <w:pPr>
              <w:spacing w:after="0" w:line="144" w:lineRule="exact"/>
              <w:ind w:right="225"/>
              <w:jc w:val="right"/>
              <w:textAlignment w:val="baseline"/>
              <w:rPr>
                <w:ins w:id="308" w:author="Author" w:date="1901-01-01T00:00:00Z"/>
                <w:rFonts w:ascii="Arial" w:eastAsia="Times New Roman" w:hAnsi="Arial" w:cs="Arial"/>
                <w:sz w:val="14"/>
                <w:szCs w:val="14"/>
              </w:rPr>
            </w:pPr>
          </w:p>
        </w:tc>
        <w:tc>
          <w:tcPr>
            <w:tcW w:w="3034" w:type="dxa"/>
            <w:vAlign w:val="center"/>
          </w:tcPr>
          <w:p w:rsidR="00756FEF" w:rsidRPr="00F77560" w:rsidRDefault="00A11202" w:rsidP="003F15A5">
            <w:pPr>
              <w:spacing w:after="0" w:line="144" w:lineRule="exact"/>
              <w:ind w:right="1973"/>
              <w:jc w:val="right"/>
              <w:textAlignment w:val="baseline"/>
              <w:rPr>
                <w:ins w:id="309" w:author="Author" w:date="1901-01-01T00:00:00Z"/>
                <w:rFonts w:ascii="Arial" w:eastAsia="Times New Roman" w:hAnsi="Arial" w:cs="Arial"/>
                <w:sz w:val="14"/>
                <w:szCs w:val="14"/>
              </w:rPr>
            </w:pPr>
            <w:ins w:id="310" w:author="Author" w:date="1901-01-01T00:00:00Z">
              <w:r w:rsidRPr="00F77560">
                <w:rPr>
                  <w:rFonts w:ascii="Arial" w:eastAsia="Times New Roman" w:hAnsi="Arial" w:cs="Arial"/>
                  <w:sz w:val="14"/>
                  <w:szCs w:val="14"/>
                </w:rPr>
                <w:t>Internal Records</w:t>
              </w:r>
            </w:ins>
          </w:p>
        </w:tc>
      </w:tr>
      <w:tr w:rsidR="00054308" w:rsidTr="003F15A5">
        <w:trPr>
          <w:trHeight w:hRule="exact" w:val="433"/>
          <w:ins w:id="311" w:author="Author" w:date="1901-01-01T00:00:00Z"/>
        </w:trPr>
        <w:tc>
          <w:tcPr>
            <w:tcW w:w="282" w:type="dxa"/>
            <w:vAlign w:val="center"/>
          </w:tcPr>
          <w:p w:rsidR="00756FEF" w:rsidRPr="00F77560" w:rsidRDefault="00A11202" w:rsidP="003F15A5">
            <w:pPr>
              <w:spacing w:after="0" w:line="139" w:lineRule="exact"/>
              <w:jc w:val="center"/>
              <w:textAlignment w:val="baseline"/>
              <w:rPr>
                <w:ins w:id="312" w:author="Author" w:date="1901-01-01T00:00:00Z"/>
                <w:rFonts w:ascii="Arial" w:eastAsia="Times New Roman" w:hAnsi="Arial" w:cs="Arial"/>
                <w:sz w:val="14"/>
                <w:szCs w:val="14"/>
              </w:rPr>
            </w:pPr>
            <w:ins w:id="313" w:author="Author" w:date="1901-01-01T00:00:00Z">
              <w:r w:rsidRPr="00F77560">
                <w:rPr>
                  <w:rFonts w:ascii="Arial" w:eastAsia="Times New Roman" w:hAnsi="Arial" w:cs="Arial"/>
                  <w:sz w:val="14"/>
                  <w:szCs w:val="14"/>
                </w:rPr>
                <w:t>5</w:t>
              </w:r>
            </w:ins>
          </w:p>
        </w:tc>
        <w:tc>
          <w:tcPr>
            <w:tcW w:w="4513" w:type="dxa"/>
            <w:vAlign w:val="center"/>
          </w:tcPr>
          <w:p w:rsidR="00756FEF" w:rsidRPr="00F77560" w:rsidRDefault="00A11202" w:rsidP="003F15A5">
            <w:pPr>
              <w:spacing w:after="0" w:line="139" w:lineRule="exact"/>
              <w:ind w:right="1862"/>
              <w:jc w:val="right"/>
              <w:textAlignment w:val="baseline"/>
              <w:rPr>
                <w:ins w:id="314" w:author="Author" w:date="1901-01-01T00:00:00Z"/>
                <w:rFonts w:ascii="Arial" w:eastAsia="Times New Roman" w:hAnsi="Arial" w:cs="Arial"/>
                <w:sz w:val="14"/>
                <w:szCs w:val="14"/>
              </w:rPr>
            </w:pPr>
            <w:ins w:id="315" w:author="Author" w:date="1901-01-01T00:00:00Z">
              <w:r w:rsidRPr="00F77560">
                <w:rPr>
                  <w:rFonts w:ascii="Arial" w:eastAsia="Times New Roman" w:hAnsi="Arial" w:cs="Arial"/>
                  <w:sz w:val="14"/>
                  <w:szCs w:val="14"/>
                </w:rPr>
                <w:t>Month 2</w:t>
              </w:r>
            </w:ins>
          </w:p>
        </w:tc>
        <w:tc>
          <w:tcPr>
            <w:tcW w:w="206" w:type="dxa"/>
            <w:shd w:val="clear" w:color="FFFFCC" w:fill="FFFFCC"/>
            <w:vAlign w:val="center"/>
          </w:tcPr>
          <w:p w:rsidR="00756FEF" w:rsidRPr="00F77560" w:rsidRDefault="00A11202" w:rsidP="003F15A5">
            <w:pPr>
              <w:spacing w:after="0" w:line="139" w:lineRule="exact"/>
              <w:jc w:val="center"/>
              <w:textAlignment w:val="baseline"/>
              <w:rPr>
                <w:ins w:id="316" w:author="Author" w:date="1901-01-01T00:00:00Z"/>
                <w:rFonts w:ascii="Arial" w:eastAsia="Times New Roman" w:hAnsi="Arial" w:cs="Arial"/>
                <w:sz w:val="14"/>
                <w:szCs w:val="14"/>
              </w:rPr>
            </w:pPr>
            <w:ins w:id="317" w:author="Author" w:date="1901-01-01T00:00:00Z">
              <w:r w:rsidRPr="00F77560">
                <w:rPr>
                  <w:rFonts w:ascii="Arial" w:eastAsia="Times New Roman" w:hAnsi="Arial" w:cs="Arial"/>
                  <w:sz w:val="14"/>
                  <w:szCs w:val="14"/>
                </w:rPr>
                <w:t>$</w:t>
              </w:r>
            </w:ins>
          </w:p>
        </w:tc>
        <w:tc>
          <w:tcPr>
            <w:tcW w:w="2143" w:type="dxa"/>
            <w:shd w:val="clear" w:color="FFFFCC" w:fill="FFFFCC"/>
            <w:vAlign w:val="center"/>
          </w:tcPr>
          <w:p w:rsidR="00756FEF" w:rsidRPr="00F77560" w:rsidRDefault="00A11202" w:rsidP="003F15A5">
            <w:pPr>
              <w:spacing w:after="0" w:line="139" w:lineRule="exact"/>
              <w:ind w:right="28"/>
              <w:jc w:val="right"/>
              <w:textAlignment w:val="baseline"/>
              <w:rPr>
                <w:ins w:id="318" w:author="Author" w:date="1901-01-01T00:00:00Z"/>
                <w:rFonts w:ascii="Arial" w:eastAsia="Times New Roman" w:hAnsi="Arial" w:cs="Arial"/>
                <w:sz w:val="14"/>
                <w:szCs w:val="14"/>
              </w:rPr>
            </w:pPr>
          </w:p>
        </w:tc>
        <w:tc>
          <w:tcPr>
            <w:tcW w:w="1413" w:type="dxa"/>
            <w:vAlign w:val="center"/>
          </w:tcPr>
          <w:p w:rsidR="00756FEF" w:rsidRPr="00F77560" w:rsidRDefault="00A11202" w:rsidP="003F15A5">
            <w:pPr>
              <w:spacing w:after="0" w:line="139" w:lineRule="exact"/>
              <w:jc w:val="center"/>
              <w:textAlignment w:val="baseline"/>
              <w:rPr>
                <w:ins w:id="319" w:author="Author" w:date="1901-01-01T00:00:00Z"/>
                <w:rFonts w:ascii="Arial" w:eastAsia="Times New Roman" w:hAnsi="Arial" w:cs="Arial"/>
                <w:sz w:val="14"/>
                <w:szCs w:val="14"/>
              </w:rPr>
            </w:pPr>
            <w:ins w:id="320" w:author="Author" w:date="1901-01-01T00:00:00Z">
              <w:r w:rsidRPr="00F77560">
                <w:rPr>
                  <w:rFonts w:ascii="Arial" w:eastAsia="Times New Roman" w:hAnsi="Arial" w:cs="Arial"/>
                  <w:sz w:val="14"/>
                  <w:szCs w:val="14"/>
                </w:rPr>
                <w:t>307</w:t>
              </w:r>
            </w:ins>
          </w:p>
        </w:tc>
        <w:tc>
          <w:tcPr>
            <w:tcW w:w="1377" w:type="dxa"/>
          </w:tcPr>
          <w:p w:rsidR="00756FEF" w:rsidRPr="00F77560" w:rsidRDefault="00A11202" w:rsidP="003F15A5">
            <w:pPr>
              <w:tabs>
                <w:tab w:val="decimal" w:pos="936"/>
              </w:tabs>
              <w:spacing w:after="0" w:line="139" w:lineRule="exact"/>
              <w:textAlignment w:val="baseline"/>
              <w:rPr>
                <w:ins w:id="321" w:author="Author" w:date="1901-01-01T00:00:00Z"/>
                <w:rFonts w:ascii="Arial" w:eastAsia="Times New Roman" w:hAnsi="Arial" w:cs="Arial"/>
                <w:sz w:val="14"/>
                <w:szCs w:val="14"/>
              </w:rPr>
            </w:pPr>
          </w:p>
        </w:tc>
        <w:tc>
          <w:tcPr>
            <w:tcW w:w="1377" w:type="dxa"/>
            <w:vAlign w:val="center"/>
          </w:tcPr>
          <w:p w:rsidR="00756FEF" w:rsidRPr="00F77560" w:rsidRDefault="00A11202" w:rsidP="003F15A5">
            <w:pPr>
              <w:tabs>
                <w:tab w:val="decimal" w:pos="936"/>
              </w:tabs>
              <w:spacing w:after="0" w:line="139" w:lineRule="exact"/>
              <w:textAlignment w:val="baseline"/>
              <w:rPr>
                <w:ins w:id="322" w:author="Author" w:date="1901-01-01T00:00:00Z"/>
                <w:rFonts w:ascii="Arial" w:eastAsia="Times New Roman" w:hAnsi="Arial" w:cs="Arial"/>
                <w:sz w:val="14"/>
                <w:szCs w:val="14"/>
              </w:rPr>
            </w:pPr>
            <w:ins w:id="323" w:author="Author" w:date="1901-01-01T00:00:00Z">
              <w:r w:rsidRPr="00F77560">
                <w:rPr>
                  <w:rFonts w:ascii="Arial" w:eastAsia="Times New Roman" w:hAnsi="Arial" w:cs="Arial"/>
                  <w:sz w:val="14"/>
                  <w:szCs w:val="14"/>
                </w:rPr>
                <w:t>84.1096%</w:t>
              </w:r>
            </w:ins>
          </w:p>
        </w:tc>
        <w:tc>
          <w:tcPr>
            <w:tcW w:w="200" w:type="dxa"/>
            <w:vAlign w:val="center"/>
          </w:tcPr>
          <w:p w:rsidR="00756FEF" w:rsidRPr="00F77560" w:rsidRDefault="00A11202" w:rsidP="003F15A5">
            <w:pPr>
              <w:spacing w:after="0" w:line="139" w:lineRule="exact"/>
              <w:jc w:val="center"/>
              <w:textAlignment w:val="baseline"/>
              <w:rPr>
                <w:ins w:id="324" w:author="Author" w:date="1901-01-01T00:00:00Z"/>
                <w:rFonts w:ascii="Arial" w:eastAsia="Times New Roman" w:hAnsi="Arial" w:cs="Arial"/>
                <w:sz w:val="14"/>
                <w:szCs w:val="14"/>
              </w:rPr>
            </w:pPr>
            <w:ins w:id="325" w:author="Author" w:date="1901-01-01T00:00:00Z">
              <w:r w:rsidRPr="00F77560">
                <w:rPr>
                  <w:rFonts w:ascii="Arial" w:eastAsia="Times New Roman" w:hAnsi="Arial" w:cs="Arial"/>
                  <w:sz w:val="14"/>
                  <w:szCs w:val="14"/>
                </w:rPr>
                <w:t>$</w:t>
              </w:r>
            </w:ins>
          </w:p>
        </w:tc>
        <w:tc>
          <w:tcPr>
            <w:tcW w:w="1370" w:type="dxa"/>
            <w:vAlign w:val="center"/>
          </w:tcPr>
          <w:p w:rsidR="00756FEF" w:rsidRPr="00F77560" w:rsidRDefault="00A11202" w:rsidP="003F15A5">
            <w:pPr>
              <w:spacing w:after="0" w:line="139" w:lineRule="exact"/>
              <w:ind w:right="225"/>
              <w:jc w:val="right"/>
              <w:textAlignment w:val="baseline"/>
              <w:rPr>
                <w:ins w:id="326" w:author="Author" w:date="1901-01-01T00:00:00Z"/>
                <w:rFonts w:ascii="Arial" w:eastAsia="Times New Roman" w:hAnsi="Arial" w:cs="Arial"/>
                <w:sz w:val="14"/>
                <w:szCs w:val="14"/>
              </w:rPr>
            </w:pPr>
          </w:p>
        </w:tc>
        <w:tc>
          <w:tcPr>
            <w:tcW w:w="3034" w:type="dxa"/>
            <w:vAlign w:val="center"/>
          </w:tcPr>
          <w:p w:rsidR="00756FEF" w:rsidRPr="00F77560" w:rsidRDefault="00A11202" w:rsidP="003F15A5">
            <w:pPr>
              <w:spacing w:after="0" w:line="139" w:lineRule="exact"/>
              <w:ind w:right="1973"/>
              <w:jc w:val="right"/>
              <w:textAlignment w:val="baseline"/>
              <w:rPr>
                <w:ins w:id="327" w:author="Author" w:date="1901-01-01T00:00:00Z"/>
                <w:rFonts w:ascii="Arial" w:eastAsia="Times New Roman" w:hAnsi="Arial" w:cs="Arial"/>
                <w:sz w:val="14"/>
                <w:szCs w:val="14"/>
              </w:rPr>
            </w:pPr>
            <w:ins w:id="328" w:author="Author" w:date="1901-01-01T00:00:00Z">
              <w:r w:rsidRPr="00F77560">
                <w:rPr>
                  <w:rFonts w:ascii="Arial" w:eastAsia="Times New Roman" w:hAnsi="Arial" w:cs="Arial"/>
                  <w:sz w:val="14"/>
                  <w:szCs w:val="14"/>
                </w:rPr>
                <w:t>Internal Records</w:t>
              </w:r>
            </w:ins>
          </w:p>
        </w:tc>
      </w:tr>
      <w:tr w:rsidR="00054308" w:rsidTr="00756FEF">
        <w:trPr>
          <w:trHeight w:hRule="exact" w:val="720"/>
          <w:ins w:id="329" w:author="Author" w:date="1901-01-01T00:00:00Z"/>
        </w:trPr>
        <w:tc>
          <w:tcPr>
            <w:tcW w:w="282" w:type="dxa"/>
            <w:vAlign w:val="center"/>
          </w:tcPr>
          <w:p w:rsidR="00756FEF" w:rsidRPr="00F77560" w:rsidRDefault="00A11202" w:rsidP="003F15A5">
            <w:pPr>
              <w:spacing w:after="0" w:line="124" w:lineRule="exact"/>
              <w:jc w:val="center"/>
              <w:textAlignment w:val="baseline"/>
              <w:rPr>
                <w:ins w:id="330" w:author="Author" w:date="1901-01-01T00:00:00Z"/>
                <w:rFonts w:ascii="Arial" w:eastAsia="Times New Roman" w:hAnsi="Arial" w:cs="Arial"/>
                <w:sz w:val="14"/>
                <w:szCs w:val="14"/>
              </w:rPr>
            </w:pPr>
            <w:ins w:id="331" w:author="Author" w:date="1901-01-01T00:00:00Z">
              <w:r w:rsidRPr="00F77560">
                <w:rPr>
                  <w:rFonts w:ascii="Arial" w:eastAsia="Times New Roman" w:hAnsi="Arial" w:cs="Arial"/>
                  <w:sz w:val="14"/>
                  <w:szCs w:val="14"/>
                </w:rPr>
                <w:t>6</w:t>
              </w:r>
            </w:ins>
          </w:p>
        </w:tc>
        <w:tc>
          <w:tcPr>
            <w:tcW w:w="4513" w:type="dxa"/>
            <w:vAlign w:val="center"/>
          </w:tcPr>
          <w:p w:rsidR="00756FEF" w:rsidRPr="00F77560" w:rsidRDefault="00A11202" w:rsidP="003F15A5">
            <w:pPr>
              <w:spacing w:after="0" w:line="124" w:lineRule="exact"/>
              <w:ind w:right="1862"/>
              <w:jc w:val="right"/>
              <w:textAlignment w:val="baseline"/>
              <w:rPr>
                <w:ins w:id="332" w:author="Author" w:date="1901-01-01T00:00:00Z"/>
                <w:rFonts w:ascii="Arial" w:eastAsia="Times New Roman" w:hAnsi="Arial" w:cs="Arial"/>
                <w:sz w:val="14"/>
                <w:szCs w:val="14"/>
              </w:rPr>
            </w:pPr>
            <w:ins w:id="333" w:author="Author" w:date="1901-01-01T00:00:00Z">
              <w:r w:rsidRPr="00F77560">
                <w:rPr>
                  <w:rFonts w:ascii="Arial" w:eastAsia="Times New Roman" w:hAnsi="Arial" w:cs="Arial"/>
                  <w:sz w:val="14"/>
                  <w:szCs w:val="14"/>
                </w:rPr>
                <w:t>Month 3</w:t>
              </w:r>
            </w:ins>
          </w:p>
        </w:tc>
        <w:tc>
          <w:tcPr>
            <w:tcW w:w="206" w:type="dxa"/>
            <w:shd w:val="clear" w:color="FFFFCC" w:fill="FFFFCC"/>
            <w:vAlign w:val="center"/>
          </w:tcPr>
          <w:p w:rsidR="00756FEF" w:rsidRPr="00F77560" w:rsidRDefault="00A11202" w:rsidP="003F15A5">
            <w:pPr>
              <w:spacing w:after="0" w:line="124" w:lineRule="exact"/>
              <w:jc w:val="center"/>
              <w:textAlignment w:val="baseline"/>
              <w:rPr>
                <w:ins w:id="334" w:author="Author" w:date="1901-01-01T00:00:00Z"/>
                <w:rFonts w:ascii="Arial" w:eastAsia="Times New Roman" w:hAnsi="Arial" w:cs="Arial"/>
                <w:sz w:val="14"/>
                <w:szCs w:val="14"/>
              </w:rPr>
            </w:pPr>
            <w:ins w:id="335" w:author="Author" w:date="1901-01-01T00:00:00Z">
              <w:r w:rsidRPr="00F77560">
                <w:rPr>
                  <w:rFonts w:ascii="Arial" w:eastAsia="Times New Roman" w:hAnsi="Arial" w:cs="Arial"/>
                  <w:sz w:val="14"/>
                  <w:szCs w:val="14"/>
                </w:rPr>
                <w:t>$</w:t>
              </w:r>
            </w:ins>
          </w:p>
        </w:tc>
        <w:tc>
          <w:tcPr>
            <w:tcW w:w="2143" w:type="dxa"/>
            <w:shd w:val="clear" w:color="FFFFCC" w:fill="FFFFCC"/>
            <w:vAlign w:val="center"/>
          </w:tcPr>
          <w:p w:rsidR="00756FEF" w:rsidRPr="00F77560" w:rsidRDefault="00A11202" w:rsidP="003F15A5">
            <w:pPr>
              <w:spacing w:after="0" w:line="124" w:lineRule="exact"/>
              <w:ind w:right="28"/>
              <w:jc w:val="center"/>
              <w:textAlignment w:val="baseline"/>
              <w:rPr>
                <w:ins w:id="336" w:author="Author" w:date="1901-01-01T00:00:00Z"/>
                <w:rFonts w:ascii="Arial" w:eastAsia="Times New Roman" w:hAnsi="Arial" w:cs="Arial"/>
                <w:sz w:val="14"/>
                <w:szCs w:val="14"/>
              </w:rPr>
            </w:pPr>
          </w:p>
        </w:tc>
        <w:tc>
          <w:tcPr>
            <w:tcW w:w="1413" w:type="dxa"/>
            <w:vAlign w:val="center"/>
          </w:tcPr>
          <w:p w:rsidR="00756FEF" w:rsidRPr="00F77560" w:rsidRDefault="00A11202" w:rsidP="003F15A5">
            <w:pPr>
              <w:spacing w:after="0" w:line="124" w:lineRule="exact"/>
              <w:jc w:val="center"/>
              <w:textAlignment w:val="baseline"/>
              <w:rPr>
                <w:ins w:id="337" w:author="Author" w:date="1901-01-01T00:00:00Z"/>
                <w:rFonts w:ascii="Arial" w:eastAsia="Times New Roman" w:hAnsi="Arial" w:cs="Arial"/>
                <w:sz w:val="14"/>
                <w:szCs w:val="14"/>
              </w:rPr>
            </w:pPr>
            <w:ins w:id="338" w:author="Author" w:date="1901-01-01T00:00:00Z">
              <w:r w:rsidRPr="00F77560">
                <w:rPr>
                  <w:rFonts w:ascii="Arial" w:eastAsia="Times New Roman" w:hAnsi="Arial" w:cs="Arial"/>
                  <w:sz w:val="14"/>
                  <w:szCs w:val="14"/>
                </w:rPr>
                <w:t>276</w:t>
              </w:r>
            </w:ins>
          </w:p>
        </w:tc>
        <w:tc>
          <w:tcPr>
            <w:tcW w:w="1377" w:type="dxa"/>
          </w:tcPr>
          <w:p w:rsidR="00756FEF" w:rsidRPr="00F77560" w:rsidRDefault="00A11202" w:rsidP="003F15A5">
            <w:pPr>
              <w:tabs>
                <w:tab w:val="decimal" w:pos="936"/>
              </w:tabs>
              <w:spacing w:after="0" w:line="124" w:lineRule="exact"/>
              <w:textAlignment w:val="baseline"/>
              <w:rPr>
                <w:ins w:id="339" w:author="Author" w:date="1901-01-01T00:00:00Z"/>
                <w:rFonts w:ascii="Arial" w:eastAsia="Times New Roman" w:hAnsi="Arial" w:cs="Arial"/>
                <w:sz w:val="14"/>
                <w:szCs w:val="14"/>
              </w:rPr>
            </w:pPr>
          </w:p>
        </w:tc>
        <w:tc>
          <w:tcPr>
            <w:tcW w:w="1377" w:type="dxa"/>
            <w:vAlign w:val="center"/>
          </w:tcPr>
          <w:p w:rsidR="00756FEF" w:rsidRPr="00F77560" w:rsidRDefault="00A11202" w:rsidP="003F15A5">
            <w:pPr>
              <w:tabs>
                <w:tab w:val="decimal" w:pos="936"/>
              </w:tabs>
              <w:spacing w:after="0" w:line="124" w:lineRule="exact"/>
              <w:textAlignment w:val="baseline"/>
              <w:rPr>
                <w:ins w:id="340" w:author="Author" w:date="1901-01-01T00:00:00Z"/>
                <w:rFonts w:ascii="Arial" w:eastAsia="Times New Roman" w:hAnsi="Arial" w:cs="Arial"/>
                <w:sz w:val="14"/>
                <w:szCs w:val="14"/>
              </w:rPr>
            </w:pPr>
            <w:ins w:id="341" w:author="Author" w:date="1901-01-01T00:00:00Z">
              <w:r w:rsidRPr="00F77560">
                <w:rPr>
                  <w:rFonts w:ascii="Arial" w:eastAsia="Times New Roman" w:hAnsi="Arial" w:cs="Arial"/>
                  <w:sz w:val="14"/>
                  <w:szCs w:val="14"/>
                </w:rPr>
                <w:t>75.6164%</w:t>
              </w:r>
            </w:ins>
          </w:p>
        </w:tc>
        <w:tc>
          <w:tcPr>
            <w:tcW w:w="200" w:type="dxa"/>
            <w:vAlign w:val="center"/>
          </w:tcPr>
          <w:p w:rsidR="00756FEF" w:rsidRPr="00F77560" w:rsidRDefault="00A11202" w:rsidP="003F15A5">
            <w:pPr>
              <w:spacing w:after="0" w:line="124" w:lineRule="exact"/>
              <w:jc w:val="center"/>
              <w:textAlignment w:val="baseline"/>
              <w:rPr>
                <w:ins w:id="342" w:author="Author" w:date="1901-01-01T00:00:00Z"/>
                <w:rFonts w:ascii="Arial" w:eastAsia="Times New Roman" w:hAnsi="Arial" w:cs="Arial"/>
                <w:sz w:val="14"/>
                <w:szCs w:val="14"/>
              </w:rPr>
            </w:pPr>
            <w:ins w:id="343" w:author="Author" w:date="1901-01-01T00:00:00Z">
              <w:r w:rsidRPr="00F77560">
                <w:rPr>
                  <w:rFonts w:ascii="Arial" w:eastAsia="Times New Roman" w:hAnsi="Arial" w:cs="Arial"/>
                  <w:sz w:val="14"/>
                  <w:szCs w:val="14"/>
                </w:rPr>
                <w:t>$</w:t>
              </w:r>
            </w:ins>
          </w:p>
        </w:tc>
        <w:tc>
          <w:tcPr>
            <w:tcW w:w="1370" w:type="dxa"/>
            <w:vAlign w:val="center"/>
          </w:tcPr>
          <w:p w:rsidR="00756FEF" w:rsidRPr="00F77560" w:rsidRDefault="00A11202" w:rsidP="003F15A5">
            <w:pPr>
              <w:spacing w:after="0" w:line="124" w:lineRule="exact"/>
              <w:ind w:right="225"/>
              <w:jc w:val="right"/>
              <w:textAlignment w:val="baseline"/>
              <w:rPr>
                <w:ins w:id="344" w:author="Author" w:date="1901-01-01T00:00:00Z"/>
                <w:rFonts w:ascii="Arial" w:eastAsia="Times New Roman" w:hAnsi="Arial" w:cs="Arial"/>
                <w:sz w:val="14"/>
                <w:szCs w:val="14"/>
              </w:rPr>
            </w:pPr>
          </w:p>
        </w:tc>
        <w:tc>
          <w:tcPr>
            <w:tcW w:w="3034" w:type="dxa"/>
            <w:vAlign w:val="center"/>
          </w:tcPr>
          <w:p w:rsidR="00756FEF" w:rsidRPr="00F77560" w:rsidRDefault="00A11202" w:rsidP="003F15A5">
            <w:pPr>
              <w:spacing w:after="0" w:line="124" w:lineRule="exact"/>
              <w:ind w:right="1973"/>
              <w:jc w:val="right"/>
              <w:textAlignment w:val="baseline"/>
              <w:rPr>
                <w:ins w:id="345" w:author="Author" w:date="1901-01-01T00:00:00Z"/>
                <w:rFonts w:ascii="Arial" w:eastAsia="Times New Roman" w:hAnsi="Arial" w:cs="Arial"/>
                <w:sz w:val="14"/>
                <w:szCs w:val="14"/>
              </w:rPr>
            </w:pPr>
            <w:ins w:id="346" w:author="Author" w:date="1901-01-01T00:00:00Z">
              <w:r w:rsidRPr="00F77560">
                <w:rPr>
                  <w:rFonts w:ascii="Arial" w:eastAsia="Times New Roman" w:hAnsi="Arial" w:cs="Arial"/>
                  <w:sz w:val="14"/>
                  <w:szCs w:val="14"/>
                </w:rPr>
                <w:t>Internal Records</w:t>
              </w:r>
            </w:ins>
          </w:p>
        </w:tc>
      </w:tr>
      <w:tr w:rsidR="00054308" w:rsidTr="003F15A5">
        <w:trPr>
          <w:trHeight w:hRule="exact" w:val="288"/>
          <w:ins w:id="347" w:author="Author" w:date="1901-01-01T00:00:00Z"/>
        </w:trPr>
        <w:tc>
          <w:tcPr>
            <w:tcW w:w="282" w:type="dxa"/>
            <w:vAlign w:val="center"/>
          </w:tcPr>
          <w:p w:rsidR="00756FEF" w:rsidRPr="00F77560" w:rsidRDefault="00A11202" w:rsidP="003F15A5">
            <w:pPr>
              <w:spacing w:after="0" w:line="119" w:lineRule="exact"/>
              <w:jc w:val="center"/>
              <w:textAlignment w:val="baseline"/>
              <w:rPr>
                <w:ins w:id="348" w:author="Author" w:date="1901-01-01T00:00:00Z"/>
                <w:rFonts w:ascii="Arial" w:eastAsia="Times New Roman" w:hAnsi="Arial" w:cs="Arial"/>
                <w:sz w:val="14"/>
                <w:szCs w:val="14"/>
              </w:rPr>
            </w:pPr>
            <w:ins w:id="349" w:author="Author" w:date="1901-01-01T00:00:00Z">
              <w:r w:rsidRPr="00F77560">
                <w:rPr>
                  <w:rFonts w:ascii="Arial" w:eastAsia="Times New Roman" w:hAnsi="Arial" w:cs="Arial"/>
                  <w:sz w:val="14"/>
                  <w:szCs w:val="14"/>
                </w:rPr>
                <w:t>7</w:t>
              </w:r>
            </w:ins>
          </w:p>
        </w:tc>
        <w:tc>
          <w:tcPr>
            <w:tcW w:w="4513" w:type="dxa"/>
            <w:vAlign w:val="center"/>
          </w:tcPr>
          <w:p w:rsidR="00756FEF" w:rsidRPr="00F77560" w:rsidRDefault="00A11202" w:rsidP="003F15A5">
            <w:pPr>
              <w:spacing w:after="0" w:line="119" w:lineRule="exact"/>
              <w:ind w:right="1862"/>
              <w:jc w:val="right"/>
              <w:textAlignment w:val="baseline"/>
              <w:rPr>
                <w:ins w:id="350" w:author="Author" w:date="1901-01-01T00:00:00Z"/>
                <w:rFonts w:ascii="Arial" w:eastAsia="Times New Roman" w:hAnsi="Arial" w:cs="Arial"/>
                <w:sz w:val="14"/>
                <w:szCs w:val="14"/>
              </w:rPr>
            </w:pPr>
            <w:ins w:id="351" w:author="Author" w:date="1901-01-01T00:00:00Z">
              <w:r w:rsidRPr="00F77560">
                <w:rPr>
                  <w:rFonts w:ascii="Arial" w:eastAsia="Times New Roman" w:hAnsi="Arial" w:cs="Arial"/>
                  <w:sz w:val="14"/>
                  <w:szCs w:val="14"/>
                </w:rPr>
                <w:t>Month 4</w:t>
              </w:r>
            </w:ins>
          </w:p>
        </w:tc>
        <w:tc>
          <w:tcPr>
            <w:tcW w:w="206" w:type="dxa"/>
            <w:shd w:val="clear" w:color="FFFFCC" w:fill="FFFFCC"/>
            <w:vAlign w:val="center"/>
          </w:tcPr>
          <w:p w:rsidR="00756FEF" w:rsidRPr="00F77560" w:rsidRDefault="00A11202" w:rsidP="003F15A5">
            <w:pPr>
              <w:spacing w:after="0" w:line="119" w:lineRule="exact"/>
              <w:jc w:val="center"/>
              <w:textAlignment w:val="baseline"/>
              <w:rPr>
                <w:ins w:id="352" w:author="Author" w:date="1901-01-01T00:00:00Z"/>
                <w:rFonts w:ascii="Arial" w:eastAsia="Times New Roman" w:hAnsi="Arial" w:cs="Arial"/>
                <w:sz w:val="14"/>
                <w:szCs w:val="14"/>
              </w:rPr>
            </w:pPr>
            <w:ins w:id="353" w:author="Author" w:date="1901-01-01T00:00:00Z">
              <w:r w:rsidRPr="00F77560">
                <w:rPr>
                  <w:rFonts w:ascii="Arial" w:eastAsia="Times New Roman" w:hAnsi="Arial" w:cs="Arial"/>
                  <w:sz w:val="14"/>
                  <w:szCs w:val="14"/>
                </w:rPr>
                <w:t>$</w:t>
              </w:r>
            </w:ins>
          </w:p>
        </w:tc>
        <w:tc>
          <w:tcPr>
            <w:tcW w:w="2143" w:type="dxa"/>
            <w:shd w:val="clear" w:color="FFFFCC" w:fill="FFFFCC"/>
            <w:vAlign w:val="center"/>
          </w:tcPr>
          <w:p w:rsidR="00756FEF" w:rsidRPr="00F77560" w:rsidRDefault="00A11202" w:rsidP="003F15A5">
            <w:pPr>
              <w:spacing w:after="0" w:line="119" w:lineRule="exact"/>
              <w:ind w:right="118"/>
              <w:jc w:val="right"/>
              <w:textAlignment w:val="baseline"/>
              <w:rPr>
                <w:ins w:id="354" w:author="Author" w:date="1901-01-01T00:00:00Z"/>
                <w:rFonts w:ascii="Arial" w:eastAsia="Times New Roman" w:hAnsi="Arial" w:cs="Arial"/>
                <w:sz w:val="14"/>
                <w:szCs w:val="14"/>
              </w:rPr>
            </w:pPr>
          </w:p>
        </w:tc>
        <w:tc>
          <w:tcPr>
            <w:tcW w:w="1413" w:type="dxa"/>
            <w:vAlign w:val="center"/>
          </w:tcPr>
          <w:p w:rsidR="00756FEF" w:rsidRPr="00F77560" w:rsidRDefault="00A11202" w:rsidP="003F15A5">
            <w:pPr>
              <w:spacing w:after="0" w:line="119" w:lineRule="exact"/>
              <w:jc w:val="center"/>
              <w:textAlignment w:val="baseline"/>
              <w:rPr>
                <w:ins w:id="355" w:author="Author" w:date="1901-01-01T00:00:00Z"/>
                <w:rFonts w:ascii="Arial" w:eastAsia="Times New Roman" w:hAnsi="Arial" w:cs="Arial"/>
                <w:sz w:val="14"/>
                <w:szCs w:val="14"/>
              </w:rPr>
            </w:pPr>
            <w:ins w:id="356" w:author="Author" w:date="1901-01-01T00:00:00Z">
              <w:r w:rsidRPr="00F77560">
                <w:rPr>
                  <w:rFonts w:ascii="Arial" w:eastAsia="Times New Roman" w:hAnsi="Arial" w:cs="Arial"/>
                  <w:sz w:val="14"/>
                  <w:szCs w:val="14"/>
                </w:rPr>
                <w:t>246</w:t>
              </w:r>
            </w:ins>
          </w:p>
        </w:tc>
        <w:tc>
          <w:tcPr>
            <w:tcW w:w="1377" w:type="dxa"/>
          </w:tcPr>
          <w:p w:rsidR="00756FEF" w:rsidRPr="00F77560" w:rsidRDefault="00A11202" w:rsidP="003F15A5">
            <w:pPr>
              <w:tabs>
                <w:tab w:val="decimal" w:pos="936"/>
              </w:tabs>
              <w:spacing w:after="0" w:line="119" w:lineRule="exact"/>
              <w:textAlignment w:val="baseline"/>
              <w:rPr>
                <w:ins w:id="357" w:author="Author" w:date="1901-01-01T00:00:00Z"/>
                <w:rFonts w:ascii="Arial" w:eastAsia="Times New Roman" w:hAnsi="Arial" w:cs="Arial"/>
                <w:sz w:val="14"/>
                <w:szCs w:val="14"/>
              </w:rPr>
            </w:pPr>
          </w:p>
        </w:tc>
        <w:tc>
          <w:tcPr>
            <w:tcW w:w="1377" w:type="dxa"/>
            <w:vAlign w:val="center"/>
          </w:tcPr>
          <w:p w:rsidR="00756FEF" w:rsidRPr="00F77560" w:rsidRDefault="00A11202" w:rsidP="003F15A5">
            <w:pPr>
              <w:tabs>
                <w:tab w:val="decimal" w:pos="936"/>
              </w:tabs>
              <w:spacing w:after="0" w:line="119" w:lineRule="exact"/>
              <w:textAlignment w:val="baseline"/>
              <w:rPr>
                <w:ins w:id="358" w:author="Author" w:date="1901-01-01T00:00:00Z"/>
                <w:rFonts w:ascii="Arial" w:eastAsia="Times New Roman" w:hAnsi="Arial" w:cs="Arial"/>
                <w:sz w:val="14"/>
                <w:szCs w:val="14"/>
              </w:rPr>
            </w:pPr>
            <w:ins w:id="359" w:author="Author" w:date="1901-01-01T00:00:00Z">
              <w:r w:rsidRPr="00F77560">
                <w:rPr>
                  <w:rFonts w:ascii="Arial" w:eastAsia="Times New Roman" w:hAnsi="Arial" w:cs="Arial"/>
                  <w:sz w:val="14"/>
                  <w:szCs w:val="14"/>
                </w:rPr>
                <w:t>67.3973%</w:t>
              </w:r>
            </w:ins>
          </w:p>
        </w:tc>
        <w:tc>
          <w:tcPr>
            <w:tcW w:w="200" w:type="dxa"/>
            <w:vAlign w:val="center"/>
          </w:tcPr>
          <w:p w:rsidR="00756FEF" w:rsidRPr="00F77560" w:rsidRDefault="00A11202" w:rsidP="003F15A5">
            <w:pPr>
              <w:spacing w:after="0" w:line="119" w:lineRule="exact"/>
              <w:jc w:val="center"/>
              <w:textAlignment w:val="baseline"/>
              <w:rPr>
                <w:ins w:id="360" w:author="Author" w:date="1901-01-01T00:00:00Z"/>
                <w:rFonts w:ascii="Arial" w:eastAsia="Times New Roman" w:hAnsi="Arial" w:cs="Arial"/>
                <w:sz w:val="14"/>
                <w:szCs w:val="14"/>
              </w:rPr>
            </w:pPr>
            <w:ins w:id="361" w:author="Author" w:date="1901-01-01T00:00:00Z">
              <w:r w:rsidRPr="00F77560">
                <w:rPr>
                  <w:rFonts w:ascii="Arial" w:eastAsia="Times New Roman" w:hAnsi="Arial" w:cs="Arial"/>
                  <w:sz w:val="14"/>
                  <w:szCs w:val="14"/>
                </w:rPr>
                <w:t>$</w:t>
              </w:r>
            </w:ins>
          </w:p>
        </w:tc>
        <w:tc>
          <w:tcPr>
            <w:tcW w:w="1370" w:type="dxa"/>
            <w:vAlign w:val="center"/>
          </w:tcPr>
          <w:p w:rsidR="00756FEF" w:rsidRPr="00F77560" w:rsidRDefault="00A11202" w:rsidP="003F15A5">
            <w:pPr>
              <w:spacing w:after="0" w:line="119" w:lineRule="exact"/>
              <w:ind w:right="315"/>
              <w:jc w:val="right"/>
              <w:textAlignment w:val="baseline"/>
              <w:rPr>
                <w:ins w:id="362" w:author="Author" w:date="1901-01-01T00:00:00Z"/>
                <w:rFonts w:ascii="Arial" w:eastAsia="Times New Roman" w:hAnsi="Arial" w:cs="Arial"/>
                <w:sz w:val="14"/>
                <w:szCs w:val="14"/>
              </w:rPr>
            </w:pPr>
          </w:p>
        </w:tc>
        <w:tc>
          <w:tcPr>
            <w:tcW w:w="3034" w:type="dxa"/>
            <w:vAlign w:val="center"/>
          </w:tcPr>
          <w:p w:rsidR="00756FEF" w:rsidRPr="00F77560" w:rsidRDefault="00A11202" w:rsidP="003F15A5">
            <w:pPr>
              <w:spacing w:after="0" w:line="119" w:lineRule="exact"/>
              <w:ind w:right="1973"/>
              <w:jc w:val="right"/>
              <w:textAlignment w:val="baseline"/>
              <w:rPr>
                <w:ins w:id="363" w:author="Author" w:date="1901-01-01T00:00:00Z"/>
                <w:rFonts w:ascii="Arial" w:eastAsia="Times New Roman" w:hAnsi="Arial" w:cs="Arial"/>
                <w:sz w:val="14"/>
                <w:szCs w:val="14"/>
              </w:rPr>
            </w:pPr>
            <w:ins w:id="364" w:author="Author" w:date="1901-01-01T00:00:00Z">
              <w:r w:rsidRPr="00F77560">
                <w:rPr>
                  <w:rFonts w:ascii="Arial" w:eastAsia="Times New Roman" w:hAnsi="Arial" w:cs="Arial"/>
                  <w:sz w:val="14"/>
                  <w:szCs w:val="14"/>
                </w:rPr>
                <w:t>Internal Records</w:t>
              </w:r>
            </w:ins>
          </w:p>
        </w:tc>
      </w:tr>
      <w:tr w:rsidR="00054308" w:rsidTr="003F15A5">
        <w:trPr>
          <w:trHeight w:hRule="exact" w:val="546"/>
          <w:ins w:id="365" w:author="Author" w:date="1901-01-01T00:00:00Z"/>
        </w:trPr>
        <w:tc>
          <w:tcPr>
            <w:tcW w:w="282" w:type="dxa"/>
            <w:vAlign w:val="center"/>
          </w:tcPr>
          <w:p w:rsidR="00756FEF" w:rsidRPr="00F77560" w:rsidRDefault="00A11202" w:rsidP="003F15A5">
            <w:pPr>
              <w:spacing w:after="0" w:line="141" w:lineRule="exact"/>
              <w:jc w:val="center"/>
              <w:textAlignment w:val="baseline"/>
              <w:rPr>
                <w:ins w:id="366" w:author="Author" w:date="1901-01-01T00:00:00Z"/>
                <w:rFonts w:ascii="Arial" w:eastAsia="Times New Roman" w:hAnsi="Arial" w:cs="Arial"/>
                <w:sz w:val="14"/>
                <w:szCs w:val="14"/>
              </w:rPr>
            </w:pPr>
            <w:ins w:id="367" w:author="Author" w:date="1901-01-01T00:00:00Z">
              <w:r w:rsidRPr="00F77560">
                <w:rPr>
                  <w:rFonts w:ascii="Arial" w:eastAsia="Times New Roman" w:hAnsi="Arial" w:cs="Arial"/>
                  <w:sz w:val="14"/>
                  <w:szCs w:val="14"/>
                </w:rPr>
                <w:t>8</w:t>
              </w:r>
            </w:ins>
          </w:p>
        </w:tc>
        <w:tc>
          <w:tcPr>
            <w:tcW w:w="4513" w:type="dxa"/>
            <w:vAlign w:val="center"/>
          </w:tcPr>
          <w:p w:rsidR="00756FEF" w:rsidRPr="00F77560" w:rsidRDefault="00A11202" w:rsidP="003F15A5">
            <w:pPr>
              <w:spacing w:after="0" w:line="141" w:lineRule="exact"/>
              <w:ind w:right="1862"/>
              <w:jc w:val="right"/>
              <w:textAlignment w:val="baseline"/>
              <w:rPr>
                <w:ins w:id="368" w:author="Author" w:date="1901-01-01T00:00:00Z"/>
                <w:rFonts w:ascii="Arial" w:eastAsia="Times New Roman" w:hAnsi="Arial" w:cs="Arial"/>
                <w:sz w:val="14"/>
                <w:szCs w:val="14"/>
              </w:rPr>
            </w:pPr>
            <w:ins w:id="369" w:author="Author" w:date="1901-01-01T00:00:00Z">
              <w:r w:rsidRPr="00F77560">
                <w:rPr>
                  <w:rFonts w:ascii="Arial" w:eastAsia="Times New Roman" w:hAnsi="Arial" w:cs="Arial"/>
                  <w:sz w:val="14"/>
                  <w:szCs w:val="14"/>
                </w:rPr>
                <w:t>Month 5</w:t>
              </w:r>
            </w:ins>
          </w:p>
        </w:tc>
        <w:tc>
          <w:tcPr>
            <w:tcW w:w="206" w:type="dxa"/>
            <w:shd w:val="clear" w:color="FFFFCC" w:fill="FFFFCC"/>
            <w:vAlign w:val="center"/>
          </w:tcPr>
          <w:p w:rsidR="00756FEF" w:rsidRPr="00F77560" w:rsidRDefault="00A11202" w:rsidP="003F15A5">
            <w:pPr>
              <w:spacing w:after="0" w:line="141" w:lineRule="exact"/>
              <w:jc w:val="center"/>
              <w:textAlignment w:val="baseline"/>
              <w:rPr>
                <w:ins w:id="370" w:author="Author" w:date="1901-01-01T00:00:00Z"/>
                <w:rFonts w:ascii="Arial" w:eastAsia="Times New Roman" w:hAnsi="Arial" w:cs="Arial"/>
                <w:sz w:val="14"/>
                <w:szCs w:val="14"/>
              </w:rPr>
            </w:pPr>
            <w:ins w:id="371" w:author="Author" w:date="1901-01-01T00:00:00Z">
              <w:r w:rsidRPr="00F77560">
                <w:rPr>
                  <w:rFonts w:ascii="Arial" w:eastAsia="Times New Roman" w:hAnsi="Arial" w:cs="Arial"/>
                  <w:sz w:val="14"/>
                  <w:szCs w:val="14"/>
                </w:rPr>
                <w:t>$</w:t>
              </w:r>
            </w:ins>
          </w:p>
        </w:tc>
        <w:tc>
          <w:tcPr>
            <w:tcW w:w="2143" w:type="dxa"/>
            <w:shd w:val="clear" w:color="FFFFCC" w:fill="FFFFCC"/>
            <w:vAlign w:val="center"/>
          </w:tcPr>
          <w:p w:rsidR="00756FEF" w:rsidRPr="00F77560" w:rsidRDefault="00A11202" w:rsidP="003F15A5">
            <w:pPr>
              <w:spacing w:after="0" w:line="141" w:lineRule="exact"/>
              <w:ind w:right="28"/>
              <w:jc w:val="right"/>
              <w:textAlignment w:val="baseline"/>
              <w:rPr>
                <w:ins w:id="372" w:author="Author" w:date="1901-01-01T00:00:00Z"/>
                <w:rFonts w:ascii="Arial" w:eastAsia="Times New Roman" w:hAnsi="Arial" w:cs="Arial"/>
                <w:sz w:val="14"/>
                <w:szCs w:val="14"/>
              </w:rPr>
            </w:pPr>
          </w:p>
        </w:tc>
        <w:tc>
          <w:tcPr>
            <w:tcW w:w="1413" w:type="dxa"/>
            <w:vAlign w:val="center"/>
          </w:tcPr>
          <w:p w:rsidR="00756FEF" w:rsidRPr="00F77560" w:rsidRDefault="00A11202" w:rsidP="003F15A5">
            <w:pPr>
              <w:spacing w:after="0" w:line="141" w:lineRule="exact"/>
              <w:jc w:val="center"/>
              <w:textAlignment w:val="baseline"/>
              <w:rPr>
                <w:ins w:id="373" w:author="Author" w:date="1901-01-01T00:00:00Z"/>
                <w:rFonts w:ascii="Arial" w:eastAsia="Times New Roman" w:hAnsi="Arial" w:cs="Arial"/>
                <w:sz w:val="14"/>
                <w:szCs w:val="14"/>
              </w:rPr>
            </w:pPr>
            <w:ins w:id="374" w:author="Author" w:date="1901-01-01T00:00:00Z">
              <w:r w:rsidRPr="00F77560">
                <w:rPr>
                  <w:rFonts w:ascii="Arial" w:eastAsia="Times New Roman" w:hAnsi="Arial" w:cs="Arial"/>
                  <w:sz w:val="14"/>
                  <w:szCs w:val="14"/>
                </w:rPr>
                <w:t>215</w:t>
              </w:r>
            </w:ins>
          </w:p>
        </w:tc>
        <w:tc>
          <w:tcPr>
            <w:tcW w:w="1377" w:type="dxa"/>
          </w:tcPr>
          <w:p w:rsidR="00756FEF" w:rsidRPr="00F77560" w:rsidRDefault="00A11202" w:rsidP="003F15A5">
            <w:pPr>
              <w:tabs>
                <w:tab w:val="decimal" w:pos="936"/>
              </w:tabs>
              <w:spacing w:after="0" w:line="141" w:lineRule="exact"/>
              <w:textAlignment w:val="baseline"/>
              <w:rPr>
                <w:ins w:id="375" w:author="Author" w:date="1901-01-01T00:00:00Z"/>
                <w:rFonts w:ascii="Arial" w:eastAsia="Times New Roman" w:hAnsi="Arial" w:cs="Arial"/>
                <w:sz w:val="14"/>
                <w:szCs w:val="14"/>
              </w:rPr>
            </w:pPr>
          </w:p>
        </w:tc>
        <w:tc>
          <w:tcPr>
            <w:tcW w:w="1377" w:type="dxa"/>
            <w:vAlign w:val="center"/>
          </w:tcPr>
          <w:p w:rsidR="00756FEF" w:rsidRPr="00F77560" w:rsidRDefault="00A11202" w:rsidP="003F15A5">
            <w:pPr>
              <w:tabs>
                <w:tab w:val="decimal" w:pos="936"/>
              </w:tabs>
              <w:spacing w:after="0" w:line="141" w:lineRule="exact"/>
              <w:textAlignment w:val="baseline"/>
              <w:rPr>
                <w:ins w:id="376" w:author="Author" w:date="1901-01-01T00:00:00Z"/>
                <w:rFonts w:ascii="Arial" w:eastAsia="Times New Roman" w:hAnsi="Arial" w:cs="Arial"/>
                <w:sz w:val="14"/>
                <w:szCs w:val="14"/>
              </w:rPr>
            </w:pPr>
            <w:ins w:id="377" w:author="Author" w:date="1901-01-01T00:00:00Z">
              <w:r w:rsidRPr="00F77560">
                <w:rPr>
                  <w:rFonts w:ascii="Arial" w:eastAsia="Times New Roman" w:hAnsi="Arial" w:cs="Arial"/>
                  <w:sz w:val="14"/>
                  <w:szCs w:val="14"/>
                </w:rPr>
                <w:t>58.9041%</w:t>
              </w:r>
            </w:ins>
          </w:p>
        </w:tc>
        <w:tc>
          <w:tcPr>
            <w:tcW w:w="200" w:type="dxa"/>
            <w:vAlign w:val="center"/>
          </w:tcPr>
          <w:p w:rsidR="00756FEF" w:rsidRPr="00F77560" w:rsidRDefault="00A11202" w:rsidP="003F15A5">
            <w:pPr>
              <w:spacing w:after="0" w:line="141" w:lineRule="exact"/>
              <w:jc w:val="center"/>
              <w:textAlignment w:val="baseline"/>
              <w:rPr>
                <w:ins w:id="378" w:author="Author" w:date="1901-01-01T00:00:00Z"/>
                <w:rFonts w:ascii="Arial" w:eastAsia="Times New Roman" w:hAnsi="Arial" w:cs="Arial"/>
                <w:sz w:val="14"/>
                <w:szCs w:val="14"/>
              </w:rPr>
            </w:pPr>
            <w:ins w:id="379" w:author="Author" w:date="1901-01-01T00:00:00Z">
              <w:r w:rsidRPr="00F77560">
                <w:rPr>
                  <w:rFonts w:ascii="Arial" w:eastAsia="Times New Roman" w:hAnsi="Arial" w:cs="Arial"/>
                  <w:sz w:val="14"/>
                  <w:szCs w:val="14"/>
                </w:rPr>
                <w:t>$</w:t>
              </w:r>
            </w:ins>
          </w:p>
        </w:tc>
        <w:tc>
          <w:tcPr>
            <w:tcW w:w="1370" w:type="dxa"/>
            <w:vAlign w:val="center"/>
          </w:tcPr>
          <w:p w:rsidR="00756FEF" w:rsidRPr="00F77560" w:rsidRDefault="00A11202" w:rsidP="003F15A5">
            <w:pPr>
              <w:spacing w:after="0" w:line="141" w:lineRule="exact"/>
              <w:ind w:right="225"/>
              <w:jc w:val="right"/>
              <w:textAlignment w:val="baseline"/>
              <w:rPr>
                <w:ins w:id="380" w:author="Author" w:date="1901-01-01T00:00:00Z"/>
                <w:rFonts w:ascii="Arial" w:eastAsia="Times New Roman" w:hAnsi="Arial" w:cs="Arial"/>
                <w:sz w:val="14"/>
                <w:szCs w:val="14"/>
              </w:rPr>
            </w:pPr>
          </w:p>
        </w:tc>
        <w:tc>
          <w:tcPr>
            <w:tcW w:w="3034" w:type="dxa"/>
            <w:vAlign w:val="center"/>
          </w:tcPr>
          <w:p w:rsidR="00756FEF" w:rsidRPr="00F77560" w:rsidRDefault="00A11202" w:rsidP="003F15A5">
            <w:pPr>
              <w:spacing w:after="0" w:line="141" w:lineRule="exact"/>
              <w:ind w:right="1973"/>
              <w:jc w:val="right"/>
              <w:textAlignment w:val="baseline"/>
              <w:rPr>
                <w:ins w:id="381" w:author="Author" w:date="1901-01-01T00:00:00Z"/>
                <w:rFonts w:ascii="Arial" w:eastAsia="Times New Roman" w:hAnsi="Arial" w:cs="Arial"/>
                <w:sz w:val="14"/>
                <w:szCs w:val="14"/>
              </w:rPr>
            </w:pPr>
            <w:ins w:id="382" w:author="Author" w:date="1901-01-01T00:00:00Z">
              <w:r w:rsidRPr="00F77560">
                <w:rPr>
                  <w:rFonts w:ascii="Arial" w:eastAsia="Times New Roman" w:hAnsi="Arial" w:cs="Arial"/>
                  <w:sz w:val="14"/>
                  <w:szCs w:val="14"/>
                </w:rPr>
                <w:t>Internal Records</w:t>
              </w:r>
            </w:ins>
          </w:p>
        </w:tc>
      </w:tr>
      <w:tr w:rsidR="00054308" w:rsidTr="003F15A5">
        <w:trPr>
          <w:trHeight w:hRule="exact" w:val="467"/>
          <w:ins w:id="383" w:author="Author" w:date="1901-01-01T00:00:00Z"/>
        </w:trPr>
        <w:tc>
          <w:tcPr>
            <w:tcW w:w="282" w:type="dxa"/>
            <w:vAlign w:val="center"/>
          </w:tcPr>
          <w:p w:rsidR="00756FEF" w:rsidRPr="00F77560" w:rsidRDefault="00A11202" w:rsidP="003F15A5">
            <w:pPr>
              <w:spacing w:after="2" w:line="146" w:lineRule="exact"/>
              <w:jc w:val="center"/>
              <w:textAlignment w:val="baseline"/>
              <w:rPr>
                <w:ins w:id="384" w:author="Author" w:date="1901-01-01T00:00:00Z"/>
                <w:rFonts w:ascii="Arial" w:eastAsia="Times New Roman" w:hAnsi="Arial" w:cs="Arial"/>
                <w:sz w:val="14"/>
                <w:szCs w:val="14"/>
              </w:rPr>
            </w:pPr>
            <w:ins w:id="385" w:author="Author" w:date="1901-01-01T00:00:00Z">
              <w:r w:rsidRPr="00F77560">
                <w:rPr>
                  <w:rFonts w:ascii="Arial" w:eastAsia="Times New Roman" w:hAnsi="Arial" w:cs="Arial"/>
                  <w:sz w:val="14"/>
                  <w:szCs w:val="14"/>
                </w:rPr>
                <w:t>9</w:t>
              </w:r>
            </w:ins>
          </w:p>
        </w:tc>
        <w:tc>
          <w:tcPr>
            <w:tcW w:w="4513" w:type="dxa"/>
            <w:vAlign w:val="center"/>
          </w:tcPr>
          <w:p w:rsidR="00756FEF" w:rsidRPr="00F77560" w:rsidRDefault="00A11202" w:rsidP="003F15A5">
            <w:pPr>
              <w:spacing w:after="2" w:line="146" w:lineRule="exact"/>
              <w:ind w:right="1862"/>
              <w:jc w:val="right"/>
              <w:textAlignment w:val="baseline"/>
              <w:rPr>
                <w:ins w:id="386" w:author="Author" w:date="1901-01-01T00:00:00Z"/>
                <w:rFonts w:ascii="Arial" w:eastAsia="Times New Roman" w:hAnsi="Arial" w:cs="Arial"/>
                <w:sz w:val="14"/>
                <w:szCs w:val="14"/>
              </w:rPr>
            </w:pPr>
            <w:ins w:id="387" w:author="Author" w:date="1901-01-01T00:00:00Z">
              <w:r w:rsidRPr="00F77560">
                <w:rPr>
                  <w:rFonts w:ascii="Arial" w:eastAsia="Times New Roman" w:hAnsi="Arial" w:cs="Arial"/>
                  <w:sz w:val="14"/>
                  <w:szCs w:val="14"/>
                </w:rPr>
                <w:t>Month 6</w:t>
              </w:r>
            </w:ins>
          </w:p>
        </w:tc>
        <w:tc>
          <w:tcPr>
            <w:tcW w:w="206" w:type="dxa"/>
            <w:shd w:val="clear" w:color="FFFFCC" w:fill="FFFFCC"/>
            <w:vAlign w:val="center"/>
          </w:tcPr>
          <w:p w:rsidR="00756FEF" w:rsidRPr="00F77560" w:rsidRDefault="00A11202" w:rsidP="003F15A5">
            <w:pPr>
              <w:spacing w:after="2" w:line="146" w:lineRule="exact"/>
              <w:jc w:val="center"/>
              <w:textAlignment w:val="baseline"/>
              <w:rPr>
                <w:ins w:id="388" w:author="Author" w:date="1901-01-01T00:00:00Z"/>
                <w:rFonts w:ascii="Arial" w:eastAsia="Times New Roman" w:hAnsi="Arial" w:cs="Arial"/>
                <w:sz w:val="14"/>
                <w:szCs w:val="14"/>
              </w:rPr>
            </w:pPr>
            <w:ins w:id="389" w:author="Author" w:date="1901-01-01T00:00:00Z">
              <w:r w:rsidRPr="00F77560">
                <w:rPr>
                  <w:rFonts w:ascii="Arial" w:eastAsia="Times New Roman" w:hAnsi="Arial" w:cs="Arial"/>
                  <w:sz w:val="14"/>
                  <w:szCs w:val="14"/>
                </w:rPr>
                <w:t>$</w:t>
              </w:r>
            </w:ins>
          </w:p>
        </w:tc>
        <w:tc>
          <w:tcPr>
            <w:tcW w:w="2143" w:type="dxa"/>
            <w:shd w:val="clear" w:color="FFFFCC" w:fill="FFFFCC"/>
            <w:vAlign w:val="center"/>
          </w:tcPr>
          <w:p w:rsidR="00756FEF" w:rsidRPr="00F77560" w:rsidRDefault="00A11202" w:rsidP="003F15A5">
            <w:pPr>
              <w:spacing w:after="2" w:line="146" w:lineRule="exact"/>
              <w:ind w:right="28"/>
              <w:jc w:val="right"/>
              <w:textAlignment w:val="baseline"/>
              <w:rPr>
                <w:ins w:id="390" w:author="Author" w:date="1901-01-01T00:00:00Z"/>
                <w:rFonts w:ascii="Arial" w:eastAsia="Times New Roman" w:hAnsi="Arial" w:cs="Arial"/>
                <w:sz w:val="14"/>
                <w:szCs w:val="14"/>
              </w:rPr>
            </w:pPr>
          </w:p>
        </w:tc>
        <w:tc>
          <w:tcPr>
            <w:tcW w:w="1413" w:type="dxa"/>
            <w:vAlign w:val="center"/>
          </w:tcPr>
          <w:p w:rsidR="00756FEF" w:rsidRPr="00F77560" w:rsidRDefault="00A11202" w:rsidP="003F15A5">
            <w:pPr>
              <w:spacing w:after="2" w:line="146" w:lineRule="exact"/>
              <w:jc w:val="center"/>
              <w:textAlignment w:val="baseline"/>
              <w:rPr>
                <w:ins w:id="391" w:author="Author" w:date="1901-01-01T00:00:00Z"/>
                <w:rFonts w:ascii="Arial" w:eastAsia="Times New Roman" w:hAnsi="Arial" w:cs="Arial"/>
                <w:sz w:val="14"/>
                <w:szCs w:val="14"/>
              </w:rPr>
            </w:pPr>
            <w:ins w:id="392" w:author="Author" w:date="1901-01-01T00:00:00Z">
              <w:r w:rsidRPr="00F77560">
                <w:rPr>
                  <w:rFonts w:ascii="Arial" w:eastAsia="Times New Roman" w:hAnsi="Arial" w:cs="Arial"/>
                  <w:sz w:val="14"/>
                  <w:szCs w:val="14"/>
                </w:rPr>
                <w:t>185</w:t>
              </w:r>
            </w:ins>
          </w:p>
        </w:tc>
        <w:tc>
          <w:tcPr>
            <w:tcW w:w="1377" w:type="dxa"/>
          </w:tcPr>
          <w:p w:rsidR="00756FEF" w:rsidRPr="00F77560" w:rsidRDefault="00A11202" w:rsidP="003F15A5">
            <w:pPr>
              <w:tabs>
                <w:tab w:val="decimal" w:pos="936"/>
              </w:tabs>
              <w:spacing w:after="2" w:line="146" w:lineRule="exact"/>
              <w:textAlignment w:val="baseline"/>
              <w:rPr>
                <w:ins w:id="393" w:author="Author" w:date="1901-01-01T00:00:00Z"/>
                <w:rFonts w:ascii="Arial" w:eastAsia="Times New Roman" w:hAnsi="Arial" w:cs="Arial"/>
                <w:sz w:val="14"/>
                <w:szCs w:val="14"/>
              </w:rPr>
            </w:pPr>
          </w:p>
        </w:tc>
        <w:tc>
          <w:tcPr>
            <w:tcW w:w="1377" w:type="dxa"/>
            <w:vAlign w:val="center"/>
          </w:tcPr>
          <w:p w:rsidR="00756FEF" w:rsidRPr="00F77560" w:rsidRDefault="00A11202" w:rsidP="003F15A5">
            <w:pPr>
              <w:tabs>
                <w:tab w:val="decimal" w:pos="936"/>
              </w:tabs>
              <w:spacing w:after="2" w:line="146" w:lineRule="exact"/>
              <w:textAlignment w:val="baseline"/>
              <w:rPr>
                <w:ins w:id="394" w:author="Author" w:date="1901-01-01T00:00:00Z"/>
                <w:rFonts w:ascii="Arial" w:eastAsia="Times New Roman" w:hAnsi="Arial" w:cs="Arial"/>
                <w:sz w:val="14"/>
                <w:szCs w:val="14"/>
              </w:rPr>
            </w:pPr>
            <w:ins w:id="395" w:author="Author" w:date="1901-01-01T00:00:00Z">
              <w:r w:rsidRPr="00F77560">
                <w:rPr>
                  <w:rFonts w:ascii="Arial" w:eastAsia="Times New Roman" w:hAnsi="Arial" w:cs="Arial"/>
                  <w:sz w:val="14"/>
                  <w:szCs w:val="14"/>
                </w:rPr>
                <w:t>50.6849%</w:t>
              </w:r>
            </w:ins>
          </w:p>
        </w:tc>
        <w:tc>
          <w:tcPr>
            <w:tcW w:w="200" w:type="dxa"/>
            <w:vAlign w:val="center"/>
          </w:tcPr>
          <w:p w:rsidR="00756FEF" w:rsidRPr="00F77560" w:rsidRDefault="00A11202" w:rsidP="003F15A5">
            <w:pPr>
              <w:spacing w:after="2" w:line="146" w:lineRule="exact"/>
              <w:jc w:val="center"/>
              <w:textAlignment w:val="baseline"/>
              <w:rPr>
                <w:ins w:id="396" w:author="Author" w:date="1901-01-01T00:00:00Z"/>
                <w:rFonts w:ascii="Arial" w:eastAsia="Times New Roman" w:hAnsi="Arial" w:cs="Arial"/>
                <w:sz w:val="14"/>
                <w:szCs w:val="14"/>
              </w:rPr>
            </w:pPr>
            <w:ins w:id="397" w:author="Author" w:date="1901-01-01T00:00:00Z">
              <w:r w:rsidRPr="00F77560">
                <w:rPr>
                  <w:rFonts w:ascii="Arial" w:eastAsia="Times New Roman" w:hAnsi="Arial" w:cs="Arial"/>
                  <w:sz w:val="14"/>
                  <w:szCs w:val="14"/>
                </w:rPr>
                <w:t>$</w:t>
              </w:r>
            </w:ins>
          </w:p>
        </w:tc>
        <w:tc>
          <w:tcPr>
            <w:tcW w:w="1370" w:type="dxa"/>
            <w:vAlign w:val="center"/>
          </w:tcPr>
          <w:p w:rsidR="00756FEF" w:rsidRPr="00F77560" w:rsidRDefault="00A11202" w:rsidP="003F15A5">
            <w:pPr>
              <w:spacing w:after="2" w:line="146" w:lineRule="exact"/>
              <w:ind w:right="225"/>
              <w:jc w:val="right"/>
              <w:textAlignment w:val="baseline"/>
              <w:rPr>
                <w:ins w:id="398" w:author="Author" w:date="1901-01-01T00:00:00Z"/>
                <w:rFonts w:ascii="Arial" w:eastAsia="Times New Roman" w:hAnsi="Arial" w:cs="Arial"/>
                <w:sz w:val="14"/>
                <w:szCs w:val="14"/>
              </w:rPr>
            </w:pPr>
          </w:p>
        </w:tc>
        <w:tc>
          <w:tcPr>
            <w:tcW w:w="3034" w:type="dxa"/>
            <w:vAlign w:val="center"/>
          </w:tcPr>
          <w:p w:rsidR="00756FEF" w:rsidRPr="00F77560" w:rsidRDefault="00A11202" w:rsidP="003F15A5">
            <w:pPr>
              <w:spacing w:after="2" w:line="146" w:lineRule="exact"/>
              <w:ind w:right="1973"/>
              <w:jc w:val="right"/>
              <w:textAlignment w:val="baseline"/>
              <w:rPr>
                <w:ins w:id="399" w:author="Author" w:date="1901-01-01T00:00:00Z"/>
                <w:rFonts w:ascii="Arial" w:eastAsia="Times New Roman" w:hAnsi="Arial" w:cs="Arial"/>
                <w:sz w:val="14"/>
                <w:szCs w:val="14"/>
              </w:rPr>
            </w:pPr>
            <w:ins w:id="400" w:author="Author" w:date="1901-01-01T00:00:00Z">
              <w:r w:rsidRPr="00F77560">
                <w:rPr>
                  <w:rFonts w:ascii="Arial" w:eastAsia="Times New Roman" w:hAnsi="Arial" w:cs="Arial"/>
                  <w:sz w:val="14"/>
                  <w:szCs w:val="14"/>
                </w:rPr>
                <w:t>Internal Records</w:t>
              </w:r>
            </w:ins>
          </w:p>
        </w:tc>
      </w:tr>
      <w:tr w:rsidR="00054308" w:rsidTr="003F15A5">
        <w:trPr>
          <w:trHeight w:hRule="exact" w:val="325"/>
          <w:ins w:id="401" w:author="Author" w:date="1901-01-01T00:00:00Z"/>
        </w:trPr>
        <w:tc>
          <w:tcPr>
            <w:tcW w:w="282" w:type="dxa"/>
            <w:vAlign w:val="center"/>
          </w:tcPr>
          <w:p w:rsidR="00756FEF" w:rsidRPr="00F77560" w:rsidRDefault="00A11202" w:rsidP="003F15A5">
            <w:pPr>
              <w:spacing w:after="0" w:line="143" w:lineRule="exact"/>
              <w:jc w:val="center"/>
              <w:textAlignment w:val="baseline"/>
              <w:rPr>
                <w:ins w:id="402" w:author="Author" w:date="1901-01-01T00:00:00Z"/>
                <w:rFonts w:ascii="Arial" w:eastAsia="Times New Roman" w:hAnsi="Arial" w:cs="Arial"/>
                <w:sz w:val="14"/>
                <w:szCs w:val="14"/>
              </w:rPr>
            </w:pPr>
            <w:ins w:id="403" w:author="Author" w:date="1901-01-01T00:00:00Z">
              <w:r w:rsidRPr="00F77560">
                <w:rPr>
                  <w:rFonts w:ascii="Arial" w:eastAsia="Times New Roman" w:hAnsi="Arial" w:cs="Arial"/>
                  <w:sz w:val="14"/>
                  <w:szCs w:val="14"/>
                </w:rPr>
                <w:t>10</w:t>
              </w:r>
            </w:ins>
          </w:p>
        </w:tc>
        <w:tc>
          <w:tcPr>
            <w:tcW w:w="4513" w:type="dxa"/>
            <w:vAlign w:val="center"/>
          </w:tcPr>
          <w:p w:rsidR="00756FEF" w:rsidRPr="00F77560" w:rsidRDefault="00A11202" w:rsidP="003F15A5">
            <w:pPr>
              <w:spacing w:after="0" w:line="143" w:lineRule="exact"/>
              <w:ind w:right="1862"/>
              <w:jc w:val="right"/>
              <w:textAlignment w:val="baseline"/>
              <w:rPr>
                <w:ins w:id="404" w:author="Author" w:date="1901-01-01T00:00:00Z"/>
                <w:rFonts w:ascii="Arial" w:eastAsia="Times New Roman" w:hAnsi="Arial" w:cs="Arial"/>
                <w:sz w:val="14"/>
                <w:szCs w:val="14"/>
              </w:rPr>
            </w:pPr>
            <w:ins w:id="405" w:author="Author" w:date="1901-01-01T00:00:00Z">
              <w:r w:rsidRPr="00F77560">
                <w:rPr>
                  <w:rFonts w:ascii="Arial" w:eastAsia="Times New Roman" w:hAnsi="Arial" w:cs="Arial"/>
                  <w:sz w:val="14"/>
                  <w:szCs w:val="14"/>
                </w:rPr>
                <w:t>Month 7</w:t>
              </w:r>
            </w:ins>
          </w:p>
        </w:tc>
        <w:tc>
          <w:tcPr>
            <w:tcW w:w="206" w:type="dxa"/>
            <w:shd w:val="clear" w:color="FFFFCC" w:fill="FFFFCC"/>
            <w:vAlign w:val="center"/>
          </w:tcPr>
          <w:p w:rsidR="00756FEF" w:rsidRPr="00F77560" w:rsidRDefault="00A11202" w:rsidP="003F15A5">
            <w:pPr>
              <w:spacing w:after="0" w:line="143" w:lineRule="exact"/>
              <w:jc w:val="center"/>
              <w:textAlignment w:val="baseline"/>
              <w:rPr>
                <w:ins w:id="406" w:author="Author" w:date="1901-01-01T00:00:00Z"/>
                <w:rFonts w:ascii="Arial" w:eastAsia="Times New Roman" w:hAnsi="Arial" w:cs="Arial"/>
                <w:sz w:val="14"/>
                <w:szCs w:val="14"/>
              </w:rPr>
            </w:pPr>
            <w:ins w:id="407" w:author="Author" w:date="1901-01-01T00:00:00Z">
              <w:r w:rsidRPr="00F77560">
                <w:rPr>
                  <w:rFonts w:ascii="Arial" w:eastAsia="Times New Roman" w:hAnsi="Arial" w:cs="Arial"/>
                  <w:sz w:val="14"/>
                  <w:szCs w:val="14"/>
                </w:rPr>
                <w:t>$</w:t>
              </w:r>
            </w:ins>
          </w:p>
        </w:tc>
        <w:tc>
          <w:tcPr>
            <w:tcW w:w="2143" w:type="dxa"/>
            <w:shd w:val="clear" w:color="FFFFCC" w:fill="FFFFCC"/>
            <w:vAlign w:val="center"/>
          </w:tcPr>
          <w:p w:rsidR="00756FEF" w:rsidRPr="00F77560" w:rsidRDefault="00A11202" w:rsidP="003F15A5">
            <w:pPr>
              <w:spacing w:after="0" w:line="143" w:lineRule="exact"/>
              <w:ind w:right="28"/>
              <w:jc w:val="right"/>
              <w:textAlignment w:val="baseline"/>
              <w:rPr>
                <w:ins w:id="408" w:author="Author" w:date="1901-01-01T00:00:00Z"/>
                <w:rFonts w:ascii="Arial" w:eastAsia="Times New Roman" w:hAnsi="Arial" w:cs="Arial"/>
                <w:sz w:val="14"/>
                <w:szCs w:val="14"/>
              </w:rPr>
            </w:pPr>
          </w:p>
        </w:tc>
        <w:tc>
          <w:tcPr>
            <w:tcW w:w="1413" w:type="dxa"/>
            <w:vAlign w:val="center"/>
          </w:tcPr>
          <w:p w:rsidR="00756FEF" w:rsidRPr="00F77560" w:rsidRDefault="00A11202" w:rsidP="003F15A5">
            <w:pPr>
              <w:spacing w:after="0" w:line="143" w:lineRule="exact"/>
              <w:jc w:val="center"/>
              <w:textAlignment w:val="baseline"/>
              <w:rPr>
                <w:ins w:id="409" w:author="Author" w:date="1901-01-01T00:00:00Z"/>
                <w:rFonts w:ascii="Arial" w:eastAsia="Times New Roman" w:hAnsi="Arial" w:cs="Arial"/>
                <w:sz w:val="14"/>
                <w:szCs w:val="14"/>
              </w:rPr>
            </w:pPr>
            <w:ins w:id="410" w:author="Author" w:date="1901-01-01T00:00:00Z">
              <w:r w:rsidRPr="00F77560">
                <w:rPr>
                  <w:rFonts w:ascii="Arial" w:eastAsia="Times New Roman" w:hAnsi="Arial" w:cs="Arial"/>
                  <w:sz w:val="14"/>
                  <w:szCs w:val="14"/>
                </w:rPr>
                <w:t>154</w:t>
              </w:r>
            </w:ins>
          </w:p>
        </w:tc>
        <w:tc>
          <w:tcPr>
            <w:tcW w:w="1377" w:type="dxa"/>
          </w:tcPr>
          <w:p w:rsidR="00756FEF" w:rsidRPr="00F77560" w:rsidRDefault="00A11202" w:rsidP="003F15A5">
            <w:pPr>
              <w:tabs>
                <w:tab w:val="decimal" w:pos="936"/>
              </w:tabs>
              <w:spacing w:after="0" w:line="143" w:lineRule="exact"/>
              <w:textAlignment w:val="baseline"/>
              <w:rPr>
                <w:ins w:id="411" w:author="Author" w:date="1901-01-01T00:00:00Z"/>
                <w:rFonts w:ascii="Arial" w:eastAsia="Times New Roman" w:hAnsi="Arial" w:cs="Arial"/>
                <w:sz w:val="14"/>
                <w:szCs w:val="14"/>
              </w:rPr>
            </w:pPr>
          </w:p>
        </w:tc>
        <w:tc>
          <w:tcPr>
            <w:tcW w:w="1377" w:type="dxa"/>
            <w:vAlign w:val="center"/>
          </w:tcPr>
          <w:p w:rsidR="00756FEF" w:rsidRPr="00F77560" w:rsidRDefault="00A11202" w:rsidP="003F15A5">
            <w:pPr>
              <w:tabs>
                <w:tab w:val="decimal" w:pos="936"/>
              </w:tabs>
              <w:spacing w:after="0" w:line="143" w:lineRule="exact"/>
              <w:textAlignment w:val="baseline"/>
              <w:rPr>
                <w:ins w:id="412" w:author="Author" w:date="1901-01-01T00:00:00Z"/>
                <w:rFonts w:ascii="Arial" w:eastAsia="Times New Roman" w:hAnsi="Arial" w:cs="Arial"/>
                <w:sz w:val="14"/>
                <w:szCs w:val="14"/>
              </w:rPr>
            </w:pPr>
            <w:ins w:id="413" w:author="Author" w:date="1901-01-01T00:00:00Z">
              <w:r w:rsidRPr="00F77560">
                <w:rPr>
                  <w:rFonts w:ascii="Arial" w:eastAsia="Times New Roman" w:hAnsi="Arial" w:cs="Arial"/>
                  <w:sz w:val="14"/>
                  <w:szCs w:val="14"/>
                </w:rPr>
                <w:t>42.1918%</w:t>
              </w:r>
            </w:ins>
          </w:p>
        </w:tc>
        <w:tc>
          <w:tcPr>
            <w:tcW w:w="200" w:type="dxa"/>
            <w:vAlign w:val="center"/>
          </w:tcPr>
          <w:p w:rsidR="00756FEF" w:rsidRPr="00F77560" w:rsidRDefault="00A11202" w:rsidP="003F15A5">
            <w:pPr>
              <w:spacing w:after="0" w:line="143" w:lineRule="exact"/>
              <w:jc w:val="center"/>
              <w:textAlignment w:val="baseline"/>
              <w:rPr>
                <w:ins w:id="414" w:author="Author" w:date="1901-01-01T00:00:00Z"/>
                <w:rFonts w:ascii="Arial" w:eastAsia="Times New Roman" w:hAnsi="Arial" w:cs="Arial"/>
                <w:sz w:val="14"/>
                <w:szCs w:val="14"/>
              </w:rPr>
            </w:pPr>
            <w:ins w:id="415" w:author="Author" w:date="1901-01-01T00:00:00Z">
              <w:r w:rsidRPr="00F77560">
                <w:rPr>
                  <w:rFonts w:ascii="Arial" w:eastAsia="Times New Roman" w:hAnsi="Arial" w:cs="Arial"/>
                  <w:sz w:val="14"/>
                  <w:szCs w:val="14"/>
                </w:rPr>
                <w:t>$</w:t>
              </w:r>
            </w:ins>
          </w:p>
        </w:tc>
        <w:tc>
          <w:tcPr>
            <w:tcW w:w="1370" w:type="dxa"/>
            <w:vAlign w:val="center"/>
          </w:tcPr>
          <w:p w:rsidR="00756FEF" w:rsidRPr="00F77560" w:rsidRDefault="00A11202" w:rsidP="003F15A5">
            <w:pPr>
              <w:spacing w:after="0" w:line="143" w:lineRule="exact"/>
              <w:ind w:right="225"/>
              <w:jc w:val="right"/>
              <w:textAlignment w:val="baseline"/>
              <w:rPr>
                <w:ins w:id="416" w:author="Author" w:date="1901-01-01T00:00:00Z"/>
                <w:rFonts w:ascii="Arial" w:eastAsia="Times New Roman" w:hAnsi="Arial" w:cs="Arial"/>
                <w:sz w:val="14"/>
                <w:szCs w:val="14"/>
              </w:rPr>
            </w:pPr>
          </w:p>
        </w:tc>
        <w:tc>
          <w:tcPr>
            <w:tcW w:w="3034" w:type="dxa"/>
            <w:vAlign w:val="center"/>
          </w:tcPr>
          <w:p w:rsidR="00756FEF" w:rsidRPr="00F77560" w:rsidRDefault="00A11202" w:rsidP="003F15A5">
            <w:pPr>
              <w:spacing w:after="0" w:line="143" w:lineRule="exact"/>
              <w:ind w:right="1973"/>
              <w:jc w:val="right"/>
              <w:textAlignment w:val="baseline"/>
              <w:rPr>
                <w:ins w:id="417" w:author="Author" w:date="1901-01-01T00:00:00Z"/>
                <w:rFonts w:ascii="Arial" w:eastAsia="Times New Roman" w:hAnsi="Arial" w:cs="Arial"/>
                <w:sz w:val="14"/>
                <w:szCs w:val="14"/>
              </w:rPr>
            </w:pPr>
            <w:ins w:id="418" w:author="Author" w:date="1901-01-01T00:00:00Z">
              <w:r w:rsidRPr="00F77560">
                <w:rPr>
                  <w:rFonts w:ascii="Arial" w:eastAsia="Times New Roman" w:hAnsi="Arial" w:cs="Arial"/>
                  <w:sz w:val="14"/>
                  <w:szCs w:val="14"/>
                </w:rPr>
                <w:t>Internal Records</w:t>
              </w:r>
            </w:ins>
          </w:p>
        </w:tc>
      </w:tr>
      <w:tr w:rsidR="00054308" w:rsidTr="003F15A5">
        <w:trPr>
          <w:trHeight w:hRule="exact" w:val="513"/>
          <w:ins w:id="419" w:author="Author" w:date="1901-01-01T00:00:00Z"/>
        </w:trPr>
        <w:tc>
          <w:tcPr>
            <w:tcW w:w="282" w:type="dxa"/>
            <w:vAlign w:val="center"/>
          </w:tcPr>
          <w:p w:rsidR="00756FEF" w:rsidRPr="00F77560" w:rsidRDefault="00A11202" w:rsidP="003F15A5">
            <w:pPr>
              <w:spacing w:after="0" w:line="138" w:lineRule="exact"/>
              <w:jc w:val="center"/>
              <w:textAlignment w:val="baseline"/>
              <w:rPr>
                <w:ins w:id="420" w:author="Author" w:date="1901-01-01T00:00:00Z"/>
                <w:rFonts w:ascii="Arial" w:eastAsia="Times New Roman" w:hAnsi="Arial" w:cs="Arial"/>
                <w:sz w:val="14"/>
                <w:szCs w:val="14"/>
              </w:rPr>
            </w:pPr>
            <w:ins w:id="421" w:author="Author" w:date="1901-01-01T00:00:00Z">
              <w:r w:rsidRPr="00F77560">
                <w:rPr>
                  <w:rFonts w:ascii="Arial" w:eastAsia="Times New Roman" w:hAnsi="Arial" w:cs="Arial"/>
                  <w:sz w:val="14"/>
                  <w:szCs w:val="14"/>
                </w:rPr>
                <w:t>11</w:t>
              </w:r>
            </w:ins>
          </w:p>
        </w:tc>
        <w:tc>
          <w:tcPr>
            <w:tcW w:w="4513" w:type="dxa"/>
            <w:vAlign w:val="center"/>
          </w:tcPr>
          <w:p w:rsidR="00756FEF" w:rsidRPr="00F77560" w:rsidRDefault="00A11202" w:rsidP="003F15A5">
            <w:pPr>
              <w:spacing w:after="0" w:line="138" w:lineRule="exact"/>
              <w:ind w:right="1862"/>
              <w:jc w:val="right"/>
              <w:textAlignment w:val="baseline"/>
              <w:rPr>
                <w:ins w:id="422" w:author="Author" w:date="1901-01-01T00:00:00Z"/>
                <w:rFonts w:ascii="Arial" w:eastAsia="Times New Roman" w:hAnsi="Arial" w:cs="Arial"/>
                <w:sz w:val="14"/>
                <w:szCs w:val="14"/>
              </w:rPr>
            </w:pPr>
            <w:ins w:id="423" w:author="Author" w:date="1901-01-01T00:00:00Z">
              <w:r w:rsidRPr="00F77560">
                <w:rPr>
                  <w:rFonts w:ascii="Arial" w:eastAsia="Times New Roman" w:hAnsi="Arial" w:cs="Arial"/>
                  <w:sz w:val="14"/>
                  <w:szCs w:val="14"/>
                </w:rPr>
                <w:t>Month 8</w:t>
              </w:r>
            </w:ins>
          </w:p>
        </w:tc>
        <w:tc>
          <w:tcPr>
            <w:tcW w:w="206" w:type="dxa"/>
            <w:shd w:val="clear" w:color="FFFFCC" w:fill="FFFFCC"/>
            <w:vAlign w:val="center"/>
          </w:tcPr>
          <w:p w:rsidR="00756FEF" w:rsidRPr="00F77560" w:rsidRDefault="00A11202" w:rsidP="003F15A5">
            <w:pPr>
              <w:spacing w:after="0" w:line="138" w:lineRule="exact"/>
              <w:jc w:val="center"/>
              <w:textAlignment w:val="baseline"/>
              <w:rPr>
                <w:ins w:id="424" w:author="Author" w:date="1901-01-01T00:00:00Z"/>
                <w:rFonts w:ascii="Arial" w:eastAsia="Times New Roman" w:hAnsi="Arial" w:cs="Arial"/>
                <w:sz w:val="14"/>
                <w:szCs w:val="14"/>
              </w:rPr>
            </w:pPr>
            <w:ins w:id="425" w:author="Author" w:date="1901-01-01T00:00:00Z">
              <w:r w:rsidRPr="00F77560">
                <w:rPr>
                  <w:rFonts w:ascii="Arial" w:eastAsia="Times New Roman" w:hAnsi="Arial" w:cs="Arial"/>
                  <w:sz w:val="14"/>
                  <w:szCs w:val="14"/>
                </w:rPr>
                <w:t>$</w:t>
              </w:r>
            </w:ins>
          </w:p>
        </w:tc>
        <w:tc>
          <w:tcPr>
            <w:tcW w:w="2143" w:type="dxa"/>
            <w:shd w:val="clear" w:color="FFFFCC" w:fill="FFFFCC"/>
            <w:vAlign w:val="center"/>
          </w:tcPr>
          <w:p w:rsidR="00756FEF" w:rsidRPr="00F77560" w:rsidRDefault="00A11202" w:rsidP="003F15A5">
            <w:pPr>
              <w:spacing w:after="0" w:line="138" w:lineRule="exact"/>
              <w:ind w:right="28"/>
              <w:jc w:val="right"/>
              <w:textAlignment w:val="baseline"/>
              <w:rPr>
                <w:ins w:id="426" w:author="Author" w:date="1901-01-01T00:00:00Z"/>
                <w:rFonts w:ascii="Arial" w:eastAsia="Times New Roman" w:hAnsi="Arial" w:cs="Arial"/>
                <w:sz w:val="14"/>
                <w:szCs w:val="14"/>
              </w:rPr>
            </w:pPr>
          </w:p>
        </w:tc>
        <w:tc>
          <w:tcPr>
            <w:tcW w:w="1413" w:type="dxa"/>
            <w:vAlign w:val="center"/>
          </w:tcPr>
          <w:p w:rsidR="00756FEF" w:rsidRPr="00F77560" w:rsidRDefault="00A11202" w:rsidP="003F15A5">
            <w:pPr>
              <w:spacing w:after="0" w:line="138" w:lineRule="exact"/>
              <w:jc w:val="center"/>
              <w:textAlignment w:val="baseline"/>
              <w:rPr>
                <w:ins w:id="427" w:author="Author" w:date="1901-01-01T00:00:00Z"/>
                <w:rFonts w:ascii="Arial" w:eastAsia="Times New Roman" w:hAnsi="Arial" w:cs="Arial"/>
                <w:sz w:val="14"/>
                <w:szCs w:val="14"/>
              </w:rPr>
            </w:pPr>
            <w:ins w:id="428" w:author="Author" w:date="1901-01-01T00:00:00Z">
              <w:r w:rsidRPr="00F77560">
                <w:rPr>
                  <w:rFonts w:ascii="Arial" w:eastAsia="Times New Roman" w:hAnsi="Arial" w:cs="Arial"/>
                  <w:sz w:val="14"/>
                  <w:szCs w:val="14"/>
                </w:rPr>
                <w:t>123</w:t>
              </w:r>
            </w:ins>
          </w:p>
        </w:tc>
        <w:tc>
          <w:tcPr>
            <w:tcW w:w="1377" w:type="dxa"/>
          </w:tcPr>
          <w:p w:rsidR="00756FEF" w:rsidRPr="00F77560" w:rsidRDefault="00A11202" w:rsidP="003F15A5">
            <w:pPr>
              <w:tabs>
                <w:tab w:val="decimal" w:pos="936"/>
              </w:tabs>
              <w:spacing w:after="0" w:line="138" w:lineRule="exact"/>
              <w:textAlignment w:val="baseline"/>
              <w:rPr>
                <w:ins w:id="429" w:author="Author" w:date="1901-01-01T00:00:00Z"/>
                <w:rFonts w:ascii="Arial" w:eastAsia="Times New Roman" w:hAnsi="Arial" w:cs="Arial"/>
                <w:sz w:val="14"/>
                <w:szCs w:val="14"/>
              </w:rPr>
            </w:pPr>
          </w:p>
        </w:tc>
        <w:tc>
          <w:tcPr>
            <w:tcW w:w="1377" w:type="dxa"/>
            <w:vAlign w:val="center"/>
          </w:tcPr>
          <w:p w:rsidR="00756FEF" w:rsidRPr="00F77560" w:rsidRDefault="00A11202" w:rsidP="003F15A5">
            <w:pPr>
              <w:tabs>
                <w:tab w:val="decimal" w:pos="936"/>
              </w:tabs>
              <w:spacing w:after="0" w:line="138" w:lineRule="exact"/>
              <w:textAlignment w:val="baseline"/>
              <w:rPr>
                <w:ins w:id="430" w:author="Author" w:date="1901-01-01T00:00:00Z"/>
                <w:rFonts w:ascii="Arial" w:eastAsia="Times New Roman" w:hAnsi="Arial" w:cs="Arial"/>
                <w:sz w:val="14"/>
                <w:szCs w:val="14"/>
              </w:rPr>
            </w:pPr>
            <w:ins w:id="431" w:author="Author" w:date="1901-01-01T00:00:00Z">
              <w:r w:rsidRPr="00F77560">
                <w:rPr>
                  <w:rFonts w:ascii="Arial" w:eastAsia="Times New Roman" w:hAnsi="Arial" w:cs="Arial"/>
                  <w:sz w:val="14"/>
                  <w:szCs w:val="14"/>
                </w:rPr>
                <w:t>33.6986%</w:t>
              </w:r>
            </w:ins>
          </w:p>
        </w:tc>
        <w:tc>
          <w:tcPr>
            <w:tcW w:w="200" w:type="dxa"/>
            <w:vAlign w:val="center"/>
          </w:tcPr>
          <w:p w:rsidR="00756FEF" w:rsidRPr="00F77560" w:rsidRDefault="00A11202" w:rsidP="003F15A5">
            <w:pPr>
              <w:spacing w:after="0" w:line="138" w:lineRule="exact"/>
              <w:jc w:val="center"/>
              <w:textAlignment w:val="baseline"/>
              <w:rPr>
                <w:ins w:id="432" w:author="Author" w:date="1901-01-01T00:00:00Z"/>
                <w:rFonts w:ascii="Arial" w:eastAsia="Times New Roman" w:hAnsi="Arial" w:cs="Arial"/>
                <w:sz w:val="14"/>
                <w:szCs w:val="14"/>
              </w:rPr>
            </w:pPr>
            <w:ins w:id="433" w:author="Author" w:date="1901-01-01T00:00:00Z">
              <w:r w:rsidRPr="00F77560">
                <w:rPr>
                  <w:rFonts w:ascii="Arial" w:eastAsia="Times New Roman" w:hAnsi="Arial" w:cs="Arial"/>
                  <w:sz w:val="14"/>
                  <w:szCs w:val="14"/>
                </w:rPr>
                <w:t>$</w:t>
              </w:r>
            </w:ins>
          </w:p>
        </w:tc>
        <w:tc>
          <w:tcPr>
            <w:tcW w:w="1370" w:type="dxa"/>
            <w:vAlign w:val="center"/>
          </w:tcPr>
          <w:p w:rsidR="00756FEF" w:rsidRPr="00F77560" w:rsidRDefault="00A11202" w:rsidP="003F15A5">
            <w:pPr>
              <w:spacing w:after="0" w:line="138" w:lineRule="exact"/>
              <w:ind w:right="225"/>
              <w:jc w:val="right"/>
              <w:textAlignment w:val="baseline"/>
              <w:rPr>
                <w:ins w:id="434" w:author="Author" w:date="1901-01-01T00:00:00Z"/>
                <w:rFonts w:ascii="Arial" w:eastAsia="Times New Roman" w:hAnsi="Arial" w:cs="Arial"/>
                <w:sz w:val="14"/>
                <w:szCs w:val="14"/>
              </w:rPr>
            </w:pPr>
          </w:p>
        </w:tc>
        <w:tc>
          <w:tcPr>
            <w:tcW w:w="3034" w:type="dxa"/>
            <w:vAlign w:val="center"/>
          </w:tcPr>
          <w:p w:rsidR="00756FEF" w:rsidRPr="00F77560" w:rsidRDefault="00A11202" w:rsidP="003F15A5">
            <w:pPr>
              <w:spacing w:after="0" w:line="138" w:lineRule="exact"/>
              <w:ind w:right="1973"/>
              <w:jc w:val="right"/>
              <w:textAlignment w:val="baseline"/>
              <w:rPr>
                <w:ins w:id="435" w:author="Author" w:date="1901-01-01T00:00:00Z"/>
                <w:rFonts w:ascii="Arial" w:eastAsia="Times New Roman" w:hAnsi="Arial" w:cs="Arial"/>
                <w:sz w:val="14"/>
                <w:szCs w:val="14"/>
              </w:rPr>
            </w:pPr>
            <w:ins w:id="436" w:author="Author" w:date="1901-01-01T00:00:00Z">
              <w:r w:rsidRPr="00F77560">
                <w:rPr>
                  <w:rFonts w:ascii="Arial" w:eastAsia="Times New Roman" w:hAnsi="Arial" w:cs="Arial"/>
                  <w:sz w:val="14"/>
                  <w:szCs w:val="14"/>
                </w:rPr>
                <w:t>Internal Records</w:t>
              </w:r>
            </w:ins>
          </w:p>
        </w:tc>
      </w:tr>
      <w:tr w:rsidR="00054308" w:rsidTr="003F15A5">
        <w:trPr>
          <w:trHeight w:hRule="exact" w:val="611"/>
          <w:ins w:id="437" w:author="Author" w:date="1901-01-01T00:00:00Z"/>
        </w:trPr>
        <w:tc>
          <w:tcPr>
            <w:tcW w:w="282" w:type="dxa"/>
            <w:vAlign w:val="center"/>
          </w:tcPr>
          <w:p w:rsidR="00756FEF" w:rsidRPr="00F77560" w:rsidRDefault="00A11202" w:rsidP="003F15A5">
            <w:pPr>
              <w:spacing w:after="0" w:line="123" w:lineRule="exact"/>
              <w:jc w:val="center"/>
              <w:textAlignment w:val="baseline"/>
              <w:rPr>
                <w:ins w:id="438" w:author="Author" w:date="1901-01-01T00:00:00Z"/>
                <w:rFonts w:ascii="Arial" w:eastAsia="Times New Roman" w:hAnsi="Arial" w:cs="Arial"/>
                <w:sz w:val="14"/>
                <w:szCs w:val="14"/>
              </w:rPr>
            </w:pPr>
            <w:ins w:id="439" w:author="Author" w:date="1901-01-01T00:00:00Z">
              <w:r w:rsidRPr="00F77560">
                <w:rPr>
                  <w:rFonts w:ascii="Arial" w:eastAsia="Times New Roman" w:hAnsi="Arial" w:cs="Arial"/>
                  <w:sz w:val="14"/>
                  <w:szCs w:val="14"/>
                </w:rPr>
                <w:t>12</w:t>
              </w:r>
            </w:ins>
          </w:p>
        </w:tc>
        <w:tc>
          <w:tcPr>
            <w:tcW w:w="4513" w:type="dxa"/>
            <w:vAlign w:val="center"/>
          </w:tcPr>
          <w:p w:rsidR="00756FEF" w:rsidRPr="00F77560" w:rsidRDefault="00A11202" w:rsidP="003F15A5">
            <w:pPr>
              <w:spacing w:after="0" w:line="123" w:lineRule="exact"/>
              <w:ind w:right="1862"/>
              <w:jc w:val="right"/>
              <w:textAlignment w:val="baseline"/>
              <w:rPr>
                <w:ins w:id="440" w:author="Author" w:date="1901-01-01T00:00:00Z"/>
                <w:rFonts w:ascii="Arial" w:eastAsia="Times New Roman" w:hAnsi="Arial" w:cs="Arial"/>
                <w:sz w:val="14"/>
                <w:szCs w:val="14"/>
              </w:rPr>
            </w:pPr>
            <w:ins w:id="441" w:author="Author" w:date="1901-01-01T00:00:00Z">
              <w:r w:rsidRPr="00F77560">
                <w:rPr>
                  <w:rFonts w:ascii="Arial" w:eastAsia="Times New Roman" w:hAnsi="Arial" w:cs="Arial"/>
                  <w:sz w:val="14"/>
                  <w:szCs w:val="14"/>
                </w:rPr>
                <w:t>Month 9</w:t>
              </w:r>
            </w:ins>
          </w:p>
        </w:tc>
        <w:tc>
          <w:tcPr>
            <w:tcW w:w="206" w:type="dxa"/>
            <w:shd w:val="clear" w:color="FFFFCC" w:fill="FFFFCC"/>
            <w:vAlign w:val="center"/>
          </w:tcPr>
          <w:p w:rsidR="00756FEF" w:rsidRPr="00F77560" w:rsidRDefault="00A11202" w:rsidP="003F15A5">
            <w:pPr>
              <w:spacing w:after="0" w:line="123" w:lineRule="exact"/>
              <w:jc w:val="center"/>
              <w:textAlignment w:val="baseline"/>
              <w:rPr>
                <w:ins w:id="442" w:author="Author" w:date="1901-01-01T00:00:00Z"/>
                <w:rFonts w:ascii="Arial" w:eastAsia="Times New Roman" w:hAnsi="Arial" w:cs="Arial"/>
                <w:sz w:val="14"/>
                <w:szCs w:val="14"/>
              </w:rPr>
            </w:pPr>
            <w:ins w:id="443" w:author="Author" w:date="1901-01-01T00:00:00Z">
              <w:r w:rsidRPr="00F77560">
                <w:rPr>
                  <w:rFonts w:ascii="Arial" w:eastAsia="Times New Roman" w:hAnsi="Arial" w:cs="Arial"/>
                  <w:sz w:val="14"/>
                  <w:szCs w:val="14"/>
                </w:rPr>
                <w:t>$</w:t>
              </w:r>
            </w:ins>
          </w:p>
        </w:tc>
        <w:tc>
          <w:tcPr>
            <w:tcW w:w="2143" w:type="dxa"/>
            <w:shd w:val="clear" w:color="FFFFCC" w:fill="FFFFCC"/>
            <w:vAlign w:val="center"/>
          </w:tcPr>
          <w:p w:rsidR="00756FEF" w:rsidRPr="00F77560" w:rsidRDefault="00A11202" w:rsidP="003F15A5">
            <w:pPr>
              <w:spacing w:after="0" w:line="123" w:lineRule="exact"/>
              <w:ind w:right="28"/>
              <w:jc w:val="right"/>
              <w:textAlignment w:val="baseline"/>
              <w:rPr>
                <w:ins w:id="444" w:author="Author" w:date="1901-01-01T00:00:00Z"/>
                <w:rFonts w:ascii="Arial" w:eastAsia="Times New Roman" w:hAnsi="Arial" w:cs="Arial"/>
                <w:sz w:val="14"/>
                <w:szCs w:val="14"/>
              </w:rPr>
            </w:pPr>
          </w:p>
        </w:tc>
        <w:tc>
          <w:tcPr>
            <w:tcW w:w="1413" w:type="dxa"/>
            <w:vAlign w:val="center"/>
          </w:tcPr>
          <w:p w:rsidR="00756FEF" w:rsidRPr="00F77560" w:rsidRDefault="00A11202" w:rsidP="003F15A5">
            <w:pPr>
              <w:spacing w:after="0" w:line="123" w:lineRule="exact"/>
              <w:jc w:val="center"/>
              <w:textAlignment w:val="baseline"/>
              <w:rPr>
                <w:ins w:id="445" w:author="Author" w:date="1901-01-01T00:00:00Z"/>
                <w:rFonts w:ascii="Arial" w:eastAsia="Times New Roman" w:hAnsi="Arial" w:cs="Arial"/>
                <w:sz w:val="14"/>
                <w:szCs w:val="14"/>
              </w:rPr>
            </w:pPr>
            <w:ins w:id="446" w:author="Author" w:date="1901-01-01T00:00:00Z">
              <w:r w:rsidRPr="00F77560">
                <w:rPr>
                  <w:rFonts w:ascii="Arial" w:eastAsia="Times New Roman" w:hAnsi="Arial" w:cs="Arial"/>
                  <w:sz w:val="14"/>
                  <w:szCs w:val="14"/>
                </w:rPr>
                <w:t>93</w:t>
              </w:r>
            </w:ins>
          </w:p>
        </w:tc>
        <w:tc>
          <w:tcPr>
            <w:tcW w:w="1377" w:type="dxa"/>
          </w:tcPr>
          <w:p w:rsidR="00756FEF" w:rsidRPr="00F77560" w:rsidRDefault="00A11202" w:rsidP="003F15A5">
            <w:pPr>
              <w:tabs>
                <w:tab w:val="decimal" w:pos="936"/>
              </w:tabs>
              <w:spacing w:after="0" w:line="123" w:lineRule="exact"/>
              <w:textAlignment w:val="baseline"/>
              <w:rPr>
                <w:ins w:id="447" w:author="Author" w:date="1901-01-01T00:00:00Z"/>
                <w:rFonts w:ascii="Arial" w:eastAsia="Times New Roman" w:hAnsi="Arial" w:cs="Arial"/>
                <w:sz w:val="14"/>
                <w:szCs w:val="14"/>
              </w:rPr>
            </w:pPr>
          </w:p>
        </w:tc>
        <w:tc>
          <w:tcPr>
            <w:tcW w:w="1377" w:type="dxa"/>
            <w:vAlign w:val="center"/>
          </w:tcPr>
          <w:p w:rsidR="00756FEF" w:rsidRPr="00F77560" w:rsidRDefault="00A11202" w:rsidP="003F15A5">
            <w:pPr>
              <w:tabs>
                <w:tab w:val="decimal" w:pos="936"/>
              </w:tabs>
              <w:spacing w:after="0" w:line="123" w:lineRule="exact"/>
              <w:textAlignment w:val="baseline"/>
              <w:rPr>
                <w:ins w:id="448" w:author="Author" w:date="1901-01-01T00:00:00Z"/>
                <w:rFonts w:ascii="Arial" w:eastAsia="Times New Roman" w:hAnsi="Arial" w:cs="Arial"/>
                <w:sz w:val="14"/>
                <w:szCs w:val="14"/>
              </w:rPr>
            </w:pPr>
            <w:ins w:id="449" w:author="Author" w:date="1901-01-01T00:00:00Z">
              <w:r w:rsidRPr="00F77560">
                <w:rPr>
                  <w:rFonts w:ascii="Arial" w:eastAsia="Times New Roman" w:hAnsi="Arial" w:cs="Arial"/>
                  <w:sz w:val="14"/>
                  <w:szCs w:val="14"/>
                </w:rPr>
                <w:t>25.4795%</w:t>
              </w:r>
            </w:ins>
          </w:p>
        </w:tc>
        <w:tc>
          <w:tcPr>
            <w:tcW w:w="200" w:type="dxa"/>
            <w:vAlign w:val="center"/>
          </w:tcPr>
          <w:p w:rsidR="00756FEF" w:rsidRPr="00F77560" w:rsidRDefault="00A11202" w:rsidP="003F15A5">
            <w:pPr>
              <w:spacing w:after="0" w:line="123" w:lineRule="exact"/>
              <w:jc w:val="center"/>
              <w:textAlignment w:val="baseline"/>
              <w:rPr>
                <w:ins w:id="450" w:author="Author" w:date="1901-01-01T00:00:00Z"/>
                <w:rFonts w:ascii="Arial" w:eastAsia="Times New Roman" w:hAnsi="Arial" w:cs="Arial"/>
                <w:sz w:val="14"/>
                <w:szCs w:val="14"/>
              </w:rPr>
            </w:pPr>
            <w:ins w:id="451" w:author="Author" w:date="1901-01-01T00:00:00Z">
              <w:r w:rsidRPr="00F77560">
                <w:rPr>
                  <w:rFonts w:ascii="Arial" w:eastAsia="Times New Roman" w:hAnsi="Arial" w:cs="Arial"/>
                  <w:sz w:val="14"/>
                  <w:szCs w:val="14"/>
                </w:rPr>
                <w:t>$</w:t>
              </w:r>
            </w:ins>
          </w:p>
        </w:tc>
        <w:tc>
          <w:tcPr>
            <w:tcW w:w="1370" w:type="dxa"/>
            <w:vAlign w:val="center"/>
          </w:tcPr>
          <w:p w:rsidR="00756FEF" w:rsidRPr="00F77560" w:rsidRDefault="00A11202" w:rsidP="003F15A5">
            <w:pPr>
              <w:spacing w:after="0" w:line="123" w:lineRule="exact"/>
              <w:ind w:right="225"/>
              <w:jc w:val="right"/>
              <w:textAlignment w:val="baseline"/>
              <w:rPr>
                <w:ins w:id="452" w:author="Author" w:date="1901-01-01T00:00:00Z"/>
                <w:rFonts w:ascii="Arial" w:eastAsia="Times New Roman" w:hAnsi="Arial" w:cs="Arial"/>
                <w:sz w:val="14"/>
                <w:szCs w:val="14"/>
              </w:rPr>
            </w:pPr>
          </w:p>
        </w:tc>
        <w:tc>
          <w:tcPr>
            <w:tcW w:w="3034" w:type="dxa"/>
            <w:vAlign w:val="center"/>
          </w:tcPr>
          <w:p w:rsidR="00756FEF" w:rsidRPr="00F77560" w:rsidRDefault="00A11202" w:rsidP="003F15A5">
            <w:pPr>
              <w:spacing w:after="0" w:line="123" w:lineRule="exact"/>
              <w:ind w:right="1973"/>
              <w:jc w:val="right"/>
              <w:textAlignment w:val="baseline"/>
              <w:rPr>
                <w:ins w:id="453" w:author="Author" w:date="1901-01-01T00:00:00Z"/>
                <w:rFonts w:ascii="Arial" w:eastAsia="Times New Roman" w:hAnsi="Arial" w:cs="Arial"/>
                <w:sz w:val="14"/>
                <w:szCs w:val="14"/>
              </w:rPr>
            </w:pPr>
            <w:ins w:id="454" w:author="Author" w:date="1901-01-01T00:00:00Z">
              <w:r w:rsidRPr="00F77560">
                <w:rPr>
                  <w:rFonts w:ascii="Arial" w:eastAsia="Times New Roman" w:hAnsi="Arial" w:cs="Arial"/>
                  <w:sz w:val="14"/>
                  <w:szCs w:val="14"/>
                </w:rPr>
                <w:t>Internal Records</w:t>
              </w:r>
            </w:ins>
          </w:p>
        </w:tc>
      </w:tr>
      <w:tr w:rsidR="00054308" w:rsidTr="003F15A5">
        <w:trPr>
          <w:trHeight w:hRule="exact" w:val="354"/>
          <w:ins w:id="455" w:author="Author" w:date="1901-01-01T00:00:00Z"/>
        </w:trPr>
        <w:tc>
          <w:tcPr>
            <w:tcW w:w="282" w:type="dxa"/>
            <w:vAlign w:val="center"/>
          </w:tcPr>
          <w:p w:rsidR="00756FEF" w:rsidRPr="00F77560" w:rsidRDefault="00A11202" w:rsidP="003F15A5">
            <w:pPr>
              <w:spacing w:after="0" w:line="146" w:lineRule="exact"/>
              <w:jc w:val="center"/>
              <w:textAlignment w:val="baseline"/>
              <w:rPr>
                <w:ins w:id="456" w:author="Author" w:date="1901-01-01T00:00:00Z"/>
                <w:rFonts w:ascii="Arial" w:eastAsia="Times New Roman" w:hAnsi="Arial" w:cs="Arial"/>
                <w:sz w:val="14"/>
                <w:szCs w:val="14"/>
              </w:rPr>
            </w:pPr>
            <w:ins w:id="457" w:author="Author" w:date="1901-01-01T00:00:00Z">
              <w:r w:rsidRPr="00F77560">
                <w:rPr>
                  <w:rFonts w:ascii="Arial" w:eastAsia="Times New Roman" w:hAnsi="Arial" w:cs="Arial"/>
                  <w:sz w:val="14"/>
                  <w:szCs w:val="14"/>
                </w:rPr>
                <w:t>13</w:t>
              </w:r>
            </w:ins>
          </w:p>
        </w:tc>
        <w:tc>
          <w:tcPr>
            <w:tcW w:w="4513" w:type="dxa"/>
            <w:vAlign w:val="center"/>
          </w:tcPr>
          <w:p w:rsidR="00756FEF" w:rsidRPr="00F77560" w:rsidRDefault="00A11202" w:rsidP="003F15A5">
            <w:pPr>
              <w:spacing w:after="0" w:line="146" w:lineRule="exact"/>
              <w:ind w:right="1862"/>
              <w:jc w:val="right"/>
              <w:textAlignment w:val="baseline"/>
              <w:rPr>
                <w:ins w:id="458" w:author="Author" w:date="1901-01-01T00:00:00Z"/>
                <w:rFonts w:ascii="Arial" w:eastAsia="Times New Roman" w:hAnsi="Arial" w:cs="Arial"/>
                <w:sz w:val="14"/>
                <w:szCs w:val="14"/>
              </w:rPr>
            </w:pPr>
            <w:ins w:id="459" w:author="Author" w:date="1901-01-01T00:00:00Z">
              <w:r w:rsidRPr="00F77560">
                <w:rPr>
                  <w:rFonts w:ascii="Arial" w:eastAsia="Times New Roman" w:hAnsi="Arial" w:cs="Arial"/>
                  <w:sz w:val="14"/>
                  <w:szCs w:val="14"/>
                </w:rPr>
                <w:t>Month 10</w:t>
              </w:r>
            </w:ins>
          </w:p>
        </w:tc>
        <w:tc>
          <w:tcPr>
            <w:tcW w:w="206" w:type="dxa"/>
            <w:shd w:val="clear" w:color="FFFFCC" w:fill="FFFFCC"/>
            <w:vAlign w:val="center"/>
          </w:tcPr>
          <w:p w:rsidR="00756FEF" w:rsidRPr="00F77560" w:rsidRDefault="00A11202" w:rsidP="003F15A5">
            <w:pPr>
              <w:spacing w:after="0" w:line="146" w:lineRule="exact"/>
              <w:jc w:val="center"/>
              <w:textAlignment w:val="baseline"/>
              <w:rPr>
                <w:ins w:id="460" w:author="Author" w:date="1901-01-01T00:00:00Z"/>
                <w:rFonts w:ascii="Arial" w:eastAsia="Times New Roman" w:hAnsi="Arial" w:cs="Arial"/>
                <w:sz w:val="14"/>
                <w:szCs w:val="14"/>
              </w:rPr>
            </w:pPr>
            <w:ins w:id="461" w:author="Author" w:date="1901-01-01T00:00:00Z">
              <w:r w:rsidRPr="00F77560">
                <w:rPr>
                  <w:rFonts w:ascii="Arial" w:eastAsia="Times New Roman" w:hAnsi="Arial" w:cs="Arial"/>
                  <w:sz w:val="14"/>
                  <w:szCs w:val="14"/>
                </w:rPr>
                <w:t>$</w:t>
              </w:r>
            </w:ins>
          </w:p>
        </w:tc>
        <w:tc>
          <w:tcPr>
            <w:tcW w:w="2143" w:type="dxa"/>
            <w:shd w:val="clear" w:color="FFFFCC" w:fill="FFFFCC"/>
            <w:vAlign w:val="center"/>
          </w:tcPr>
          <w:p w:rsidR="00756FEF" w:rsidRPr="00F77560" w:rsidRDefault="00A11202" w:rsidP="003F15A5">
            <w:pPr>
              <w:spacing w:after="0" w:line="146" w:lineRule="exact"/>
              <w:ind w:right="28"/>
              <w:jc w:val="right"/>
              <w:textAlignment w:val="baseline"/>
              <w:rPr>
                <w:ins w:id="462" w:author="Author" w:date="1901-01-01T00:00:00Z"/>
                <w:rFonts w:ascii="Arial" w:eastAsia="Times New Roman" w:hAnsi="Arial" w:cs="Arial"/>
                <w:sz w:val="14"/>
                <w:szCs w:val="14"/>
              </w:rPr>
            </w:pPr>
          </w:p>
        </w:tc>
        <w:tc>
          <w:tcPr>
            <w:tcW w:w="1413" w:type="dxa"/>
            <w:vAlign w:val="center"/>
          </w:tcPr>
          <w:p w:rsidR="00756FEF" w:rsidRPr="00F77560" w:rsidRDefault="00A11202" w:rsidP="003F15A5">
            <w:pPr>
              <w:spacing w:after="0" w:line="146" w:lineRule="exact"/>
              <w:jc w:val="center"/>
              <w:textAlignment w:val="baseline"/>
              <w:rPr>
                <w:ins w:id="463" w:author="Author" w:date="1901-01-01T00:00:00Z"/>
                <w:rFonts w:ascii="Arial" w:eastAsia="Times New Roman" w:hAnsi="Arial" w:cs="Arial"/>
                <w:sz w:val="14"/>
                <w:szCs w:val="14"/>
              </w:rPr>
            </w:pPr>
            <w:ins w:id="464" w:author="Author" w:date="1901-01-01T00:00:00Z">
              <w:r w:rsidRPr="00F77560">
                <w:rPr>
                  <w:rFonts w:ascii="Arial" w:eastAsia="Times New Roman" w:hAnsi="Arial" w:cs="Arial"/>
                  <w:sz w:val="14"/>
                  <w:szCs w:val="14"/>
                </w:rPr>
                <w:t>62</w:t>
              </w:r>
            </w:ins>
          </w:p>
        </w:tc>
        <w:tc>
          <w:tcPr>
            <w:tcW w:w="1377" w:type="dxa"/>
          </w:tcPr>
          <w:p w:rsidR="00756FEF" w:rsidRPr="00F77560" w:rsidRDefault="00A11202" w:rsidP="003F15A5">
            <w:pPr>
              <w:tabs>
                <w:tab w:val="decimal" w:pos="936"/>
              </w:tabs>
              <w:spacing w:after="0" w:line="146" w:lineRule="exact"/>
              <w:textAlignment w:val="baseline"/>
              <w:rPr>
                <w:ins w:id="465" w:author="Author" w:date="1901-01-01T00:00:00Z"/>
                <w:rFonts w:ascii="Arial" w:eastAsia="Times New Roman" w:hAnsi="Arial" w:cs="Arial"/>
                <w:sz w:val="14"/>
                <w:szCs w:val="14"/>
              </w:rPr>
            </w:pPr>
          </w:p>
        </w:tc>
        <w:tc>
          <w:tcPr>
            <w:tcW w:w="1377" w:type="dxa"/>
            <w:vAlign w:val="center"/>
          </w:tcPr>
          <w:p w:rsidR="00756FEF" w:rsidRPr="00F77560" w:rsidRDefault="00A11202" w:rsidP="003F15A5">
            <w:pPr>
              <w:tabs>
                <w:tab w:val="decimal" w:pos="936"/>
              </w:tabs>
              <w:spacing w:after="0" w:line="146" w:lineRule="exact"/>
              <w:textAlignment w:val="baseline"/>
              <w:rPr>
                <w:ins w:id="466" w:author="Author" w:date="1901-01-01T00:00:00Z"/>
                <w:rFonts w:ascii="Arial" w:eastAsia="Times New Roman" w:hAnsi="Arial" w:cs="Arial"/>
                <w:sz w:val="14"/>
                <w:szCs w:val="14"/>
              </w:rPr>
            </w:pPr>
            <w:ins w:id="467" w:author="Author" w:date="1901-01-01T00:00:00Z">
              <w:r w:rsidRPr="00F77560">
                <w:rPr>
                  <w:rFonts w:ascii="Arial" w:eastAsia="Times New Roman" w:hAnsi="Arial" w:cs="Arial"/>
                  <w:sz w:val="14"/>
                  <w:szCs w:val="14"/>
                </w:rPr>
                <w:t>16.9863%</w:t>
              </w:r>
            </w:ins>
          </w:p>
        </w:tc>
        <w:tc>
          <w:tcPr>
            <w:tcW w:w="200" w:type="dxa"/>
            <w:vAlign w:val="center"/>
          </w:tcPr>
          <w:p w:rsidR="00756FEF" w:rsidRPr="00F77560" w:rsidRDefault="00A11202" w:rsidP="003F15A5">
            <w:pPr>
              <w:spacing w:after="0" w:line="146" w:lineRule="exact"/>
              <w:jc w:val="center"/>
              <w:textAlignment w:val="baseline"/>
              <w:rPr>
                <w:ins w:id="468" w:author="Author" w:date="1901-01-01T00:00:00Z"/>
                <w:rFonts w:ascii="Arial" w:eastAsia="Times New Roman" w:hAnsi="Arial" w:cs="Arial"/>
                <w:sz w:val="14"/>
                <w:szCs w:val="14"/>
              </w:rPr>
            </w:pPr>
            <w:ins w:id="469" w:author="Author" w:date="1901-01-01T00:00:00Z">
              <w:r w:rsidRPr="00F77560">
                <w:rPr>
                  <w:rFonts w:ascii="Arial" w:eastAsia="Times New Roman" w:hAnsi="Arial" w:cs="Arial"/>
                  <w:sz w:val="14"/>
                  <w:szCs w:val="14"/>
                </w:rPr>
                <w:t>$</w:t>
              </w:r>
            </w:ins>
          </w:p>
        </w:tc>
        <w:tc>
          <w:tcPr>
            <w:tcW w:w="1370" w:type="dxa"/>
            <w:vAlign w:val="center"/>
          </w:tcPr>
          <w:p w:rsidR="00756FEF" w:rsidRPr="00F77560" w:rsidRDefault="00A11202" w:rsidP="003F15A5">
            <w:pPr>
              <w:spacing w:after="0" w:line="146" w:lineRule="exact"/>
              <w:ind w:right="225"/>
              <w:jc w:val="right"/>
              <w:textAlignment w:val="baseline"/>
              <w:rPr>
                <w:ins w:id="470" w:author="Author" w:date="1901-01-01T00:00:00Z"/>
                <w:rFonts w:ascii="Arial" w:eastAsia="Times New Roman" w:hAnsi="Arial" w:cs="Arial"/>
                <w:sz w:val="14"/>
                <w:szCs w:val="14"/>
              </w:rPr>
            </w:pPr>
          </w:p>
        </w:tc>
        <w:tc>
          <w:tcPr>
            <w:tcW w:w="3034" w:type="dxa"/>
            <w:vAlign w:val="center"/>
          </w:tcPr>
          <w:p w:rsidR="00756FEF" w:rsidRPr="00F77560" w:rsidRDefault="00A11202" w:rsidP="003F15A5">
            <w:pPr>
              <w:spacing w:after="0" w:line="146" w:lineRule="exact"/>
              <w:ind w:right="1973"/>
              <w:jc w:val="right"/>
              <w:textAlignment w:val="baseline"/>
              <w:rPr>
                <w:ins w:id="471" w:author="Author" w:date="1901-01-01T00:00:00Z"/>
                <w:rFonts w:ascii="Arial" w:eastAsia="Times New Roman" w:hAnsi="Arial" w:cs="Arial"/>
                <w:sz w:val="14"/>
                <w:szCs w:val="14"/>
              </w:rPr>
            </w:pPr>
            <w:ins w:id="472" w:author="Author" w:date="1901-01-01T00:00:00Z">
              <w:r w:rsidRPr="00F77560">
                <w:rPr>
                  <w:rFonts w:ascii="Arial" w:eastAsia="Times New Roman" w:hAnsi="Arial" w:cs="Arial"/>
                  <w:sz w:val="14"/>
                  <w:szCs w:val="14"/>
                </w:rPr>
                <w:t>Internal Records</w:t>
              </w:r>
            </w:ins>
          </w:p>
        </w:tc>
      </w:tr>
      <w:tr w:rsidR="00054308" w:rsidTr="003F15A5">
        <w:trPr>
          <w:trHeight w:hRule="exact" w:val="320"/>
          <w:ins w:id="473" w:author="Author" w:date="1901-01-01T00:00:00Z"/>
        </w:trPr>
        <w:tc>
          <w:tcPr>
            <w:tcW w:w="282" w:type="dxa"/>
            <w:vAlign w:val="center"/>
          </w:tcPr>
          <w:p w:rsidR="00756FEF" w:rsidRPr="00F77560" w:rsidRDefault="00A11202" w:rsidP="003F15A5">
            <w:pPr>
              <w:spacing w:after="0" w:line="139" w:lineRule="exact"/>
              <w:jc w:val="center"/>
              <w:textAlignment w:val="baseline"/>
              <w:rPr>
                <w:ins w:id="474" w:author="Author" w:date="1901-01-01T00:00:00Z"/>
                <w:rFonts w:ascii="Arial" w:eastAsia="Times New Roman" w:hAnsi="Arial" w:cs="Arial"/>
                <w:sz w:val="14"/>
                <w:szCs w:val="14"/>
              </w:rPr>
            </w:pPr>
            <w:ins w:id="475" w:author="Author" w:date="1901-01-01T00:00:00Z">
              <w:r w:rsidRPr="00F77560">
                <w:rPr>
                  <w:rFonts w:ascii="Arial" w:eastAsia="Times New Roman" w:hAnsi="Arial" w:cs="Arial"/>
                  <w:sz w:val="14"/>
                  <w:szCs w:val="14"/>
                </w:rPr>
                <w:t>14</w:t>
              </w:r>
            </w:ins>
          </w:p>
        </w:tc>
        <w:tc>
          <w:tcPr>
            <w:tcW w:w="4513" w:type="dxa"/>
            <w:vAlign w:val="center"/>
          </w:tcPr>
          <w:p w:rsidR="00756FEF" w:rsidRPr="00F77560" w:rsidRDefault="00A11202" w:rsidP="003F15A5">
            <w:pPr>
              <w:spacing w:after="0" w:line="139" w:lineRule="exact"/>
              <w:ind w:right="1862"/>
              <w:jc w:val="right"/>
              <w:textAlignment w:val="baseline"/>
              <w:rPr>
                <w:ins w:id="476" w:author="Author" w:date="1901-01-01T00:00:00Z"/>
                <w:rFonts w:ascii="Arial" w:eastAsia="Times New Roman" w:hAnsi="Arial" w:cs="Arial"/>
                <w:sz w:val="14"/>
                <w:szCs w:val="14"/>
              </w:rPr>
            </w:pPr>
            <w:ins w:id="477" w:author="Author" w:date="1901-01-01T00:00:00Z">
              <w:r w:rsidRPr="00F77560">
                <w:rPr>
                  <w:rFonts w:ascii="Arial" w:eastAsia="Times New Roman" w:hAnsi="Arial" w:cs="Arial"/>
                  <w:sz w:val="14"/>
                  <w:szCs w:val="14"/>
                </w:rPr>
                <w:t>Month 11</w:t>
              </w:r>
            </w:ins>
          </w:p>
        </w:tc>
        <w:tc>
          <w:tcPr>
            <w:tcW w:w="206" w:type="dxa"/>
            <w:shd w:val="clear" w:color="FFFFCC" w:fill="FFFFCC"/>
            <w:vAlign w:val="center"/>
          </w:tcPr>
          <w:p w:rsidR="00756FEF" w:rsidRPr="00F77560" w:rsidRDefault="00A11202" w:rsidP="003F15A5">
            <w:pPr>
              <w:spacing w:after="0" w:line="139" w:lineRule="exact"/>
              <w:jc w:val="center"/>
              <w:textAlignment w:val="baseline"/>
              <w:rPr>
                <w:ins w:id="478" w:author="Author" w:date="1901-01-01T00:00:00Z"/>
                <w:rFonts w:ascii="Arial" w:eastAsia="Times New Roman" w:hAnsi="Arial" w:cs="Arial"/>
                <w:sz w:val="14"/>
                <w:szCs w:val="14"/>
              </w:rPr>
            </w:pPr>
            <w:ins w:id="479" w:author="Author" w:date="1901-01-01T00:00:00Z">
              <w:r w:rsidRPr="00F77560">
                <w:rPr>
                  <w:rFonts w:ascii="Arial" w:eastAsia="Times New Roman" w:hAnsi="Arial" w:cs="Arial"/>
                  <w:sz w:val="14"/>
                  <w:szCs w:val="14"/>
                </w:rPr>
                <w:t>$</w:t>
              </w:r>
            </w:ins>
          </w:p>
        </w:tc>
        <w:tc>
          <w:tcPr>
            <w:tcW w:w="2143" w:type="dxa"/>
            <w:shd w:val="clear" w:color="FFFFCC" w:fill="FFFFCC"/>
            <w:vAlign w:val="center"/>
          </w:tcPr>
          <w:p w:rsidR="00756FEF" w:rsidRPr="00F77560" w:rsidRDefault="00A11202" w:rsidP="003F15A5">
            <w:pPr>
              <w:spacing w:after="0" w:line="139" w:lineRule="exact"/>
              <w:ind w:right="28"/>
              <w:jc w:val="right"/>
              <w:textAlignment w:val="baseline"/>
              <w:rPr>
                <w:ins w:id="480" w:author="Author" w:date="1901-01-01T00:00:00Z"/>
                <w:rFonts w:ascii="Arial" w:eastAsia="Times New Roman" w:hAnsi="Arial" w:cs="Arial"/>
                <w:sz w:val="14"/>
                <w:szCs w:val="14"/>
              </w:rPr>
            </w:pPr>
          </w:p>
        </w:tc>
        <w:tc>
          <w:tcPr>
            <w:tcW w:w="1413" w:type="dxa"/>
            <w:vAlign w:val="center"/>
          </w:tcPr>
          <w:p w:rsidR="00756FEF" w:rsidRPr="00F77560" w:rsidRDefault="00A11202" w:rsidP="003F15A5">
            <w:pPr>
              <w:spacing w:after="0" w:line="139" w:lineRule="exact"/>
              <w:jc w:val="center"/>
              <w:textAlignment w:val="baseline"/>
              <w:rPr>
                <w:ins w:id="481" w:author="Author" w:date="1901-01-01T00:00:00Z"/>
                <w:rFonts w:ascii="Arial" w:eastAsia="Times New Roman" w:hAnsi="Arial" w:cs="Arial"/>
                <w:sz w:val="14"/>
                <w:szCs w:val="14"/>
              </w:rPr>
            </w:pPr>
            <w:ins w:id="482" w:author="Author" w:date="1901-01-01T00:00:00Z">
              <w:r w:rsidRPr="00F77560">
                <w:rPr>
                  <w:rFonts w:ascii="Arial" w:eastAsia="Times New Roman" w:hAnsi="Arial" w:cs="Arial"/>
                  <w:sz w:val="14"/>
                  <w:szCs w:val="14"/>
                </w:rPr>
                <w:t>32</w:t>
              </w:r>
            </w:ins>
          </w:p>
        </w:tc>
        <w:tc>
          <w:tcPr>
            <w:tcW w:w="1377" w:type="dxa"/>
          </w:tcPr>
          <w:p w:rsidR="00756FEF" w:rsidRPr="00F77560" w:rsidRDefault="00A11202" w:rsidP="003F15A5">
            <w:pPr>
              <w:tabs>
                <w:tab w:val="decimal" w:pos="936"/>
              </w:tabs>
              <w:spacing w:after="0" w:line="139" w:lineRule="exact"/>
              <w:textAlignment w:val="baseline"/>
              <w:rPr>
                <w:ins w:id="483" w:author="Author" w:date="1901-01-01T00:00:00Z"/>
                <w:rFonts w:ascii="Arial" w:eastAsia="Times New Roman" w:hAnsi="Arial" w:cs="Arial"/>
                <w:sz w:val="14"/>
                <w:szCs w:val="14"/>
              </w:rPr>
            </w:pPr>
          </w:p>
        </w:tc>
        <w:tc>
          <w:tcPr>
            <w:tcW w:w="1377" w:type="dxa"/>
            <w:vAlign w:val="center"/>
          </w:tcPr>
          <w:p w:rsidR="00756FEF" w:rsidRPr="00F77560" w:rsidRDefault="00A11202" w:rsidP="003F15A5">
            <w:pPr>
              <w:tabs>
                <w:tab w:val="decimal" w:pos="936"/>
              </w:tabs>
              <w:spacing w:after="0" w:line="139" w:lineRule="exact"/>
              <w:textAlignment w:val="baseline"/>
              <w:rPr>
                <w:ins w:id="484" w:author="Author" w:date="1901-01-01T00:00:00Z"/>
                <w:rFonts w:ascii="Arial" w:eastAsia="Times New Roman" w:hAnsi="Arial" w:cs="Arial"/>
                <w:sz w:val="14"/>
                <w:szCs w:val="14"/>
              </w:rPr>
            </w:pPr>
            <w:ins w:id="485" w:author="Author" w:date="1901-01-01T00:00:00Z">
              <w:r w:rsidRPr="00F77560">
                <w:rPr>
                  <w:rFonts w:ascii="Arial" w:eastAsia="Times New Roman" w:hAnsi="Arial" w:cs="Arial"/>
                  <w:sz w:val="14"/>
                  <w:szCs w:val="14"/>
                </w:rPr>
                <w:t>8.7671%</w:t>
              </w:r>
            </w:ins>
          </w:p>
        </w:tc>
        <w:tc>
          <w:tcPr>
            <w:tcW w:w="200" w:type="dxa"/>
            <w:vAlign w:val="center"/>
          </w:tcPr>
          <w:p w:rsidR="00756FEF" w:rsidRPr="00F77560" w:rsidRDefault="00A11202" w:rsidP="003F15A5">
            <w:pPr>
              <w:spacing w:after="0" w:line="139" w:lineRule="exact"/>
              <w:jc w:val="center"/>
              <w:textAlignment w:val="baseline"/>
              <w:rPr>
                <w:ins w:id="486" w:author="Author" w:date="1901-01-01T00:00:00Z"/>
                <w:rFonts w:ascii="Arial" w:eastAsia="Times New Roman" w:hAnsi="Arial" w:cs="Arial"/>
                <w:sz w:val="14"/>
                <w:szCs w:val="14"/>
              </w:rPr>
            </w:pPr>
            <w:ins w:id="487" w:author="Author" w:date="1901-01-01T00:00:00Z">
              <w:r w:rsidRPr="00F77560">
                <w:rPr>
                  <w:rFonts w:ascii="Arial" w:eastAsia="Times New Roman" w:hAnsi="Arial" w:cs="Arial"/>
                  <w:sz w:val="14"/>
                  <w:szCs w:val="14"/>
                </w:rPr>
                <w:t>$</w:t>
              </w:r>
            </w:ins>
          </w:p>
        </w:tc>
        <w:tc>
          <w:tcPr>
            <w:tcW w:w="1370" w:type="dxa"/>
            <w:vAlign w:val="center"/>
          </w:tcPr>
          <w:p w:rsidR="00756FEF" w:rsidRPr="00F77560" w:rsidRDefault="00A11202" w:rsidP="003F15A5">
            <w:pPr>
              <w:spacing w:after="0" w:line="139" w:lineRule="exact"/>
              <w:ind w:right="225"/>
              <w:jc w:val="right"/>
              <w:textAlignment w:val="baseline"/>
              <w:rPr>
                <w:ins w:id="488" w:author="Author" w:date="1901-01-01T00:00:00Z"/>
                <w:rFonts w:ascii="Arial" w:eastAsia="Times New Roman" w:hAnsi="Arial" w:cs="Arial"/>
                <w:sz w:val="14"/>
                <w:szCs w:val="14"/>
              </w:rPr>
            </w:pPr>
          </w:p>
        </w:tc>
        <w:tc>
          <w:tcPr>
            <w:tcW w:w="3034" w:type="dxa"/>
            <w:vAlign w:val="center"/>
          </w:tcPr>
          <w:p w:rsidR="00756FEF" w:rsidRPr="00F77560" w:rsidRDefault="00A11202" w:rsidP="003F15A5">
            <w:pPr>
              <w:spacing w:after="0" w:line="139" w:lineRule="exact"/>
              <w:ind w:right="1973"/>
              <w:jc w:val="right"/>
              <w:textAlignment w:val="baseline"/>
              <w:rPr>
                <w:ins w:id="489" w:author="Author" w:date="1901-01-01T00:00:00Z"/>
                <w:rFonts w:ascii="Arial" w:eastAsia="Times New Roman" w:hAnsi="Arial" w:cs="Arial"/>
                <w:sz w:val="14"/>
                <w:szCs w:val="14"/>
              </w:rPr>
            </w:pPr>
            <w:ins w:id="490" w:author="Author" w:date="1901-01-01T00:00:00Z">
              <w:r w:rsidRPr="00F77560">
                <w:rPr>
                  <w:rFonts w:ascii="Arial" w:eastAsia="Times New Roman" w:hAnsi="Arial" w:cs="Arial"/>
                  <w:sz w:val="14"/>
                  <w:szCs w:val="14"/>
                </w:rPr>
                <w:t>Internal Records</w:t>
              </w:r>
            </w:ins>
          </w:p>
        </w:tc>
      </w:tr>
      <w:tr w:rsidR="00054308" w:rsidTr="003F15A5">
        <w:trPr>
          <w:trHeight w:hRule="exact" w:val="185"/>
          <w:ins w:id="491" w:author="Author" w:date="1901-01-01T00:00:00Z"/>
        </w:trPr>
        <w:tc>
          <w:tcPr>
            <w:tcW w:w="282" w:type="dxa"/>
            <w:vAlign w:val="center"/>
          </w:tcPr>
          <w:p w:rsidR="00756FEF" w:rsidRPr="00F77560" w:rsidRDefault="00A11202" w:rsidP="003F15A5">
            <w:pPr>
              <w:spacing w:after="2" w:line="146" w:lineRule="exact"/>
              <w:jc w:val="center"/>
              <w:textAlignment w:val="baseline"/>
              <w:rPr>
                <w:ins w:id="492" w:author="Author" w:date="1901-01-01T00:00:00Z"/>
                <w:rFonts w:ascii="Arial" w:eastAsia="Times New Roman" w:hAnsi="Arial" w:cs="Arial"/>
                <w:sz w:val="14"/>
                <w:szCs w:val="14"/>
              </w:rPr>
            </w:pPr>
            <w:ins w:id="493" w:author="Author" w:date="1901-01-01T00:00:00Z">
              <w:r w:rsidRPr="00F77560">
                <w:rPr>
                  <w:rFonts w:ascii="Arial" w:eastAsia="Times New Roman" w:hAnsi="Arial" w:cs="Arial"/>
                  <w:sz w:val="14"/>
                  <w:szCs w:val="14"/>
                </w:rPr>
                <w:t>15</w:t>
              </w:r>
            </w:ins>
          </w:p>
        </w:tc>
        <w:tc>
          <w:tcPr>
            <w:tcW w:w="4513" w:type="dxa"/>
            <w:tcBorders>
              <w:bottom w:val="single" w:sz="5" w:space="0" w:color="000000"/>
            </w:tcBorders>
            <w:vAlign w:val="center"/>
          </w:tcPr>
          <w:p w:rsidR="00756FEF" w:rsidRPr="00F77560" w:rsidRDefault="00A11202" w:rsidP="003F15A5">
            <w:pPr>
              <w:spacing w:after="2" w:line="146" w:lineRule="exact"/>
              <w:ind w:right="1862"/>
              <w:jc w:val="right"/>
              <w:textAlignment w:val="baseline"/>
              <w:rPr>
                <w:ins w:id="494" w:author="Author" w:date="1901-01-01T00:00:00Z"/>
                <w:rFonts w:ascii="Arial" w:eastAsia="Times New Roman" w:hAnsi="Arial" w:cs="Arial"/>
                <w:sz w:val="14"/>
                <w:szCs w:val="14"/>
              </w:rPr>
            </w:pPr>
            <w:ins w:id="495" w:author="Author" w:date="1901-01-01T00:00:00Z">
              <w:r w:rsidRPr="00F77560">
                <w:rPr>
                  <w:rFonts w:ascii="Arial" w:eastAsia="Times New Roman" w:hAnsi="Arial" w:cs="Arial"/>
                  <w:sz w:val="14"/>
                  <w:szCs w:val="14"/>
                </w:rPr>
                <w:t>Month 12</w:t>
              </w:r>
            </w:ins>
          </w:p>
        </w:tc>
        <w:tc>
          <w:tcPr>
            <w:tcW w:w="206" w:type="dxa"/>
            <w:tcBorders>
              <w:bottom w:val="single" w:sz="5" w:space="0" w:color="000000"/>
            </w:tcBorders>
            <w:shd w:val="clear" w:color="FFFFCC" w:fill="FFFFCC"/>
            <w:vAlign w:val="center"/>
          </w:tcPr>
          <w:p w:rsidR="00756FEF" w:rsidRPr="00F77560" w:rsidRDefault="00A11202" w:rsidP="003F15A5">
            <w:pPr>
              <w:spacing w:after="2" w:line="146" w:lineRule="exact"/>
              <w:jc w:val="center"/>
              <w:textAlignment w:val="baseline"/>
              <w:rPr>
                <w:ins w:id="496" w:author="Author" w:date="1901-01-01T00:00:00Z"/>
                <w:rFonts w:ascii="Arial" w:eastAsia="Times New Roman" w:hAnsi="Arial" w:cs="Arial"/>
                <w:sz w:val="14"/>
                <w:szCs w:val="14"/>
              </w:rPr>
            </w:pPr>
            <w:ins w:id="497" w:author="Author" w:date="1901-01-01T00:00:00Z">
              <w:r w:rsidRPr="00F77560">
                <w:rPr>
                  <w:rFonts w:ascii="Arial" w:eastAsia="Times New Roman" w:hAnsi="Arial" w:cs="Arial"/>
                  <w:sz w:val="14"/>
                  <w:szCs w:val="14"/>
                </w:rPr>
                <w:t>$</w:t>
              </w:r>
            </w:ins>
          </w:p>
        </w:tc>
        <w:tc>
          <w:tcPr>
            <w:tcW w:w="2143" w:type="dxa"/>
            <w:tcBorders>
              <w:bottom w:val="single" w:sz="5" w:space="0" w:color="000000"/>
            </w:tcBorders>
            <w:shd w:val="clear" w:color="FFFFCC" w:fill="FFFFCC"/>
            <w:vAlign w:val="center"/>
          </w:tcPr>
          <w:p w:rsidR="00756FEF" w:rsidRPr="00F77560" w:rsidRDefault="00A11202" w:rsidP="003F15A5">
            <w:pPr>
              <w:spacing w:after="2" w:line="146" w:lineRule="exact"/>
              <w:ind w:right="28"/>
              <w:jc w:val="right"/>
              <w:textAlignment w:val="baseline"/>
              <w:rPr>
                <w:ins w:id="498" w:author="Author" w:date="1901-01-01T00:00:00Z"/>
                <w:rFonts w:ascii="Arial" w:eastAsia="Times New Roman" w:hAnsi="Arial" w:cs="Arial"/>
                <w:sz w:val="14"/>
                <w:szCs w:val="14"/>
              </w:rPr>
            </w:pPr>
          </w:p>
        </w:tc>
        <w:tc>
          <w:tcPr>
            <w:tcW w:w="1413" w:type="dxa"/>
            <w:tcBorders>
              <w:bottom w:val="single" w:sz="5" w:space="0" w:color="000000"/>
            </w:tcBorders>
            <w:vAlign w:val="center"/>
          </w:tcPr>
          <w:p w:rsidR="00756FEF" w:rsidRPr="00F77560" w:rsidRDefault="00A11202" w:rsidP="003F15A5">
            <w:pPr>
              <w:spacing w:after="2" w:line="146" w:lineRule="exact"/>
              <w:jc w:val="center"/>
              <w:textAlignment w:val="baseline"/>
              <w:rPr>
                <w:ins w:id="499" w:author="Author" w:date="1901-01-01T00:00:00Z"/>
                <w:rFonts w:ascii="Arial" w:eastAsia="Times New Roman" w:hAnsi="Arial" w:cs="Arial"/>
                <w:sz w:val="14"/>
                <w:szCs w:val="14"/>
              </w:rPr>
            </w:pPr>
            <w:ins w:id="500" w:author="Author" w:date="1901-01-01T00:00:00Z">
              <w:r w:rsidRPr="00F77560">
                <w:rPr>
                  <w:rFonts w:ascii="Arial" w:eastAsia="Times New Roman" w:hAnsi="Arial" w:cs="Arial"/>
                  <w:sz w:val="14"/>
                  <w:szCs w:val="14"/>
                </w:rPr>
                <w:t>1</w:t>
              </w:r>
            </w:ins>
          </w:p>
        </w:tc>
        <w:tc>
          <w:tcPr>
            <w:tcW w:w="1377" w:type="dxa"/>
            <w:tcBorders>
              <w:bottom w:val="single" w:sz="5" w:space="0" w:color="000000"/>
            </w:tcBorders>
          </w:tcPr>
          <w:p w:rsidR="00756FEF" w:rsidRPr="00F77560" w:rsidRDefault="00A11202" w:rsidP="003F15A5">
            <w:pPr>
              <w:tabs>
                <w:tab w:val="decimal" w:pos="936"/>
              </w:tabs>
              <w:spacing w:after="2" w:line="146" w:lineRule="exact"/>
              <w:textAlignment w:val="baseline"/>
              <w:rPr>
                <w:ins w:id="501" w:author="Author" w:date="1901-01-01T00:00:00Z"/>
                <w:rFonts w:ascii="Arial" w:eastAsia="Times New Roman" w:hAnsi="Arial" w:cs="Arial"/>
                <w:sz w:val="14"/>
                <w:szCs w:val="14"/>
              </w:rPr>
            </w:pPr>
          </w:p>
        </w:tc>
        <w:tc>
          <w:tcPr>
            <w:tcW w:w="1377" w:type="dxa"/>
            <w:tcBorders>
              <w:bottom w:val="single" w:sz="5" w:space="0" w:color="000000"/>
            </w:tcBorders>
            <w:vAlign w:val="center"/>
          </w:tcPr>
          <w:p w:rsidR="00756FEF" w:rsidRPr="00F77560" w:rsidRDefault="00A11202" w:rsidP="003F15A5">
            <w:pPr>
              <w:tabs>
                <w:tab w:val="decimal" w:pos="936"/>
              </w:tabs>
              <w:spacing w:after="2" w:line="146" w:lineRule="exact"/>
              <w:textAlignment w:val="baseline"/>
              <w:rPr>
                <w:ins w:id="502" w:author="Author" w:date="1901-01-01T00:00:00Z"/>
                <w:rFonts w:ascii="Arial" w:eastAsia="Times New Roman" w:hAnsi="Arial" w:cs="Arial"/>
                <w:sz w:val="14"/>
                <w:szCs w:val="14"/>
              </w:rPr>
            </w:pPr>
            <w:ins w:id="503" w:author="Author" w:date="1901-01-01T00:00:00Z">
              <w:r w:rsidRPr="00F77560">
                <w:rPr>
                  <w:rFonts w:ascii="Arial" w:eastAsia="Times New Roman" w:hAnsi="Arial" w:cs="Arial"/>
                  <w:sz w:val="14"/>
                  <w:szCs w:val="14"/>
                </w:rPr>
                <w:t>0.2740%</w:t>
              </w:r>
            </w:ins>
          </w:p>
        </w:tc>
        <w:tc>
          <w:tcPr>
            <w:tcW w:w="200" w:type="dxa"/>
            <w:tcBorders>
              <w:bottom w:val="single" w:sz="5" w:space="0" w:color="000000"/>
            </w:tcBorders>
            <w:vAlign w:val="center"/>
          </w:tcPr>
          <w:p w:rsidR="00756FEF" w:rsidRPr="00F77560" w:rsidRDefault="00A11202" w:rsidP="003F15A5">
            <w:pPr>
              <w:spacing w:after="2" w:line="146" w:lineRule="exact"/>
              <w:jc w:val="center"/>
              <w:textAlignment w:val="baseline"/>
              <w:rPr>
                <w:ins w:id="504" w:author="Author" w:date="1901-01-01T00:00:00Z"/>
                <w:rFonts w:ascii="Arial" w:eastAsia="Times New Roman" w:hAnsi="Arial" w:cs="Arial"/>
                <w:sz w:val="14"/>
                <w:szCs w:val="14"/>
              </w:rPr>
            </w:pPr>
            <w:ins w:id="505" w:author="Author" w:date="1901-01-01T00:00:00Z">
              <w:r w:rsidRPr="00F77560">
                <w:rPr>
                  <w:rFonts w:ascii="Arial" w:eastAsia="Times New Roman" w:hAnsi="Arial" w:cs="Arial"/>
                  <w:sz w:val="14"/>
                  <w:szCs w:val="14"/>
                </w:rPr>
                <w:t>$</w:t>
              </w:r>
            </w:ins>
          </w:p>
        </w:tc>
        <w:tc>
          <w:tcPr>
            <w:tcW w:w="1370" w:type="dxa"/>
            <w:tcBorders>
              <w:bottom w:val="single" w:sz="5" w:space="0" w:color="000000"/>
            </w:tcBorders>
            <w:vAlign w:val="center"/>
          </w:tcPr>
          <w:p w:rsidR="00756FEF" w:rsidRPr="00F77560" w:rsidRDefault="00A11202" w:rsidP="003F15A5">
            <w:pPr>
              <w:spacing w:after="2" w:line="146" w:lineRule="exact"/>
              <w:ind w:right="225"/>
              <w:jc w:val="right"/>
              <w:textAlignment w:val="baseline"/>
              <w:rPr>
                <w:ins w:id="506" w:author="Author" w:date="1901-01-01T00:00:00Z"/>
                <w:rFonts w:ascii="Arial" w:eastAsia="Times New Roman" w:hAnsi="Arial" w:cs="Arial"/>
                <w:sz w:val="14"/>
                <w:szCs w:val="14"/>
              </w:rPr>
            </w:pPr>
          </w:p>
        </w:tc>
        <w:tc>
          <w:tcPr>
            <w:tcW w:w="3034" w:type="dxa"/>
            <w:vAlign w:val="center"/>
          </w:tcPr>
          <w:p w:rsidR="00756FEF" w:rsidRPr="00F77560" w:rsidRDefault="00A11202" w:rsidP="003F15A5">
            <w:pPr>
              <w:spacing w:after="2" w:line="146" w:lineRule="exact"/>
              <w:ind w:right="1973"/>
              <w:jc w:val="right"/>
              <w:textAlignment w:val="baseline"/>
              <w:rPr>
                <w:ins w:id="507" w:author="Author" w:date="1901-01-01T00:00:00Z"/>
                <w:rFonts w:ascii="Arial" w:eastAsia="Times New Roman" w:hAnsi="Arial" w:cs="Arial"/>
                <w:sz w:val="14"/>
                <w:szCs w:val="14"/>
              </w:rPr>
            </w:pPr>
            <w:ins w:id="508" w:author="Author" w:date="1901-01-01T00:00:00Z">
              <w:r w:rsidRPr="00F77560">
                <w:rPr>
                  <w:rFonts w:ascii="Arial" w:eastAsia="Times New Roman" w:hAnsi="Arial" w:cs="Arial"/>
                  <w:sz w:val="14"/>
                  <w:szCs w:val="14"/>
                </w:rPr>
                <w:t>Internal Records</w:t>
              </w:r>
            </w:ins>
          </w:p>
        </w:tc>
      </w:tr>
      <w:tr w:rsidR="00054308" w:rsidTr="003F15A5">
        <w:trPr>
          <w:trHeight w:hRule="exact" w:val="297"/>
          <w:ins w:id="509" w:author="Author" w:date="1901-01-01T00:00:00Z"/>
        </w:trPr>
        <w:tc>
          <w:tcPr>
            <w:tcW w:w="282" w:type="dxa"/>
            <w:vAlign w:val="center"/>
          </w:tcPr>
          <w:p w:rsidR="00756FEF" w:rsidRPr="00F77560" w:rsidRDefault="00A11202" w:rsidP="003F15A5">
            <w:pPr>
              <w:spacing w:after="2" w:line="141" w:lineRule="exact"/>
              <w:jc w:val="center"/>
              <w:textAlignment w:val="baseline"/>
              <w:rPr>
                <w:ins w:id="510" w:author="Author" w:date="1901-01-01T00:00:00Z"/>
                <w:rFonts w:ascii="Arial" w:eastAsia="Times New Roman" w:hAnsi="Arial" w:cs="Arial"/>
                <w:sz w:val="14"/>
                <w:szCs w:val="14"/>
              </w:rPr>
            </w:pPr>
            <w:ins w:id="511" w:author="Author" w:date="1901-01-01T00:00:00Z">
              <w:r w:rsidRPr="00F77560">
                <w:rPr>
                  <w:rFonts w:ascii="Arial" w:eastAsia="Times New Roman" w:hAnsi="Arial" w:cs="Arial"/>
                  <w:sz w:val="14"/>
                  <w:szCs w:val="14"/>
                </w:rPr>
                <w:t>16</w:t>
              </w:r>
            </w:ins>
          </w:p>
        </w:tc>
        <w:tc>
          <w:tcPr>
            <w:tcW w:w="4719" w:type="dxa"/>
            <w:gridSpan w:val="2"/>
            <w:tcBorders>
              <w:top w:val="single" w:sz="5" w:space="0" w:color="000000"/>
            </w:tcBorders>
            <w:vAlign w:val="center"/>
          </w:tcPr>
          <w:p w:rsidR="00756FEF" w:rsidRPr="00F77560" w:rsidRDefault="00A11202" w:rsidP="003F15A5">
            <w:pPr>
              <w:spacing w:after="2" w:line="141" w:lineRule="exact"/>
              <w:ind w:left="24"/>
              <w:textAlignment w:val="baseline"/>
              <w:rPr>
                <w:ins w:id="512" w:author="Author" w:date="1901-01-01T00:00:00Z"/>
                <w:rFonts w:ascii="Arial" w:eastAsia="Times New Roman" w:hAnsi="Arial" w:cs="Arial"/>
                <w:sz w:val="14"/>
                <w:szCs w:val="14"/>
              </w:rPr>
            </w:pPr>
            <w:ins w:id="513" w:author="Author" w:date="1901-01-01T00:00:00Z">
              <w:r w:rsidRPr="00F77560">
                <w:rPr>
                  <w:rFonts w:ascii="Arial" w:eastAsia="Times New Roman" w:hAnsi="Arial" w:cs="Arial"/>
                  <w:sz w:val="14"/>
                  <w:szCs w:val="14"/>
                </w:rPr>
                <w:t>Total Prorated Actual ADIT Activity (Sum</w:t>
              </w:r>
              <w:r w:rsidRPr="00F77560">
                <w:rPr>
                  <w:rFonts w:ascii="Arial" w:eastAsia="Times New Roman" w:hAnsi="Arial" w:cs="Arial"/>
                  <w:sz w:val="14"/>
                  <w:szCs w:val="14"/>
                </w:rPr>
                <w:t xml:space="preserve"> Lines 6 thru 17)</w:t>
              </w:r>
            </w:ins>
          </w:p>
        </w:tc>
        <w:tc>
          <w:tcPr>
            <w:tcW w:w="3556" w:type="dxa"/>
            <w:gridSpan w:val="2"/>
            <w:tcBorders>
              <w:top w:val="single" w:sz="5" w:space="0" w:color="000000"/>
            </w:tcBorders>
          </w:tcPr>
          <w:p w:rsidR="00756FEF" w:rsidRPr="00F77560" w:rsidRDefault="00A11202" w:rsidP="003F15A5">
            <w:pPr>
              <w:spacing w:after="0" w:line="240" w:lineRule="auto"/>
              <w:textAlignment w:val="baseline"/>
              <w:rPr>
                <w:ins w:id="514" w:author="Author" w:date="1901-01-01T00:00:00Z"/>
                <w:rFonts w:ascii="Arial" w:hAnsi="Arial" w:cs="Arial"/>
                <w:sz w:val="14"/>
                <w:szCs w:val="14"/>
              </w:rPr>
            </w:pPr>
            <w:ins w:id="515" w:author="Author" w:date="1901-01-01T00:00:00Z">
              <w:r w:rsidRPr="00F77560">
                <w:rPr>
                  <w:rFonts w:ascii="Arial" w:hAnsi="Arial" w:cs="Arial"/>
                  <w:sz w:val="14"/>
                  <w:szCs w:val="14"/>
                </w:rPr>
                <w:t xml:space="preserve"> </w:t>
              </w:r>
            </w:ins>
          </w:p>
        </w:tc>
        <w:tc>
          <w:tcPr>
            <w:tcW w:w="1377" w:type="dxa"/>
            <w:tcBorders>
              <w:top w:val="single" w:sz="5" w:space="0" w:color="000000"/>
            </w:tcBorders>
          </w:tcPr>
          <w:p w:rsidR="00756FEF" w:rsidRPr="00F77560" w:rsidRDefault="00A11202" w:rsidP="003F15A5">
            <w:pPr>
              <w:spacing w:after="0" w:line="240" w:lineRule="auto"/>
              <w:textAlignment w:val="baseline"/>
              <w:rPr>
                <w:ins w:id="516" w:author="Author" w:date="1901-01-01T00:00:00Z"/>
                <w:rFonts w:ascii="Arial" w:hAnsi="Arial" w:cs="Arial"/>
                <w:sz w:val="14"/>
                <w:szCs w:val="14"/>
              </w:rPr>
            </w:pPr>
          </w:p>
        </w:tc>
        <w:tc>
          <w:tcPr>
            <w:tcW w:w="1377" w:type="dxa"/>
            <w:tcBorders>
              <w:top w:val="single" w:sz="5" w:space="0" w:color="000000"/>
            </w:tcBorders>
          </w:tcPr>
          <w:p w:rsidR="00756FEF" w:rsidRPr="00F77560" w:rsidRDefault="00A11202" w:rsidP="003F15A5">
            <w:pPr>
              <w:spacing w:after="0" w:line="240" w:lineRule="auto"/>
              <w:textAlignment w:val="baseline"/>
              <w:rPr>
                <w:ins w:id="517" w:author="Author" w:date="1901-01-01T00:00:00Z"/>
                <w:rFonts w:ascii="Arial" w:hAnsi="Arial" w:cs="Arial"/>
                <w:sz w:val="14"/>
                <w:szCs w:val="14"/>
              </w:rPr>
            </w:pPr>
            <w:ins w:id="518" w:author="Author" w:date="1901-01-01T00:00:00Z">
              <w:r w:rsidRPr="00F77560">
                <w:rPr>
                  <w:rFonts w:ascii="Arial" w:hAnsi="Arial" w:cs="Arial"/>
                  <w:sz w:val="14"/>
                  <w:szCs w:val="14"/>
                </w:rPr>
                <w:t xml:space="preserve"> </w:t>
              </w:r>
            </w:ins>
          </w:p>
        </w:tc>
        <w:tc>
          <w:tcPr>
            <w:tcW w:w="200" w:type="dxa"/>
            <w:tcBorders>
              <w:top w:val="single" w:sz="5" w:space="0" w:color="000000"/>
              <w:bottom w:val="single" w:sz="5" w:space="0" w:color="000000"/>
            </w:tcBorders>
            <w:vAlign w:val="center"/>
          </w:tcPr>
          <w:p w:rsidR="00756FEF" w:rsidRPr="00F77560" w:rsidRDefault="00A11202" w:rsidP="003F15A5">
            <w:pPr>
              <w:spacing w:after="2" w:line="141" w:lineRule="exact"/>
              <w:jc w:val="center"/>
              <w:textAlignment w:val="baseline"/>
              <w:rPr>
                <w:ins w:id="519" w:author="Author" w:date="1901-01-01T00:00:00Z"/>
                <w:rFonts w:ascii="Arial" w:eastAsia="Times New Roman" w:hAnsi="Arial" w:cs="Arial"/>
                <w:sz w:val="14"/>
                <w:szCs w:val="14"/>
              </w:rPr>
            </w:pPr>
            <w:ins w:id="520" w:author="Author" w:date="1901-01-01T00:00:00Z">
              <w:r w:rsidRPr="00F77560">
                <w:rPr>
                  <w:rFonts w:ascii="Arial" w:eastAsia="Times New Roman" w:hAnsi="Arial" w:cs="Arial"/>
                  <w:sz w:val="14"/>
                  <w:szCs w:val="14"/>
                </w:rPr>
                <w:t>$</w:t>
              </w:r>
            </w:ins>
          </w:p>
        </w:tc>
        <w:tc>
          <w:tcPr>
            <w:tcW w:w="1370" w:type="dxa"/>
            <w:tcBorders>
              <w:top w:val="single" w:sz="5" w:space="0" w:color="000000"/>
              <w:bottom w:val="single" w:sz="5" w:space="0" w:color="000000"/>
            </w:tcBorders>
            <w:vAlign w:val="center"/>
          </w:tcPr>
          <w:p w:rsidR="00756FEF" w:rsidRPr="00F77560" w:rsidRDefault="00A11202" w:rsidP="003F15A5">
            <w:pPr>
              <w:spacing w:after="2" w:line="141" w:lineRule="exact"/>
              <w:ind w:right="225"/>
              <w:jc w:val="right"/>
              <w:textAlignment w:val="baseline"/>
              <w:rPr>
                <w:ins w:id="521" w:author="Author" w:date="1901-01-01T00:00:00Z"/>
                <w:rFonts w:ascii="Arial" w:eastAsia="Times New Roman" w:hAnsi="Arial" w:cs="Arial"/>
                <w:sz w:val="14"/>
                <w:szCs w:val="14"/>
              </w:rPr>
            </w:pPr>
          </w:p>
        </w:tc>
        <w:tc>
          <w:tcPr>
            <w:tcW w:w="3034" w:type="dxa"/>
          </w:tcPr>
          <w:p w:rsidR="00756FEF" w:rsidRPr="00F77560" w:rsidRDefault="00A11202" w:rsidP="003F15A5">
            <w:pPr>
              <w:spacing w:after="0" w:line="240" w:lineRule="auto"/>
              <w:textAlignment w:val="baseline"/>
              <w:rPr>
                <w:ins w:id="522" w:author="Author" w:date="1901-01-01T00:00:00Z"/>
                <w:rFonts w:ascii="Arial" w:hAnsi="Arial" w:cs="Arial"/>
                <w:sz w:val="14"/>
                <w:szCs w:val="14"/>
              </w:rPr>
            </w:pPr>
            <w:ins w:id="523" w:author="Author" w:date="1901-01-01T00:00:00Z">
              <w:r w:rsidRPr="00F77560">
                <w:rPr>
                  <w:rFonts w:ascii="Arial" w:hAnsi="Arial" w:cs="Arial"/>
                  <w:sz w:val="14"/>
                  <w:szCs w:val="14"/>
                </w:rPr>
                <w:t xml:space="preserve"> </w:t>
              </w:r>
            </w:ins>
          </w:p>
        </w:tc>
      </w:tr>
      <w:tr w:rsidR="00054308" w:rsidTr="003F15A5">
        <w:trPr>
          <w:trHeight w:hRule="exact" w:val="193"/>
          <w:ins w:id="524" w:author="Author" w:date="1901-01-01T00:00:00Z"/>
        </w:trPr>
        <w:tc>
          <w:tcPr>
            <w:tcW w:w="282" w:type="dxa"/>
            <w:vMerge w:val="restart"/>
            <w:vAlign w:val="bottom"/>
          </w:tcPr>
          <w:p w:rsidR="00756FEF" w:rsidRPr="00F77560" w:rsidRDefault="00A11202" w:rsidP="003F15A5">
            <w:pPr>
              <w:spacing w:before="152" w:after="0" w:line="141" w:lineRule="exact"/>
              <w:jc w:val="center"/>
              <w:textAlignment w:val="baseline"/>
              <w:rPr>
                <w:ins w:id="525" w:author="Author" w:date="1901-01-01T00:00:00Z"/>
                <w:rFonts w:ascii="Arial" w:eastAsia="Times New Roman" w:hAnsi="Arial" w:cs="Arial"/>
                <w:sz w:val="14"/>
                <w:szCs w:val="14"/>
              </w:rPr>
            </w:pPr>
            <w:ins w:id="526" w:author="Author" w:date="1901-01-01T00:00:00Z">
              <w:r w:rsidRPr="00F77560">
                <w:rPr>
                  <w:rFonts w:ascii="Arial" w:eastAsia="Times New Roman" w:hAnsi="Arial" w:cs="Arial"/>
                  <w:sz w:val="14"/>
                  <w:szCs w:val="14"/>
                </w:rPr>
                <w:t>17</w:t>
              </w:r>
            </w:ins>
          </w:p>
        </w:tc>
        <w:tc>
          <w:tcPr>
            <w:tcW w:w="4719" w:type="dxa"/>
            <w:gridSpan w:val="2"/>
            <w:vMerge w:val="restart"/>
            <w:vAlign w:val="bottom"/>
          </w:tcPr>
          <w:p w:rsidR="00756FEF" w:rsidRPr="00F77560" w:rsidRDefault="00A11202" w:rsidP="003F15A5">
            <w:pPr>
              <w:spacing w:before="152" w:after="0" w:line="141" w:lineRule="exact"/>
              <w:ind w:left="24"/>
              <w:textAlignment w:val="baseline"/>
              <w:rPr>
                <w:ins w:id="527" w:author="Author" w:date="1901-01-01T00:00:00Z"/>
                <w:rFonts w:ascii="Arial" w:eastAsia="Times New Roman" w:hAnsi="Arial" w:cs="Arial"/>
                <w:sz w:val="14"/>
                <w:szCs w:val="14"/>
              </w:rPr>
            </w:pPr>
            <w:ins w:id="528" w:author="Author" w:date="1901-01-01T00:00:00Z">
              <w:r w:rsidRPr="00F77560">
                <w:rPr>
                  <w:rFonts w:ascii="Arial" w:eastAsia="Times New Roman" w:hAnsi="Arial" w:cs="Arial"/>
                  <w:sz w:val="14"/>
                  <w:szCs w:val="14"/>
                </w:rPr>
                <w:t>Number of Days in the Year</w:t>
              </w:r>
            </w:ins>
          </w:p>
        </w:tc>
        <w:tc>
          <w:tcPr>
            <w:tcW w:w="2143" w:type="dxa"/>
            <w:vMerge w:val="restart"/>
          </w:tcPr>
          <w:p w:rsidR="00756FEF" w:rsidRPr="00F77560" w:rsidRDefault="00A11202" w:rsidP="003F15A5">
            <w:pPr>
              <w:spacing w:after="0" w:line="240" w:lineRule="auto"/>
              <w:textAlignment w:val="baseline"/>
              <w:rPr>
                <w:ins w:id="529" w:author="Author" w:date="1901-01-01T00:00:00Z"/>
                <w:rFonts w:ascii="Arial" w:hAnsi="Arial" w:cs="Arial"/>
                <w:sz w:val="14"/>
                <w:szCs w:val="14"/>
              </w:rPr>
            </w:pPr>
            <w:ins w:id="530" w:author="Author" w:date="1901-01-01T00:00:00Z">
              <w:r w:rsidRPr="00F77560">
                <w:rPr>
                  <w:rFonts w:ascii="Arial" w:hAnsi="Arial" w:cs="Arial"/>
                  <w:sz w:val="14"/>
                  <w:szCs w:val="14"/>
                </w:rPr>
                <w:t xml:space="preserve"> </w:t>
              </w:r>
            </w:ins>
          </w:p>
        </w:tc>
        <w:tc>
          <w:tcPr>
            <w:tcW w:w="1413" w:type="dxa"/>
          </w:tcPr>
          <w:p w:rsidR="00756FEF" w:rsidRPr="00F77560" w:rsidRDefault="00A11202" w:rsidP="003F15A5">
            <w:pPr>
              <w:spacing w:after="0" w:line="240" w:lineRule="auto"/>
              <w:textAlignment w:val="baseline"/>
              <w:rPr>
                <w:ins w:id="531" w:author="Author" w:date="1901-01-01T00:00:00Z"/>
                <w:rFonts w:ascii="Arial" w:hAnsi="Arial" w:cs="Arial"/>
                <w:sz w:val="14"/>
                <w:szCs w:val="14"/>
              </w:rPr>
            </w:pPr>
            <w:ins w:id="532" w:author="Author" w:date="1901-01-01T00:00:00Z">
              <w:r w:rsidRPr="00F77560">
                <w:rPr>
                  <w:rFonts w:ascii="Arial" w:hAnsi="Arial" w:cs="Arial"/>
                  <w:sz w:val="14"/>
                  <w:szCs w:val="14"/>
                </w:rPr>
                <w:t xml:space="preserve"> </w:t>
              </w:r>
            </w:ins>
          </w:p>
        </w:tc>
        <w:tc>
          <w:tcPr>
            <w:tcW w:w="1377" w:type="dxa"/>
          </w:tcPr>
          <w:p w:rsidR="00756FEF" w:rsidRPr="00F77560" w:rsidRDefault="00A11202" w:rsidP="003F15A5">
            <w:pPr>
              <w:spacing w:after="0" w:line="240" w:lineRule="auto"/>
              <w:textAlignment w:val="baseline"/>
              <w:rPr>
                <w:ins w:id="533" w:author="Author" w:date="1901-01-01T00:00:00Z"/>
                <w:rFonts w:ascii="Arial" w:hAnsi="Arial" w:cs="Arial"/>
                <w:sz w:val="14"/>
                <w:szCs w:val="14"/>
              </w:rPr>
            </w:pPr>
          </w:p>
        </w:tc>
        <w:tc>
          <w:tcPr>
            <w:tcW w:w="1377" w:type="dxa"/>
            <w:vMerge w:val="restart"/>
          </w:tcPr>
          <w:p w:rsidR="00756FEF" w:rsidRPr="00F77560" w:rsidRDefault="00A11202" w:rsidP="003F15A5">
            <w:pPr>
              <w:spacing w:after="0" w:line="240" w:lineRule="auto"/>
              <w:textAlignment w:val="baseline"/>
              <w:rPr>
                <w:ins w:id="534" w:author="Author" w:date="1901-01-01T00:00:00Z"/>
                <w:rFonts w:ascii="Arial" w:hAnsi="Arial" w:cs="Arial"/>
                <w:sz w:val="14"/>
                <w:szCs w:val="14"/>
              </w:rPr>
            </w:pPr>
            <w:ins w:id="535" w:author="Author" w:date="1901-01-01T00:00:00Z">
              <w:r w:rsidRPr="00F77560">
                <w:rPr>
                  <w:rFonts w:ascii="Arial" w:hAnsi="Arial" w:cs="Arial"/>
                  <w:sz w:val="14"/>
                  <w:szCs w:val="14"/>
                </w:rPr>
                <w:t xml:space="preserve"> </w:t>
              </w:r>
            </w:ins>
          </w:p>
        </w:tc>
        <w:tc>
          <w:tcPr>
            <w:tcW w:w="200" w:type="dxa"/>
            <w:vMerge w:val="restart"/>
            <w:tcBorders>
              <w:top w:val="single" w:sz="5" w:space="0" w:color="000000"/>
            </w:tcBorders>
          </w:tcPr>
          <w:p w:rsidR="00756FEF" w:rsidRPr="00F77560" w:rsidRDefault="00A11202" w:rsidP="003F15A5">
            <w:pPr>
              <w:spacing w:after="0" w:line="240" w:lineRule="auto"/>
              <w:textAlignment w:val="baseline"/>
              <w:rPr>
                <w:ins w:id="536" w:author="Author" w:date="1901-01-01T00:00:00Z"/>
                <w:rFonts w:ascii="Arial" w:hAnsi="Arial" w:cs="Arial"/>
                <w:sz w:val="14"/>
                <w:szCs w:val="14"/>
              </w:rPr>
            </w:pPr>
            <w:ins w:id="537" w:author="Author" w:date="1901-01-01T00:00:00Z">
              <w:r w:rsidRPr="00F77560">
                <w:rPr>
                  <w:rFonts w:ascii="Arial" w:hAnsi="Arial" w:cs="Arial"/>
                  <w:sz w:val="14"/>
                  <w:szCs w:val="14"/>
                </w:rPr>
                <w:t xml:space="preserve"> </w:t>
              </w:r>
            </w:ins>
          </w:p>
        </w:tc>
        <w:tc>
          <w:tcPr>
            <w:tcW w:w="1370" w:type="dxa"/>
            <w:vMerge w:val="restart"/>
            <w:tcBorders>
              <w:top w:val="single" w:sz="5" w:space="0" w:color="000000"/>
            </w:tcBorders>
          </w:tcPr>
          <w:p w:rsidR="00756FEF" w:rsidRPr="00F77560" w:rsidRDefault="00A11202" w:rsidP="003F15A5">
            <w:pPr>
              <w:spacing w:after="0" w:line="240" w:lineRule="auto"/>
              <w:textAlignment w:val="baseline"/>
              <w:rPr>
                <w:ins w:id="538" w:author="Author" w:date="1901-01-01T00:00:00Z"/>
                <w:rFonts w:ascii="Arial" w:hAnsi="Arial" w:cs="Arial"/>
                <w:sz w:val="14"/>
                <w:szCs w:val="14"/>
              </w:rPr>
            </w:pPr>
            <w:ins w:id="539" w:author="Author" w:date="1901-01-01T00:00:00Z">
              <w:r w:rsidRPr="00F77560">
                <w:rPr>
                  <w:rFonts w:ascii="Arial" w:hAnsi="Arial" w:cs="Arial"/>
                  <w:sz w:val="14"/>
                  <w:szCs w:val="14"/>
                </w:rPr>
                <w:t xml:space="preserve"> </w:t>
              </w:r>
            </w:ins>
          </w:p>
        </w:tc>
        <w:tc>
          <w:tcPr>
            <w:tcW w:w="3034" w:type="dxa"/>
            <w:vMerge w:val="restart"/>
          </w:tcPr>
          <w:p w:rsidR="00756FEF" w:rsidRPr="00F77560" w:rsidRDefault="00A11202" w:rsidP="003F15A5">
            <w:pPr>
              <w:spacing w:after="0" w:line="240" w:lineRule="auto"/>
              <w:textAlignment w:val="baseline"/>
              <w:rPr>
                <w:ins w:id="540" w:author="Author" w:date="1901-01-01T00:00:00Z"/>
                <w:rFonts w:ascii="Arial" w:hAnsi="Arial" w:cs="Arial"/>
                <w:sz w:val="14"/>
                <w:szCs w:val="14"/>
              </w:rPr>
            </w:pPr>
            <w:ins w:id="541" w:author="Author" w:date="1901-01-01T00:00:00Z">
              <w:r w:rsidRPr="00F77560">
                <w:rPr>
                  <w:rFonts w:ascii="Arial" w:hAnsi="Arial" w:cs="Arial"/>
                  <w:sz w:val="14"/>
                  <w:szCs w:val="14"/>
                </w:rPr>
                <w:t xml:space="preserve"> </w:t>
              </w:r>
            </w:ins>
          </w:p>
        </w:tc>
      </w:tr>
      <w:tr w:rsidR="00054308" w:rsidTr="003F15A5">
        <w:trPr>
          <w:trHeight w:hRule="exact" w:val="189"/>
          <w:ins w:id="542" w:author="Author" w:date="1901-01-01T00:00:00Z"/>
        </w:trPr>
        <w:tc>
          <w:tcPr>
            <w:tcW w:w="282" w:type="dxa"/>
            <w:vMerge/>
            <w:vAlign w:val="bottom"/>
          </w:tcPr>
          <w:p w:rsidR="00756FEF" w:rsidRPr="00F77560" w:rsidRDefault="00A11202" w:rsidP="003F15A5">
            <w:pPr>
              <w:spacing w:after="0" w:line="240" w:lineRule="auto"/>
              <w:rPr>
                <w:ins w:id="543" w:author="Author" w:date="1901-01-01T00:00:00Z"/>
                <w:rFonts w:ascii="Arial" w:eastAsia="PMingLiU" w:hAnsi="Arial" w:cs="Arial"/>
                <w:sz w:val="14"/>
                <w:szCs w:val="14"/>
              </w:rPr>
            </w:pPr>
          </w:p>
        </w:tc>
        <w:tc>
          <w:tcPr>
            <w:tcW w:w="4719" w:type="dxa"/>
            <w:gridSpan w:val="2"/>
            <w:vMerge/>
            <w:vAlign w:val="bottom"/>
          </w:tcPr>
          <w:p w:rsidR="00756FEF" w:rsidRPr="00F77560" w:rsidRDefault="00A11202" w:rsidP="003F15A5">
            <w:pPr>
              <w:spacing w:after="0" w:line="240" w:lineRule="auto"/>
              <w:rPr>
                <w:ins w:id="544" w:author="Author" w:date="1901-01-01T00:00:00Z"/>
                <w:rFonts w:ascii="Arial" w:eastAsia="PMingLiU" w:hAnsi="Arial" w:cs="Arial"/>
                <w:sz w:val="14"/>
                <w:szCs w:val="14"/>
              </w:rPr>
            </w:pPr>
          </w:p>
        </w:tc>
        <w:tc>
          <w:tcPr>
            <w:tcW w:w="2143" w:type="dxa"/>
            <w:vMerge/>
          </w:tcPr>
          <w:p w:rsidR="00756FEF" w:rsidRPr="00F77560" w:rsidRDefault="00A11202" w:rsidP="003F15A5">
            <w:pPr>
              <w:spacing w:after="0" w:line="240" w:lineRule="auto"/>
              <w:rPr>
                <w:ins w:id="545" w:author="Author" w:date="1901-01-01T00:00:00Z"/>
                <w:rFonts w:ascii="Arial" w:eastAsia="PMingLiU" w:hAnsi="Arial" w:cs="Arial"/>
                <w:sz w:val="14"/>
                <w:szCs w:val="14"/>
              </w:rPr>
            </w:pPr>
          </w:p>
        </w:tc>
        <w:tc>
          <w:tcPr>
            <w:tcW w:w="1413" w:type="dxa"/>
            <w:shd w:val="clear" w:color="FFFFCC" w:fill="FFFFCC"/>
            <w:vAlign w:val="center"/>
          </w:tcPr>
          <w:p w:rsidR="00756FEF" w:rsidRPr="00F77560" w:rsidRDefault="00A11202" w:rsidP="003F15A5">
            <w:pPr>
              <w:spacing w:after="0" w:line="139" w:lineRule="exact"/>
              <w:jc w:val="center"/>
              <w:textAlignment w:val="baseline"/>
              <w:rPr>
                <w:ins w:id="546" w:author="Author" w:date="1901-01-01T00:00:00Z"/>
                <w:rFonts w:ascii="Arial" w:eastAsia="Times New Roman" w:hAnsi="Arial" w:cs="Arial"/>
                <w:sz w:val="14"/>
                <w:szCs w:val="14"/>
              </w:rPr>
            </w:pPr>
            <w:ins w:id="547" w:author="Author" w:date="1901-01-01T00:00:00Z">
              <w:r w:rsidRPr="00F77560">
                <w:rPr>
                  <w:rFonts w:ascii="Arial" w:eastAsia="Times New Roman" w:hAnsi="Arial" w:cs="Arial"/>
                  <w:sz w:val="14"/>
                  <w:szCs w:val="14"/>
                </w:rPr>
                <w:t>365</w:t>
              </w:r>
            </w:ins>
          </w:p>
        </w:tc>
        <w:tc>
          <w:tcPr>
            <w:tcW w:w="1377" w:type="dxa"/>
          </w:tcPr>
          <w:p w:rsidR="00756FEF" w:rsidRPr="00F77560" w:rsidRDefault="00A11202" w:rsidP="003F15A5">
            <w:pPr>
              <w:spacing w:after="0" w:line="240" w:lineRule="auto"/>
              <w:rPr>
                <w:ins w:id="548" w:author="Author" w:date="1901-01-01T00:00:00Z"/>
                <w:rFonts w:ascii="Arial" w:eastAsia="PMingLiU" w:hAnsi="Arial" w:cs="Arial"/>
                <w:sz w:val="14"/>
                <w:szCs w:val="14"/>
              </w:rPr>
            </w:pPr>
          </w:p>
        </w:tc>
        <w:tc>
          <w:tcPr>
            <w:tcW w:w="1377" w:type="dxa"/>
            <w:vMerge/>
          </w:tcPr>
          <w:p w:rsidR="00756FEF" w:rsidRPr="00F77560" w:rsidRDefault="00A11202" w:rsidP="003F15A5">
            <w:pPr>
              <w:spacing w:after="0" w:line="240" w:lineRule="auto"/>
              <w:rPr>
                <w:ins w:id="549" w:author="Author" w:date="1901-01-01T00:00:00Z"/>
                <w:rFonts w:ascii="Arial" w:eastAsia="PMingLiU" w:hAnsi="Arial" w:cs="Arial"/>
                <w:sz w:val="14"/>
                <w:szCs w:val="14"/>
              </w:rPr>
            </w:pPr>
          </w:p>
        </w:tc>
        <w:tc>
          <w:tcPr>
            <w:tcW w:w="200" w:type="dxa"/>
            <w:vMerge/>
          </w:tcPr>
          <w:p w:rsidR="00756FEF" w:rsidRPr="00F77560" w:rsidRDefault="00A11202" w:rsidP="003F15A5">
            <w:pPr>
              <w:spacing w:after="0" w:line="240" w:lineRule="auto"/>
              <w:rPr>
                <w:ins w:id="550" w:author="Author" w:date="1901-01-01T00:00:00Z"/>
                <w:rFonts w:ascii="Arial" w:eastAsia="PMingLiU" w:hAnsi="Arial" w:cs="Arial"/>
                <w:sz w:val="14"/>
                <w:szCs w:val="14"/>
              </w:rPr>
            </w:pPr>
          </w:p>
        </w:tc>
        <w:tc>
          <w:tcPr>
            <w:tcW w:w="1370" w:type="dxa"/>
            <w:vMerge/>
          </w:tcPr>
          <w:p w:rsidR="00756FEF" w:rsidRPr="00F77560" w:rsidRDefault="00A11202" w:rsidP="003F15A5">
            <w:pPr>
              <w:spacing w:after="0" w:line="240" w:lineRule="auto"/>
              <w:rPr>
                <w:ins w:id="551" w:author="Author" w:date="1901-01-01T00:00:00Z"/>
                <w:rFonts w:ascii="Arial" w:eastAsia="PMingLiU" w:hAnsi="Arial" w:cs="Arial"/>
                <w:sz w:val="14"/>
                <w:szCs w:val="14"/>
              </w:rPr>
            </w:pPr>
          </w:p>
        </w:tc>
        <w:tc>
          <w:tcPr>
            <w:tcW w:w="3034" w:type="dxa"/>
            <w:vMerge/>
          </w:tcPr>
          <w:p w:rsidR="00756FEF" w:rsidRPr="00F77560" w:rsidRDefault="00A11202" w:rsidP="003F15A5">
            <w:pPr>
              <w:spacing w:after="0" w:line="240" w:lineRule="auto"/>
              <w:rPr>
                <w:ins w:id="552" w:author="Author" w:date="1901-01-01T00:00:00Z"/>
                <w:rFonts w:ascii="Arial" w:eastAsia="PMingLiU" w:hAnsi="Arial" w:cs="Arial"/>
                <w:sz w:val="14"/>
                <w:szCs w:val="14"/>
              </w:rPr>
            </w:pPr>
          </w:p>
        </w:tc>
      </w:tr>
    </w:tbl>
    <w:p w:rsidR="00756FEF" w:rsidRPr="00F77560" w:rsidRDefault="00A11202" w:rsidP="00756FEF">
      <w:pPr>
        <w:spacing w:after="281" w:line="20" w:lineRule="exact"/>
        <w:rPr>
          <w:ins w:id="553" w:author="Author" w:date="1901-01-01T00:00:00Z"/>
          <w:rFonts w:ascii="Arial" w:eastAsia="PMingLiU" w:hAnsi="Arial" w:cs="Arial"/>
          <w:sz w:val="14"/>
          <w:szCs w:val="14"/>
        </w:rPr>
      </w:pPr>
    </w:p>
    <w:p w:rsidR="00756FEF" w:rsidRPr="00F77560" w:rsidRDefault="00A11202" w:rsidP="00756FEF">
      <w:pPr>
        <w:spacing w:before="2" w:after="0" w:line="138" w:lineRule="exact"/>
        <w:textAlignment w:val="baseline"/>
        <w:rPr>
          <w:ins w:id="554" w:author="Author" w:date="1901-01-01T00:00:00Z"/>
          <w:rFonts w:ascii="Arial" w:eastAsia="Times New Roman" w:hAnsi="Arial" w:cs="Arial"/>
          <w:b/>
          <w:sz w:val="14"/>
          <w:szCs w:val="14"/>
          <w:u w:val="single"/>
        </w:rPr>
      </w:pPr>
      <w:ins w:id="555" w:author="Author" w:date="1901-01-01T00:00:00Z">
        <w:r w:rsidRPr="00F77560">
          <w:rPr>
            <w:rFonts w:ascii="Arial" w:eastAsia="Times New Roman" w:hAnsi="Arial" w:cs="Arial"/>
            <w:b/>
            <w:sz w:val="14"/>
            <w:szCs w:val="14"/>
            <w:u w:val="single"/>
          </w:rPr>
          <w:t xml:space="preserve">Notes: </w:t>
        </w:r>
        <w:r w:rsidRPr="00F77560">
          <w:rPr>
            <w:rFonts w:ascii="Arial" w:eastAsia="Times New Roman" w:hAnsi="Arial" w:cs="Arial"/>
            <w:b/>
            <w:sz w:val="14"/>
            <w:szCs w:val="14"/>
          </w:rPr>
          <w:t xml:space="preserve"> </w:t>
        </w:r>
      </w:ins>
    </w:p>
    <w:p w:rsidR="00756FEF" w:rsidRPr="00F77560" w:rsidRDefault="00A11202" w:rsidP="00756FEF">
      <w:pPr>
        <w:numPr>
          <w:ilvl w:val="0"/>
          <w:numId w:val="36"/>
        </w:numPr>
        <w:tabs>
          <w:tab w:val="left" w:pos="432"/>
        </w:tabs>
        <w:spacing w:after="0" w:line="147" w:lineRule="exact"/>
        <w:ind w:left="144"/>
        <w:textAlignment w:val="baseline"/>
        <w:rPr>
          <w:ins w:id="556" w:author="Author" w:date="1901-01-01T00:00:00Z"/>
          <w:rFonts w:ascii="Arial" w:eastAsia="Times New Roman" w:hAnsi="Arial" w:cs="Arial"/>
          <w:spacing w:val="-1"/>
          <w:sz w:val="14"/>
          <w:szCs w:val="14"/>
        </w:rPr>
      </w:pPr>
      <w:ins w:id="557" w:author="Author" w:date="1901-01-01T00:00:00Z">
        <w:r w:rsidRPr="00F77560">
          <w:rPr>
            <w:rFonts w:ascii="Arial" w:eastAsia="Times New Roman" w:hAnsi="Arial" w:cs="Arial"/>
            <w:spacing w:val="-1"/>
            <w:sz w:val="14"/>
            <w:szCs w:val="14"/>
          </w:rPr>
          <w:t>Enter credit balances as negatives.</w:t>
        </w:r>
      </w:ins>
    </w:p>
    <w:p w:rsidR="00756FEF" w:rsidRPr="00F77560" w:rsidRDefault="00A11202" w:rsidP="00756FEF">
      <w:pPr>
        <w:numPr>
          <w:ilvl w:val="0"/>
          <w:numId w:val="36"/>
        </w:numPr>
        <w:tabs>
          <w:tab w:val="left" w:pos="432"/>
        </w:tabs>
        <w:spacing w:before="6" w:after="0" w:line="148" w:lineRule="exact"/>
        <w:ind w:left="144"/>
        <w:textAlignment w:val="baseline"/>
        <w:rPr>
          <w:ins w:id="558" w:author="Author" w:date="1901-01-01T00:00:00Z"/>
          <w:rFonts w:ascii="Arial" w:eastAsia="Times New Roman" w:hAnsi="Arial" w:cs="Arial"/>
          <w:sz w:val="14"/>
          <w:szCs w:val="14"/>
        </w:rPr>
      </w:pPr>
      <w:ins w:id="559" w:author="Author" w:date="1901-01-01T00:00:00Z">
        <w:r w:rsidRPr="00F77560">
          <w:rPr>
            <w:rFonts w:ascii="Arial" w:eastAsia="Times New Roman" w:hAnsi="Arial" w:cs="Arial"/>
            <w:sz w:val="14"/>
            <w:szCs w:val="14"/>
          </w:rPr>
          <w:t xml:space="preserve">The balance in Line 1, Total ADIT Balance at year-end, shall equal such ADIT that is subject to the normalization rules </w:t>
        </w:r>
        <w:r w:rsidRPr="00F77560">
          <w:rPr>
            <w:rFonts w:ascii="Arial" w:eastAsia="Times New Roman" w:hAnsi="Arial" w:cs="Arial"/>
            <w:sz w:val="14"/>
            <w:szCs w:val="14"/>
          </w:rPr>
          <w:t>prescribed by the IRS.</w:t>
        </w:r>
      </w:ins>
    </w:p>
    <w:p w:rsidR="00756FEF" w:rsidRPr="00F77560" w:rsidRDefault="00A11202" w:rsidP="00756FEF">
      <w:pPr>
        <w:pStyle w:val="Bodypara"/>
        <w:spacing w:after="0"/>
        <w:ind w:firstLine="0"/>
        <w:rPr>
          <w:ins w:id="560" w:author="Author" w:date="1901-01-01T00:00:00Z"/>
          <w:rFonts w:ascii="Arial" w:hAnsi="Arial" w:cs="Arial"/>
          <w:sz w:val="14"/>
          <w:szCs w:val="14"/>
        </w:rPr>
      </w:pPr>
      <w:ins w:id="561" w:author="Author" w:date="1901-01-01T00:00:00Z">
        <w:r w:rsidRPr="00F77560">
          <w:rPr>
            <w:rFonts w:ascii="Arial" w:hAnsi="Arial" w:cs="Arial"/>
            <w:sz w:val="14"/>
            <w:szCs w:val="14"/>
          </w:rPr>
          <w:br w:type="page"/>
        </w:r>
      </w:ins>
    </w:p>
    <w:tbl>
      <w:tblPr>
        <w:tblW w:w="18840" w:type="dxa"/>
        <w:tblInd w:w="-30" w:type="dxa"/>
        <w:tblLayout w:type="fixed"/>
        <w:tblLook w:val="0000" w:firstRow="0" w:lastRow="0" w:firstColumn="0" w:lastColumn="0" w:noHBand="0" w:noVBand="0"/>
      </w:tblPr>
      <w:tblGrid>
        <w:gridCol w:w="570"/>
        <w:gridCol w:w="180"/>
        <w:gridCol w:w="2932"/>
        <w:gridCol w:w="180"/>
        <w:gridCol w:w="56"/>
        <w:gridCol w:w="180"/>
        <w:gridCol w:w="522"/>
        <w:gridCol w:w="270"/>
        <w:gridCol w:w="180"/>
        <w:gridCol w:w="450"/>
        <w:gridCol w:w="180"/>
        <w:gridCol w:w="90"/>
        <w:gridCol w:w="450"/>
        <w:gridCol w:w="270"/>
        <w:gridCol w:w="180"/>
        <w:gridCol w:w="990"/>
        <w:gridCol w:w="180"/>
        <w:gridCol w:w="1080"/>
        <w:gridCol w:w="180"/>
        <w:gridCol w:w="810"/>
        <w:gridCol w:w="180"/>
        <w:gridCol w:w="90"/>
        <w:gridCol w:w="180"/>
        <w:gridCol w:w="900"/>
        <w:gridCol w:w="180"/>
        <w:gridCol w:w="990"/>
        <w:gridCol w:w="180"/>
        <w:gridCol w:w="360"/>
        <w:gridCol w:w="180"/>
        <w:gridCol w:w="810"/>
        <w:gridCol w:w="180"/>
        <w:gridCol w:w="900"/>
        <w:gridCol w:w="180"/>
        <w:gridCol w:w="990"/>
        <w:gridCol w:w="180"/>
        <w:gridCol w:w="1170"/>
        <w:gridCol w:w="180"/>
        <w:gridCol w:w="900"/>
        <w:gridCol w:w="180"/>
      </w:tblGrid>
      <w:tr w:rsidR="00054308" w:rsidTr="00912148">
        <w:trPr>
          <w:gridAfter w:val="1"/>
          <w:wAfter w:w="180" w:type="dxa"/>
          <w:trHeight w:val="120"/>
        </w:trPr>
        <w:tc>
          <w:tcPr>
            <w:tcW w:w="3682" w:type="dxa"/>
            <w:gridSpan w:val="3"/>
            <w:tcBorders>
              <w:top w:val="nil"/>
              <w:left w:val="nil"/>
              <w:bottom w:val="nil"/>
              <w:right w:val="nil"/>
            </w:tcBorders>
          </w:tcPr>
          <w:p w:rsidR="00216350" w:rsidRDefault="00A11202"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Niagara Mohawk Power Corporation</w:t>
            </w:r>
          </w:p>
          <w:p w:rsidR="00136103" w:rsidRPr="006815A6" w:rsidRDefault="00A11202" w:rsidP="00AC67EB">
            <w:pPr>
              <w:autoSpaceDE w:val="0"/>
              <w:autoSpaceDN w:val="0"/>
              <w:adjustRightInd w:val="0"/>
              <w:spacing w:after="0" w:line="240" w:lineRule="auto"/>
              <w:rPr>
                <w:rFonts w:ascii="Arial" w:eastAsia="Times New Roman" w:hAnsi="Arial" w:cs="Arial"/>
                <w:b/>
                <w:bCs/>
                <w:sz w:val="16"/>
                <w:szCs w:val="16"/>
              </w:rPr>
            </w:pPr>
            <w:r>
              <w:rPr>
                <w:rFonts w:ascii="Arial" w:eastAsia="Times New Roman" w:hAnsi="Arial" w:cs="Arial"/>
                <w:b/>
                <w:bCs/>
                <w:sz w:val="16"/>
                <w:szCs w:val="16"/>
              </w:rPr>
              <w:t>Annual Revenue Requirements of Transmission Facilitie</w:t>
            </w:r>
            <w:r>
              <w:rPr>
                <w:rFonts w:ascii="Arial" w:eastAsia="Times New Roman" w:hAnsi="Arial" w:cs="Arial"/>
                <w:b/>
                <w:bCs/>
                <w:sz w:val="16"/>
                <w:szCs w:val="16"/>
              </w:rPr>
              <w:t>s</w:t>
            </w: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3"/>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4"/>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26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430" w:type="dxa"/>
            <w:gridSpan w:val="4"/>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Attachment 1</w:t>
            </w:r>
          </w:p>
        </w:tc>
      </w:tr>
      <w:tr w:rsidR="00054308" w:rsidTr="00912148">
        <w:trPr>
          <w:gridAfter w:val="1"/>
          <w:wAfter w:w="180" w:type="dxa"/>
          <w:trHeight w:val="120"/>
        </w:trPr>
        <w:tc>
          <w:tcPr>
            <w:tcW w:w="3682" w:type="dxa"/>
            <w:gridSpan w:val="3"/>
            <w:tcBorders>
              <w:top w:val="nil"/>
              <w:left w:val="nil"/>
              <w:bottom w:val="nil"/>
              <w:right w:val="nil"/>
            </w:tcBorders>
          </w:tcPr>
          <w:p w:rsidR="00E2056B" w:rsidRPr="006815A6" w:rsidRDefault="00A11202"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(Excess)/Deficient ADIT Worksheet</w:t>
            </w: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3"/>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4"/>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26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430" w:type="dxa"/>
            <w:gridSpan w:val="4"/>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Schedule 14</w:t>
            </w:r>
          </w:p>
        </w:tc>
      </w:tr>
      <w:tr w:rsidR="00054308" w:rsidTr="00DA55B7">
        <w:trPr>
          <w:gridAfter w:val="1"/>
          <w:wAfter w:w="180" w:type="dxa"/>
          <w:trHeight w:val="120"/>
        </w:trPr>
        <w:tc>
          <w:tcPr>
            <w:tcW w:w="3682" w:type="dxa"/>
            <w:gridSpan w:val="3"/>
            <w:tcBorders>
              <w:top w:val="nil"/>
              <w:left w:val="nil"/>
              <w:bottom w:val="nil"/>
              <w:right w:val="nil"/>
            </w:tcBorders>
            <w:shd w:val="clear" w:color="auto" w:fill="FFFF99"/>
          </w:tcPr>
          <w:p w:rsidR="003028DD" w:rsidRPr="006815A6" w:rsidRDefault="00A11202" w:rsidP="00AC67EB">
            <w:pPr>
              <w:autoSpaceDE w:val="0"/>
              <w:autoSpaceDN w:val="0"/>
              <w:adjustRightInd w:val="0"/>
              <w:spacing w:after="0" w:line="240" w:lineRule="auto"/>
              <w:rPr>
                <w:rFonts w:ascii="Arial" w:eastAsia="Times New Roman" w:hAnsi="Arial" w:cs="Arial"/>
                <w:b/>
                <w:bCs/>
                <w:sz w:val="16"/>
                <w:szCs w:val="16"/>
              </w:rPr>
            </w:pPr>
            <w:r>
              <w:rPr>
                <w:rFonts w:ascii="Arial" w:eastAsia="Times New Roman" w:hAnsi="Arial" w:cs="Arial"/>
                <w:b/>
                <w:bCs/>
                <w:sz w:val="16"/>
                <w:szCs w:val="16"/>
              </w:rPr>
              <w:t>For Costs in 20__</w:t>
            </w:r>
          </w:p>
        </w:tc>
        <w:tc>
          <w:tcPr>
            <w:tcW w:w="236" w:type="dxa"/>
            <w:gridSpan w:val="2"/>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3"/>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2"/>
            <w:tcBorders>
              <w:top w:val="nil"/>
              <w:left w:val="nil"/>
              <w:bottom w:val="nil"/>
              <w:right w:val="nil"/>
            </w:tcBorders>
          </w:tcPr>
          <w:p w:rsidR="003028DD"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4"/>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260" w:type="dxa"/>
            <w:gridSpan w:val="2"/>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70" w:type="dxa"/>
            <w:gridSpan w:val="2"/>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2"/>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430" w:type="dxa"/>
            <w:gridSpan w:val="4"/>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r>
      <w:tr w:rsidR="00054308" w:rsidTr="00DA55B7">
        <w:trPr>
          <w:gridAfter w:val="1"/>
          <w:wAfter w:w="180" w:type="dxa"/>
          <w:trHeight w:val="120"/>
        </w:trPr>
        <w:tc>
          <w:tcPr>
            <w:tcW w:w="57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3112"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3"/>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4"/>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260" w:type="dxa"/>
            <w:gridSpan w:val="2"/>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Page 1 of 2</w:t>
            </w:r>
          </w:p>
        </w:tc>
      </w:tr>
      <w:tr w:rsidR="00054308" w:rsidTr="00DA55B7">
        <w:trPr>
          <w:gridAfter w:val="1"/>
          <w:wAfter w:w="180" w:type="dxa"/>
          <w:trHeight w:val="120"/>
        </w:trPr>
        <w:tc>
          <w:tcPr>
            <w:tcW w:w="57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3112"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3"/>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4"/>
            <w:tcBorders>
              <w:top w:val="nil"/>
              <w:left w:val="nil"/>
              <w:bottom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right w:val="nil"/>
            </w:tcBorders>
            <w:shd w:val="clear" w:color="auto" w:fill="auto"/>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1260" w:type="dxa"/>
            <w:gridSpan w:val="2"/>
            <w:tcBorders>
              <w:left w:val="nil"/>
              <w:right w:val="nil"/>
            </w:tcBorders>
            <w:shd w:val="clear" w:color="auto" w:fill="auto"/>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2"/>
            <w:tcBorders>
              <w:left w:val="nil"/>
            </w:tcBorders>
            <w:shd w:val="clear" w:color="auto" w:fill="auto"/>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r>
      <w:tr w:rsidR="00054308" w:rsidTr="00DA55B7">
        <w:trPr>
          <w:gridAfter w:val="1"/>
          <w:wAfter w:w="180" w:type="dxa"/>
          <w:trHeight w:val="120"/>
        </w:trPr>
        <w:tc>
          <w:tcPr>
            <w:tcW w:w="570" w:type="dxa"/>
            <w:tcBorders>
              <w:top w:val="nil"/>
              <w:left w:val="nil"/>
              <w:bottom w:val="nil"/>
              <w:right w:val="nil"/>
            </w:tcBorders>
          </w:tcPr>
          <w:p w:rsidR="00216350" w:rsidRPr="006815A6" w:rsidRDefault="00A11202" w:rsidP="00AC67EB">
            <w:pPr>
              <w:autoSpaceDE w:val="0"/>
              <w:autoSpaceDN w:val="0"/>
              <w:adjustRightInd w:val="0"/>
              <w:spacing w:after="0" w:line="240" w:lineRule="auto"/>
              <w:rPr>
                <w:rFonts w:ascii="Arial" w:eastAsia="Times New Roman" w:hAnsi="Arial" w:cs="Arial"/>
                <w:b/>
                <w:bCs/>
                <w:sz w:val="16"/>
                <w:szCs w:val="16"/>
              </w:rPr>
            </w:pPr>
          </w:p>
        </w:tc>
        <w:tc>
          <w:tcPr>
            <w:tcW w:w="3112"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912148">
        <w:trPr>
          <w:gridAfter w:val="1"/>
          <w:wAfter w:w="180" w:type="dxa"/>
          <w:trHeight w:val="120"/>
        </w:trPr>
        <w:tc>
          <w:tcPr>
            <w:tcW w:w="570" w:type="dxa"/>
            <w:tcBorders>
              <w:top w:val="nil"/>
              <w:left w:val="nil"/>
              <w:bottom w:val="nil"/>
              <w:right w:val="nil"/>
            </w:tcBorders>
            <w:shd w:val="solid" w:color="FFFF99"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2"/>
            <w:tcBorders>
              <w:top w:val="nil"/>
              <w:left w:val="nil"/>
              <w:bottom w:val="nil"/>
              <w:right w:val="nil"/>
            </w:tcBorders>
          </w:tcPr>
          <w:p w:rsidR="00216350" w:rsidRPr="006815A6" w:rsidRDefault="00A11202" w:rsidP="005B38A3">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w:t>
            </w:r>
            <w:r>
              <w:rPr>
                <w:rFonts w:ascii="Arial" w:eastAsia="Times New Roman" w:hAnsi="Arial" w:cs="Arial"/>
                <w:sz w:val="16"/>
                <w:szCs w:val="16"/>
              </w:rPr>
              <w:t>I</w:t>
            </w:r>
            <w:r w:rsidRPr="006815A6">
              <w:rPr>
                <w:rFonts w:ascii="Arial" w:eastAsia="Times New Roman" w:hAnsi="Arial" w:cs="Arial"/>
                <w:sz w:val="16"/>
                <w:szCs w:val="16"/>
              </w:rPr>
              <w:t>nput</w:t>
            </w:r>
            <w:r>
              <w:rPr>
                <w:rFonts w:ascii="Arial" w:eastAsia="Times New Roman" w:hAnsi="Arial" w:cs="Arial"/>
                <w:sz w:val="16"/>
                <w:szCs w:val="16"/>
              </w:rPr>
              <w:t xml:space="preserve"> Cells are Shaded Yellow</w:t>
            </w: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912148">
        <w:trPr>
          <w:gridAfter w:val="1"/>
          <w:wAfter w:w="180" w:type="dxa"/>
          <w:trHeight w:val="322"/>
        </w:trPr>
        <w:tc>
          <w:tcPr>
            <w:tcW w:w="57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(A) </w:t>
            </w: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(B) </w:t>
            </w:r>
          </w:p>
        </w:tc>
        <w:tc>
          <w:tcPr>
            <w:tcW w:w="1260" w:type="dxa"/>
            <w:gridSpan w:val="2"/>
            <w:tcBorders>
              <w:top w:val="nil"/>
              <w:left w:val="nil"/>
              <w:bottom w:val="nil"/>
              <w:right w:val="nil"/>
            </w:tcBorders>
          </w:tcPr>
          <w:p w:rsidR="00216350" w:rsidRPr="006815A6" w:rsidRDefault="00A11202" w:rsidP="00912148">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C) </w:t>
            </w:r>
          </w:p>
        </w:tc>
        <w:tc>
          <w:tcPr>
            <w:tcW w:w="990" w:type="dxa"/>
            <w:gridSpan w:val="2"/>
            <w:tcBorders>
              <w:top w:val="nil"/>
              <w:left w:val="nil"/>
              <w:bottom w:val="nil"/>
              <w:right w:val="nil"/>
            </w:tcBorders>
          </w:tcPr>
          <w:p w:rsidR="00216350" w:rsidRPr="006815A6" w:rsidRDefault="00A11202" w:rsidP="005B38A3">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(D) = (A)</w:t>
            </w:r>
            <w:r>
              <w:rPr>
                <w:rFonts w:ascii="Arial" w:eastAsia="Times New Roman" w:hAnsi="Arial" w:cs="Arial"/>
                <w:sz w:val="16"/>
                <w:szCs w:val="16"/>
              </w:rPr>
              <w:t xml:space="preserve"> + </w:t>
            </w:r>
            <w:r w:rsidRPr="006815A6">
              <w:rPr>
                <w:rFonts w:ascii="Arial" w:eastAsia="Times New Roman" w:hAnsi="Arial" w:cs="Arial"/>
                <w:sz w:val="16"/>
                <w:szCs w:val="16"/>
              </w:rPr>
              <w:t xml:space="preserve"> (B) </w:t>
            </w:r>
            <w:r>
              <w:rPr>
                <w:rFonts w:ascii="Arial" w:eastAsia="Times New Roman" w:hAnsi="Arial" w:cs="Arial"/>
                <w:sz w:val="16"/>
                <w:szCs w:val="16"/>
              </w:rPr>
              <w:t>+</w:t>
            </w:r>
            <w:r w:rsidRPr="006815A6">
              <w:rPr>
                <w:rFonts w:ascii="Arial" w:eastAsia="Times New Roman" w:hAnsi="Arial" w:cs="Arial"/>
                <w:sz w:val="16"/>
                <w:szCs w:val="16"/>
              </w:rPr>
              <w:t xml:space="preserve"> (C) </w:t>
            </w: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E)</w:t>
            </w: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(F)</w:t>
            </w: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2F6FD2">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r>
              <w:rPr>
                <w:rFonts w:ascii="Arial" w:eastAsia="Times New Roman" w:hAnsi="Arial" w:cs="Arial"/>
                <w:sz w:val="16"/>
                <w:szCs w:val="16"/>
              </w:rPr>
              <w:t>G</w:t>
            </w:r>
            <w:r w:rsidRPr="006815A6">
              <w:rPr>
                <w:rFonts w:ascii="Arial" w:eastAsia="Times New Roman" w:hAnsi="Arial" w:cs="Arial"/>
                <w:sz w:val="16"/>
                <w:szCs w:val="16"/>
              </w:rPr>
              <w:t>)</w:t>
            </w:r>
          </w:p>
        </w:tc>
        <w:tc>
          <w:tcPr>
            <w:tcW w:w="1170" w:type="dxa"/>
            <w:gridSpan w:val="2"/>
            <w:tcBorders>
              <w:top w:val="nil"/>
              <w:left w:val="nil"/>
              <w:bottom w:val="nil"/>
              <w:right w:val="nil"/>
            </w:tcBorders>
          </w:tcPr>
          <w:p w:rsidR="00216350" w:rsidRPr="006815A6" w:rsidRDefault="00A11202" w:rsidP="002F6FD2">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r>
              <w:rPr>
                <w:rFonts w:ascii="Arial" w:eastAsia="Times New Roman" w:hAnsi="Arial" w:cs="Arial"/>
                <w:sz w:val="16"/>
                <w:szCs w:val="16"/>
              </w:rPr>
              <w:t>H</w:t>
            </w:r>
            <w:r w:rsidRPr="006815A6">
              <w:rPr>
                <w:rFonts w:ascii="Arial" w:eastAsia="Times New Roman" w:hAnsi="Arial" w:cs="Arial"/>
                <w:sz w:val="16"/>
                <w:szCs w:val="16"/>
              </w:rPr>
              <w:t>)</w:t>
            </w:r>
          </w:p>
        </w:tc>
        <w:tc>
          <w:tcPr>
            <w:tcW w:w="1350" w:type="dxa"/>
            <w:gridSpan w:val="2"/>
            <w:tcBorders>
              <w:top w:val="nil"/>
              <w:left w:val="nil"/>
              <w:bottom w:val="nil"/>
              <w:right w:val="nil"/>
            </w:tcBorders>
          </w:tcPr>
          <w:p w:rsidR="00216350" w:rsidRPr="006815A6" w:rsidRDefault="00A11202" w:rsidP="002F6FD2">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r>
              <w:rPr>
                <w:rFonts w:ascii="Arial" w:eastAsia="Times New Roman" w:hAnsi="Arial" w:cs="Arial"/>
                <w:sz w:val="16"/>
                <w:szCs w:val="16"/>
              </w:rPr>
              <w:t>I</w:t>
            </w:r>
            <w:r w:rsidRPr="006815A6">
              <w:rPr>
                <w:rFonts w:ascii="Arial" w:eastAsia="Times New Roman" w:hAnsi="Arial" w:cs="Arial"/>
                <w:sz w:val="16"/>
                <w:szCs w:val="16"/>
              </w:rPr>
              <w:t>)</w:t>
            </w:r>
          </w:p>
        </w:tc>
        <w:tc>
          <w:tcPr>
            <w:tcW w:w="1080" w:type="dxa"/>
            <w:gridSpan w:val="2"/>
            <w:tcBorders>
              <w:top w:val="nil"/>
              <w:left w:val="nil"/>
              <w:bottom w:val="nil"/>
              <w:right w:val="nil"/>
            </w:tcBorders>
          </w:tcPr>
          <w:p w:rsidR="00216350" w:rsidRPr="006815A6" w:rsidRDefault="00A11202" w:rsidP="002F6FD2">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(J)</w:t>
            </w:r>
          </w:p>
        </w:tc>
      </w:tr>
      <w:tr w:rsidR="00054308" w:rsidTr="00912148">
        <w:trPr>
          <w:gridAfter w:val="1"/>
          <w:wAfter w:w="180" w:type="dxa"/>
          <w:trHeight w:val="120"/>
        </w:trPr>
        <w:tc>
          <w:tcPr>
            <w:tcW w:w="57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912148">
        <w:trPr>
          <w:gridAfter w:val="1"/>
          <w:wAfter w:w="180" w:type="dxa"/>
          <w:trHeight w:val="197"/>
        </w:trPr>
        <w:tc>
          <w:tcPr>
            <w:tcW w:w="57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6012" w:type="dxa"/>
            <w:gridSpan w:val="15"/>
            <w:tcBorders>
              <w:top w:val="nil"/>
              <w:left w:val="nil"/>
              <w:bottom w:val="single" w:sz="6" w:space="0" w:color="auto"/>
              <w:right w:val="nil"/>
            </w:tcBorders>
          </w:tcPr>
          <w:p w:rsidR="00216350" w:rsidRPr="006815A6" w:rsidRDefault="00A11202">
            <w:pPr>
              <w:autoSpaceDE w:val="0"/>
              <w:autoSpaceDN w:val="0"/>
              <w:adjustRightInd w:val="0"/>
              <w:spacing w:after="0" w:line="240" w:lineRule="auto"/>
              <w:jc w:val="center"/>
              <w:rPr>
                <w:rFonts w:ascii="Arial" w:eastAsia="Times New Roman" w:hAnsi="Arial" w:cs="Arial"/>
                <w:b/>
                <w:bCs/>
                <w:sz w:val="16"/>
                <w:szCs w:val="16"/>
              </w:rPr>
            </w:pPr>
            <w:r w:rsidRPr="00DA55B7">
              <w:rPr>
                <w:rFonts w:ascii="Arial" w:eastAsia="Times New Roman" w:hAnsi="Arial" w:cs="Arial"/>
                <w:b/>
                <w:bCs/>
                <w:sz w:val="16"/>
                <w:szCs w:val="16"/>
                <w:shd w:val="clear" w:color="auto" w:fill="FFFF99"/>
              </w:rPr>
              <w:t>20__ Year End Unamortized (Excess)/Deficient ADIT (e</w:t>
            </w:r>
            <w:r w:rsidRPr="006815A6">
              <w:rPr>
                <w:rFonts w:ascii="Arial" w:eastAsia="Times New Roman" w:hAnsi="Arial" w:cs="Arial"/>
                <w:b/>
                <w:bCs/>
                <w:sz w:val="16"/>
                <w:szCs w:val="16"/>
              </w:rPr>
              <w:t>)</w:t>
            </w: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250" w:type="dxa"/>
            <w:gridSpan w:val="4"/>
            <w:tcBorders>
              <w:top w:val="nil"/>
              <w:left w:val="nil"/>
              <w:bottom w:val="single" w:sz="6" w:space="0" w:color="auto"/>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Amortization Period</w:t>
            </w:r>
            <w:r>
              <w:rPr>
                <w:rFonts w:ascii="Arial" w:eastAsia="Times New Roman" w:hAnsi="Arial" w:cs="Arial"/>
                <w:b/>
                <w:bCs/>
                <w:sz w:val="16"/>
                <w:szCs w:val="16"/>
              </w:rPr>
              <w:t>s (f)</w:t>
            </w: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590" w:type="dxa"/>
            <w:gridSpan w:val="8"/>
            <w:tcBorders>
              <w:top w:val="nil"/>
              <w:left w:val="nil"/>
              <w:bottom w:val="single" w:sz="6" w:space="0" w:color="auto"/>
              <w:right w:val="nil"/>
            </w:tcBorders>
          </w:tcPr>
          <w:p w:rsidR="00216350" w:rsidRPr="006815A6" w:rsidRDefault="00A11202" w:rsidP="002F6FD2">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Amortiz</w:t>
            </w:r>
            <w:r>
              <w:rPr>
                <w:rFonts w:ascii="Arial" w:eastAsia="Times New Roman" w:hAnsi="Arial" w:cs="Arial"/>
                <w:b/>
                <w:bCs/>
                <w:sz w:val="16"/>
                <w:szCs w:val="16"/>
              </w:rPr>
              <w:t>ation Expense</w:t>
            </w:r>
            <w:r w:rsidRPr="006815A6">
              <w:rPr>
                <w:rFonts w:ascii="Arial" w:eastAsia="Times New Roman" w:hAnsi="Arial" w:cs="Arial"/>
                <w:b/>
                <w:bCs/>
                <w:sz w:val="16"/>
                <w:szCs w:val="16"/>
              </w:rPr>
              <w:t xml:space="preserve"> (e )</w:t>
            </w:r>
            <w:r>
              <w:rPr>
                <w:rFonts w:ascii="Arial" w:eastAsia="Times New Roman" w:hAnsi="Arial" w:cs="Arial"/>
                <w:b/>
                <w:bCs/>
                <w:sz w:val="16"/>
                <w:szCs w:val="16"/>
              </w:rPr>
              <w:t xml:space="preserve"> (g)</w:t>
            </w:r>
          </w:p>
        </w:tc>
        <w:tc>
          <w:tcPr>
            <w:tcW w:w="1080" w:type="dxa"/>
            <w:gridSpan w:val="2"/>
            <w:tcBorders>
              <w:top w:val="nil"/>
              <w:left w:val="nil"/>
              <w:bottom w:val="single" w:sz="6" w:space="0" w:color="auto"/>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r>
      <w:tr w:rsidR="00054308" w:rsidTr="00912148">
        <w:trPr>
          <w:gridAfter w:val="1"/>
          <w:wAfter w:w="180" w:type="dxa"/>
          <w:trHeight w:val="569"/>
        </w:trPr>
        <w:tc>
          <w:tcPr>
            <w:tcW w:w="570" w:type="dxa"/>
            <w:tcBorders>
              <w:top w:val="nil"/>
              <w:left w:val="nil"/>
              <w:bottom w:val="single" w:sz="6" w:space="0" w:color="auto"/>
              <w:right w:val="nil"/>
            </w:tcBorders>
            <w:vAlign w:val="bottom"/>
          </w:tcPr>
          <w:p w:rsidR="00216350" w:rsidRPr="006815A6" w:rsidRDefault="00A11202"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Line No.</w:t>
            </w:r>
          </w:p>
        </w:tc>
        <w:tc>
          <w:tcPr>
            <w:tcW w:w="3112" w:type="dxa"/>
            <w:gridSpan w:val="2"/>
            <w:tcBorders>
              <w:top w:val="nil"/>
              <w:left w:val="nil"/>
              <w:bottom w:val="single" w:sz="6" w:space="0" w:color="auto"/>
              <w:right w:val="nil"/>
            </w:tcBorders>
            <w:vAlign w:val="bottom"/>
          </w:tcPr>
          <w:p w:rsidR="00216350" w:rsidRPr="006815A6" w:rsidRDefault="00A11202"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Description</w:t>
            </w:r>
          </w:p>
        </w:tc>
        <w:tc>
          <w:tcPr>
            <w:tcW w:w="236" w:type="dxa"/>
            <w:gridSpan w:val="2"/>
            <w:tcBorders>
              <w:top w:val="nil"/>
              <w:left w:val="nil"/>
              <w:bottom w:val="nil"/>
              <w:right w:val="nil"/>
            </w:tcBorders>
            <w:vAlign w:val="bottom"/>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3"/>
            <w:tcBorders>
              <w:top w:val="nil"/>
              <w:left w:val="nil"/>
              <w:bottom w:val="single" w:sz="6" w:space="0" w:color="auto"/>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 FERC Account No. (a)</w:t>
            </w:r>
          </w:p>
        </w:tc>
        <w:tc>
          <w:tcPr>
            <w:tcW w:w="630" w:type="dxa"/>
            <w:gridSpan w:val="2"/>
            <w:tcBorders>
              <w:top w:val="nil"/>
              <w:left w:val="nil"/>
              <w:bottom w:val="nil"/>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r w:rsidRPr="006815A6">
              <w:rPr>
                <w:rFonts w:ascii="Arial" w:eastAsia="Times New Roman" w:hAnsi="Arial" w:cs="Arial"/>
                <w:b/>
                <w:bCs/>
                <w:sz w:val="16"/>
                <w:szCs w:val="16"/>
                <w:u w:val="single"/>
              </w:rPr>
              <w:t>Ref</w:t>
            </w:r>
          </w:p>
        </w:tc>
        <w:tc>
          <w:tcPr>
            <w:tcW w:w="990" w:type="dxa"/>
            <w:gridSpan w:val="4"/>
            <w:tcBorders>
              <w:top w:val="nil"/>
              <w:left w:val="nil"/>
              <w:bottom w:val="single" w:sz="6" w:space="0" w:color="auto"/>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Protected </w:t>
            </w:r>
          </w:p>
        </w:tc>
        <w:tc>
          <w:tcPr>
            <w:tcW w:w="1170" w:type="dxa"/>
            <w:gridSpan w:val="2"/>
            <w:tcBorders>
              <w:top w:val="nil"/>
              <w:left w:val="nil"/>
              <w:bottom w:val="single" w:sz="6" w:space="0" w:color="auto"/>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Unprotected </w:t>
            </w:r>
          </w:p>
        </w:tc>
        <w:tc>
          <w:tcPr>
            <w:tcW w:w="1260" w:type="dxa"/>
            <w:gridSpan w:val="2"/>
            <w:tcBorders>
              <w:top w:val="nil"/>
              <w:left w:val="nil"/>
              <w:bottom w:val="single" w:sz="6" w:space="0" w:color="auto"/>
              <w:right w:val="nil"/>
            </w:tcBorders>
            <w:vAlign w:val="bottom"/>
          </w:tcPr>
          <w:p w:rsidR="00216350" w:rsidRPr="006815A6" w:rsidRDefault="00A11202" w:rsidP="00F548DF">
            <w:pPr>
              <w:autoSpaceDE w:val="0"/>
              <w:autoSpaceDN w:val="0"/>
              <w:adjustRightInd w:val="0"/>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G</w:t>
            </w:r>
            <w:r w:rsidRPr="006815A6">
              <w:rPr>
                <w:rFonts w:ascii="Arial" w:eastAsia="Times New Roman" w:hAnsi="Arial" w:cs="Arial"/>
                <w:b/>
                <w:bCs/>
                <w:sz w:val="16"/>
                <w:szCs w:val="16"/>
              </w:rPr>
              <w:t>ross</w:t>
            </w:r>
            <w:r>
              <w:rPr>
                <w:rFonts w:ascii="Arial" w:eastAsia="Times New Roman" w:hAnsi="Arial" w:cs="Arial"/>
                <w:b/>
                <w:bCs/>
                <w:sz w:val="16"/>
                <w:szCs w:val="16"/>
              </w:rPr>
              <w:t>-U</w:t>
            </w:r>
            <w:r w:rsidRPr="006815A6">
              <w:rPr>
                <w:rFonts w:ascii="Arial" w:eastAsia="Times New Roman" w:hAnsi="Arial" w:cs="Arial"/>
                <w:b/>
                <w:bCs/>
                <w:sz w:val="16"/>
                <w:szCs w:val="16"/>
              </w:rPr>
              <w:t>p</w:t>
            </w:r>
            <w:r w:rsidRPr="006815A6">
              <w:rPr>
                <w:rFonts w:ascii="Arial" w:eastAsia="Times New Roman" w:hAnsi="Arial" w:cs="Arial"/>
                <w:b/>
                <w:bCs/>
                <w:sz w:val="16"/>
                <w:szCs w:val="16"/>
              </w:rPr>
              <w:t xml:space="preserve"> </w:t>
            </w:r>
            <w:r>
              <w:rPr>
                <w:rFonts w:ascii="Arial" w:eastAsia="Times New Roman" w:hAnsi="Arial" w:cs="Arial"/>
                <w:b/>
                <w:bCs/>
                <w:sz w:val="16"/>
                <w:szCs w:val="16"/>
              </w:rPr>
              <w:t>(i)</w:t>
            </w:r>
          </w:p>
        </w:tc>
        <w:tc>
          <w:tcPr>
            <w:tcW w:w="990" w:type="dxa"/>
            <w:gridSpan w:val="2"/>
            <w:tcBorders>
              <w:top w:val="nil"/>
              <w:left w:val="nil"/>
              <w:bottom w:val="single" w:sz="6" w:space="0" w:color="auto"/>
              <w:right w:val="nil"/>
            </w:tcBorders>
            <w:vAlign w:val="bottom"/>
          </w:tcPr>
          <w:p w:rsidR="00216350" w:rsidRPr="006815A6" w:rsidRDefault="00A11202" w:rsidP="00386F73">
            <w:pPr>
              <w:autoSpaceDE w:val="0"/>
              <w:autoSpaceDN w:val="0"/>
              <w:adjustRightInd w:val="0"/>
              <w:spacing w:after="0" w:line="240" w:lineRule="auto"/>
              <w:jc w:val="center"/>
              <w:rPr>
                <w:rFonts w:ascii="Arial" w:eastAsia="Times New Roman" w:hAnsi="Arial" w:cs="Arial"/>
                <w:b/>
                <w:bCs/>
                <w:sz w:val="16"/>
                <w:szCs w:val="16"/>
              </w:rPr>
            </w:pPr>
            <w:r w:rsidRPr="00DA55B7">
              <w:rPr>
                <w:rFonts w:ascii="Arial" w:eastAsia="Times New Roman" w:hAnsi="Arial" w:cs="Arial"/>
                <w:b/>
                <w:bCs/>
                <w:sz w:val="16"/>
                <w:szCs w:val="16"/>
                <w:shd w:val="clear" w:color="auto" w:fill="FFFF99"/>
              </w:rPr>
              <w:t>12/31/20__ B</w:t>
            </w:r>
            <w:r w:rsidRPr="00DA55B7">
              <w:rPr>
                <w:rFonts w:ascii="Arial" w:eastAsia="Times New Roman" w:hAnsi="Arial" w:cs="Arial"/>
                <w:b/>
                <w:bCs/>
                <w:sz w:val="16"/>
                <w:szCs w:val="16"/>
                <w:shd w:val="clear" w:color="auto" w:fill="FFFF99"/>
              </w:rPr>
              <w:t>alance</w:t>
            </w:r>
          </w:p>
        </w:tc>
        <w:tc>
          <w:tcPr>
            <w:tcW w:w="270" w:type="dxa"/>
            <w:gridSpan w:val="2"/>
            <w:tcBorders>
              <w:top w:val="nil"/>
              <w:left w:val="nil"/>
              <w:bottom w:val="nil"/>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080" w:type="dxa"/>
            <w:gridSpan w:val="2"/>
            <w:tcBorders>
              <w:top w:val="nil"/>
              <w:left w:val="nil"/>
              <w:bottom w:val="single" w:sz="6" w:space="0" w:color="auto"/>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Protected</w:t>
            </w:r>
          </w:p>
        </w:tc>
        <w:tc>
          <w:tcPr>
            <w:tcW w:w="1170" w:type="dxa"/>
            <w:gridSpan w:val="2"/>
            <w:tcBorders>
              <w:top w:val="nil"/>
              <w:left w:val="nil"/>
              <w:bottom w:val="single" w:sz="6" w:space="0" w:color="auto"/>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Unprotected</w:t>
            </w:r>
          </w:p>
        </w:tc>
        <w:tc>
          <w:tcPr>
            <w:tcW w:w="540" w:type="dxa"/>
            <w:gridSpan w:val="2"/>
            <w:tcBorders>
              <w:top w:val="nil"/>
              <w:left w:val="nil"/>
              <w:bottom w:val="nil"/>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990" w:type="dxa"/>
            <w:gridSpan w:val="2"/>
            <w:tcBorders>
              <w:top w:val="nil"/>
              <w:left w:val="nil"/>
              <w:bottom w:val="single" w:sz="6" w:space="0" w:color="auto"/>
              <w:right w:val="nil"/>
            </w:tcBorders>
            <w:vAlign w:val="bottom"/>
          </w:tcPr>
          <w:p w:rsidR="00B741D5" w:rsidRPr="006815A6" w:rsidRDefault="00A11202">
            <w:pPr>
              <w:autoSpaceDE w:val="0"/>
              <w:autoSpaceDN w:val="0"/>
              <w:adjustRightInd w:val="0"/>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FERC Account No. (g)</w:t>
            </w:r>
          </w:p>
        </w:tc>
        <w:tc>
          <w:tcPr>
            <w:tcW w:w="1080" w:type="dxa"/>
            <w:gridSpan w:val="2"/>
            <w:tcBorders>
              <w:top w:val="nil"/>
              <w:left w:val="nil"/>
              <w:bottom w:val="single" w:sz="6" w:space="0" w:color="auto"/>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Protected</w:t>
            </w:r>
          </w:p>
        </w:tc>
        <w:tc>
          <w:tcPr>
            <w:tcW w:w="1170" w:type="dxa"/>
            <w:gridSpan w:val="2"/>
            <w:tcBorders>
              <w:top w:val="nil"/>
              <w:left w:val="nil"/>
              <w:bottom w:val="single" w:sz="6" w:space="0" w:color="auto"/>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Unprotected</w:t>
            </w:r>
          </w:p>
        </w:tc>
        <w:tc>
          <w:tcPr>
            <w:tcW w:w="1350" w:type="dxa"/>
            <w:gridSpan w:val="2"/>
            <w:tcBorders>
              <w:top w:val="nil"/>
              <w:left w:val="nil"/>
              <w:bottom w:val="single" w:sz="6" w:space="0" w:color="auto"/>
              <w:right w:val="nil"/>
            </w:tcBorders>
            <w:vAlign w:val="bottom"/>
          </w:tcPr>
          <w:p w:rsidR="00216350" w:rsidRPr="006815A6" w:rsidRDefault="00A11202" w:rsidP="002F6FD2">
            <w:pPr>
              <w:autoSpaceDE w:val="0"/>
              <w:autoSpaceDN w:val="0"/>
              <w:adjustRightInd w:val="0"/>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G</w:t>
            </w:r>
            <w:r w:rsidRPr="006815A6">
              <w:rPr>
                <w:rFonts w:ascii="Arial" w:eastAsia="Times New Roman" w:hAnsi="Arial" w:cs="Arial"/>
                <w:b/>
                <w:bCs/>
                <w:sz w:val="16"/>
                <w:szCs w:val="16"/>
              </w:rPr>
              <w:t>ross</w:t>
            </w:r>
            <w:r>
              <w:rPr>
                <w:rFonts w:ascii="Arial" w:eastAsia="Times New Roman" w:hAnsi="Arial" w:cs="Arial"/>
                <w:b/>
                <w:bCs/>
                <w:sz w:val="16"/>
                <w:szCs w:val="16"/>
              </w:rPr>
              <w:t>-U</w:t>
            </w:r>
            <w:r w:rsidRPr="006815A6">
              <w:rPr>
                <w:rFonts w:ascii="Arial" w:eastAsia="Times New Roman" w:hAnsi="Arial" w:cs="Arial"/>
                <w:b/>
                <w:bCs/>
                <w:sz w:val="16"/>
                <w:szCs w:val="16"/>
              </w:rPr>
              <w:t>p</w:t>
            </w:r>
            <w:r w:rsidRPr="006815A6">
              <w:rPr>
                <w:rFonts w:ascii="Arial" w:eastAsia="Times New Roman" w:hAnsi="Arial" w:cs="Arial"/>
                <w:b/>
                <w:bCs/>
                <w:sz w:val="16"/>
                <w:szCs w:val="16"/>
              </w:rPr>
              <w:t xml:space="preserve"> </w:t>
            </w:r>
            <w:r>
              <w:rPr>
                <w:rFonts w:ascii="Arial" w:eastAsia="Times New Roman" w:hAnsi="Arial" w:cs="Arial"/>
                <w:b/>
                <w:bCs/>
                <w:sz w:val="16"/>
                <w:szCs w:val="16"/>
              </w:rPr>
              <w:t>(i)</w:t>
            </w:r>
          </w:p>
        </w:tc>
        <w:tc>
          <w:tcPr>
            <w:tcW w:w="1080" w:type="dxa"/>
            <w:gridSpan w:val="2"/>
            <w:tcBorders>
              <w:top w:val="nil"/>
              <w:left w:val="nil"/>
              <w:bottom w:val="single" w:sz="6" w:space="0" w:color="auto"/>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Total</w:t>
            </w:r>
            <w:r>
              <w:rPr>
                <w:rFonts w:ascii="Arial" w:eastAsia="Times New Roman" w:hAnsi="Arial" w:cs="Arial"/>
                <w:b/>
                <w:bCs/>
                <w:sz w:val="16"/>
                <w:szCs w:val="16"/>
              </w:rPr>
              <w:t xml:space="preserve"> Amortization</w:t>
            </w:r>
          </w:p>
        </w:tc>
      </w:tr>
      <w:tr w:rsidR="00054308" w:rsidTr="00912148">
        <w:trPr>
          <w:gridAfter w:val="1"/>
          <w:wAfter w:w="180" w:type="dxa"/>
          <w:trHeight w:val="178"/>
        </w:trPr>
        <w:tc>
          <w:tcPr>
            <w:tcW w:w="3682" w:type="dxa"/>
            <w:gridSpan w:val="3"/>
            <w:tcBorders>
              <w:top w:val="nil"/>
              <w:left w:val="nil"/>
              <w:bottom w:val="nil"/>
              <w:right w:val="nil"/>
            </w:tcBorders>
          </w:tcPr>
          <w:p w:rsidR="00216350" w:rsidRPr="006815A6" w:rsidRDefault="00A11202" w:rsidP="00E96683">
            <w:pPr>
              <w:autoSpaceDE w:val="0"/>
              <w:autoSpaceDN w:val="0"/>
              <w:adjustRightInd w:val="0"/>
              <w:spacing w:after="0" w:line="240" w:lineRule="auto"/>
              <w:rPr>
                <w:rFonts w:ascii="Arial" w:eastAsia="Times New Roman" w:hAnsi="Arial" w:cs="Arial"/>
                <w:b/>
                <w:bCs/>
                <w:sz w:val="16"/>
                <w:szCs w:val="16"/>
                <w:u w:val="single"/>
              </w:rPr>
            </w:pPr>
            <w:r>
              <w:rPr>
                <w:rFonts w:ascii="Arial" w:eastAsia="Times New Roman" w:hAnsi="Arial" w:cs="Arial"/>
                <w:b/>
                <w:bCs/>
                <w:sz w:val="16"/>
                <w:szCs w:val="16"/>
                <w:u w:val="single"/>
              </w:rPr>
              <w:t>Transmission</w:t>
            </w:r>
            <w:r w:rsidRPr="006815A6">
              <w:rPr>
                <w:rFonts w:ascii="Arial" w:eastAsia="Times New Roman" w:hAnsi="Arial" w:cs="Arial"/>
                <w:b/>
                <w:bCs/>
                <w:sz w:val="16"/>
                <w:szCs w:val="16"/>
                <w:u w:val="single"/>
              </w:rPr>
              <w:t xml:space="preserve"> (EXCESS)/DEFICIENT ADIT - TAX RATE CHANGES </w:t>
            </w: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3"/>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63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990" w:type="dxa"/>
            <w:gridSpan w:val="4"/>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126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r>
      <w:tr w:rsidR="00054308" w:rsidTr="00DA55B7">
        <w:trPr>
          <w:gridAfter w:val="1"/>
          <w:wAfter w:w="180" w:type="dxa"/>
          <w:trHeight w:val="120"/>
        </w:trPr>
        <w:tc>
          <w:tcPr>
            <w:tcW w:w="57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1a</w:t>
            </w:r>
          </w:p>
        </w:tc>
        <w:tc>
          <w:tcPr>
            <w:tcW w:w="3112" w:type="dxa"/>
            <w:gridSpan w:val="2"/>
            <w:tcBorders>
              <w:top w:val="nil"/>
              <w:left w:val="nil"/>
              <w:bottom w:val="nil"/>
              <w:right w:val="nil"/>
            </w:tcBorders>
            <w:shd w:val="solid" w:color="FFFF99"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shd w:val="solid" w:color="FFFF99"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630" w:type="dxa"/>
            <w:gridSpan w:val="2"/>
            <w:tcBorders>
              <w:top w:val="nil"/>
              <w:left w:val="nil"/>
              <w:bottom w:val="nil"/>
              <w:right w:val="nil"/>
            </w:tcBorders>
            <w:shd w:val="clear" w:color="auto" w:fill="FFFF99"/>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(b)</w:t>
            </w:r>
          </w:p>
        </w:tc>
        <w:tc>
          <w:tcPr>
            <w:tcW w:w="990" w:type="dxa"/>
            <w:gridSpan w:val="4"/>
            <w:tcBorders>
              <w:top w:val="nil"/>
              <w:left w:val="nil"/>
              <w:bottom w:val="nil"/>
              <w:right w:val="nil"/>
            </w:tcBorders>
            <w:shd w:val="solid" w:color="FFFF99" w:fill="auto"/>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shd w:val="solid" w:color="FFFF99" w:fill="auto"/>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260" w:type="dxa"/>
            <w:gridSpan w:val="2"/>
            <w:tcBorders>
              <w:top w:val="nil"/>
              <w:left w:val="nil"/>
              <w:bottom w:val="nil"/>
              <w:right w:val="nil"/>
            </w:tcBorders>
            <w:shd w:val="clear" w:color="auto" w:fill="FFFF99"/>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shd w:val="clear" w:color="auto" w:fill="FFFF99"/>
          </w:tcPr>
          <w:p w:rsidR="00216350" w:rsidRPr="006815A6" w:rsidRDefault="00A11202" w:rsidP="00A811C1">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shd w:val="clear" w:color="auto" w:fill="FFFF99"/>
          </w:tcPr>
          <w:p w:rsidR="00216350" w:rsidRPr="006815A6" w:rsidRDefault="00A11202" w:rsidP="00A811C1">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A11202" w:rsidP="00A811C1">
            <w:pPr>
              <w:autoSpaceDE w:val="0"/>
              <w:autoSpaceDN w:val="0"/>
              <w:adjustRightInd w:val="0"/>
              <w:spacing w:after="0" w:line="240" w:lineRule="auto"/>
              <w:rPr>
                <w:rFonts w:ascii="Arial" w:eastAsia="Times New Roman" w:hAnsi="Arial" w:cs="Arial"/>
                <w:sz w:val="16"/>
                <w:szCs w:val="16"/>
              </w:rPr>
            </w:pPr>
          </w:p>
        </w:tc>
        <w:tc>
          <w:tcPr>
            <w:tcW w:w="990" w:type="dxa"/>
            <w:gridSpan w:val="2"/>
            <w:tcBorders>
              <w:top w:val="nil"/>
              <w:left w:val="nil"/>
              <w:bottom w:val="nil"/>
              <w:right w:val="nil"/>
            </w:tcBorders>
            <w:shd w:val="solid" w:color="FFFF99" w:fill="auto"/>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shd w:val="solid" w:color="FFFF99"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shd w:val="solid" w:color="FFFF99"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shd w:val="clear" w:color="auto" w:fill="FFFF99"/>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r>
      <w:tr w:rsidR="00054308" w:rsidTr="00DA55B7">
        <w:trPr>
          <w:gridAfter w:val="1"/>
          <w:wAfter w:w="180" w:type="dxa"/>
          <w:trHeight w:val="120"/>
        </w:trPr>
        <w:tc>
          <w:tcPr>
            <w:tcW w:w="570" w:type="dxa"/>
            <w:tcBorders>
              <w:top w:val="nil"/>
              <w:left w:val="nil"/>
              <w:bottom w:val="nil"/>
              <w:right w:val="nil"/>
            </w:tcBorders>
            <w:shd w:val="clear" w:color="auto" w:fill="FFFF99"/>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 []</w:t>
            </w:r>
          </w:p>
        </w:tc>
        <w:tc>
          <w:tcPr>
            <w:tcW w:w="3112" w:type="dxa"/>
            <w:gridSpan w:val="2"/>
            <w:tcBorders>
              <w:top w:val="nil"/>
              <w:left w:val="nil"/>
              <w:bottom w:val="nil"/>
              <w:right w:val="nil"/>
            </w:tcBorders>
            <w:shd w:val="solid" w:color="FFFF99"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shd w:val="solid" w:color="FFFF99"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630" w:type="dxa"/>
            <w:gridSpan w:val="2"/>
            <w:tcBorders>
              <w:top w:val="nil"/>
              <w:left w:val="nil"/>
              <w:bottom w:val="nil"/>
              <w:right w:val="nil"/>
            </w:tcBorders>
            <w:shd w:val="clear" w:color="auto" w:fill="FFFF99"/>
          </w:tcPr>
          <w:p w:rsidR="00216350" w:rsidRPr="006815A6" w:rsidRDefault="00A11202" w:rsidP="00FF32AE">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(c) </w:t>
            </w:r>
          </w:p>
        </w:tc>
        <w:tc>
          <w:tcPr>
            <w:tcW w:w="990" w:type="dxa"/>
            <w:gridSpan w:val="4"/>
            <w:tcBorders>
              <w:top w:val="nil"/>
              <w:left w:val="nil"/>
              <w:bottom w:val="single" w:sz="6" w:space="0" w:color="auto"/>
              <w:right w:val="nil"/>
            </w:tcBorders>
            <w:shd w:val="solid" w:color="FFFF99"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single" w:sz="6" w:space="0" w:color="auto"/>
              <w:right w:val="nil"/>
            </w:tcBorders>
            <w:shd w:val="solid" w:color="FFFF99"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single" w:sz="6" w:space="0" w:color="auto"/>
              <w:right w:val="nil"/>
            </w:tcBorders>
            <w:shd w:val="clear" w:color="auto" w:fill="FFFF99"/>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990" w:type="dxa"/>
            <w:gridSpan w:val="2"/>
            <w:tcBorders>
              <w:top w:val="nil"/>
              <w:left w:val="nil"/>
              <w:bottom w:val="sing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shd w:val="clear" w:color="auto" w:fill="FFFF99"/>
          </w:tcPr>
          <w:p w:rsidR="00216350" w:rsidRPr="006815A6" w:rsidRDefault="00A11202" w:rsidP="00A811C1">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shd w:val="clear" w:color="auto" w:fill="FFFF99"/>
          </w:tcPr>
          <w:p w:rsidR="00216350" w:rsidRPr="006815A6" w:rsidRDefault="00A11202" w:rsidP="00A811C1">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A11202" w:rsidP="00A811C1">
            <w:pPr>
              <w:autoSpaceDE w:val="0"/>
              <w:autoSpaceDN w:val="0"/>
              <w:adjustRightInd w:val="0"/>
              <w:spacing w:after="0" w:line="240" w:lineRule="auto"/>
              <w:rPr>
                <w:rFonts w:ascii="Arial" w:eastAsia="Times New Roman" w:hAnsi="Arial" w:cs="Arial"/>
                <w:sz w:val="16"/>
                <w:szCs w:val="16"/>
              </w:rPr>
            </w:pPr>
          </w:p>
        </w:tc>
        <w:tc>
          <w:tcPr>
            <w:tcW w:w="990" w:type="dxa"/>
            <w:gridSpan w:val="2"/>
            <w:tcBorders>
              <w:top w:val="nil"/>
              <w:left w:val="nil"/>
              <w:bottom w:val="nil"/>
              <w:right w:val="nil"/>
            </w:tcBorders>
            <w:shd w:val="solid" w:color="FFFF99" w:fill="auto"/>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single" w:sz="6" w:space="0" w:color="auto"/>
              <w:right w:val="nil"/>
            </w:tcBorders>
            <w:shd w:val="solid" w:color="FFFF99"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single" w:sz="6" w:space="0" w:color="auto"/>
              <w:right w:val="nil"/>
            </w:tcBorders>
            <w:shd w:val="solid" w:color="FFFF99"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single" w:sz="6" w:space="0" w:color="auto"/>
              <w:right w:val="nil"/>
            </w:tcBorders>
            <w:shd w:val="clear" w:color="auto" w:fill="FFFF99"/>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080" w:type="dxa"/>
            <w:gridSpan w:val="2"/>
            <w:tcBorders>
              <w:top w:val="nil"/>
              <w:left w:val="nil"/>
              <w:bottom w:val="sing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r>
      <w:tr w:rsidR="00054308" w:rsidTr="00912148">
        <w:trPr>
          <w:gridAfter w:val="1"/>
          <w:wAfter w:w="180" w:type="dxa"/>
          <w:trHeight w:val="120"/>
        </w:trPr>
        <w:tc>
          <w:tcPr>
            <w:tcW w:w="57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w:t>
            </w:r>
          </w:p>
        </w:tc>
        <w:tc>
          <w:tcPr>
            <w:tcW w:w="3112" w:type="dxa"/>
            <w:gridSpan w:val="2"/>
            <w:tcBorders>
              <w:top w:val="nil"/>
              <w:left w:val="nil"/>
              <w:bottom w:val="nil"/>
              <w:right w:val="nil"/>
            </w:tcBorders>
          </w:tcPr>
          <w:p w:rsidR="00216350" w:rsidRPr="006815A6" w:rsidRDefault="00A11202" w:rsidP="00FF32AE">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Total </w:t>
            </w:r>
            <w:r>
              <w:rPr>
                <w:rFonts w:ascii="Arial" w:eastAsia="Times New Roman" w:hAnsi="Arial" w:cs="Arial"/>
                <w:sz w:val="16"/>
                <w:szCs w:val="16"/>
              </w:rPr>
              <w:t>(Sum Lines</w:t>
            </w:r>
            <w:r w:rsidRPr="00FF32AE">
              <w:rPr>
                <w:rFonts w:ascii="Arial" w:eastAsia="Times New Roman" w:hAnsi="Arial" w:cs="Arial"/>
                <w:sz w:val="16"/>
                <w:szCs w:val="16"/>
              </w:rPr>
              <w:t xml:space="preserve">1a thru 1[]) (d) </w:t>
            </w: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i/>
                <w:iCs/>
                <w:sz w:val="16"/>
                <w:szCs w:val="16"/>
              </w:rPr>
            </w:pPr>
          </w:p>
        </w:tc>
        <w:tc>
          <w:tcPr>
            <w:tcW w:w="972" w:type="dxa"/>
            <w:gridSpan w:val="3"/>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i/>
                <w:iCs/>
                <w:sz w:val="16"/>
                <w:szCs w:val="16"/>
              </w:rPr>
            </w:pPr>
          </w:p>
        </w:tc>
        <w:tc>
          <w:tcPr>
            <w:tcW w:w="990" w:type="dxa"/>
            <w:gridSpan w:val="4"/>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26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r w:rsidRPr="006815A6">
              <w:rPr>
                <w:rFonts w:ascii="Arial" w:eastAsia="Times New Roman" w:hAnsi="Arial" w:cs="Arial"/>
                <w:sz w:val="16"/>
                <w:szCs w:val="16"/>
              </w:rPr>
              <w:t xml:space="preserve">   </w:t>
            </w: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r>
      <w:tr w:rsidR="00054308" w:rsidTr="00912148">
        <w:trPr>
          <w:gridAfter w:val="1"/>
          <w:wAfter w:w="180" w:type="dxa"/>
          <w:trHeight w:val="120"/>
        </w:trPr>
        <w:tc>
          <w:tcPr>
            <w:tcW w:w="57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CF208D">
        <w:trPr>
          <w:gridAfter w:val="1"/>
          <w:wAfter w:w="180" w:type="dxa"/>
          <w:trHeight w:val="120"/>
        </w:trPr>
        <w:tc>
          <w:tcPr>
            <w:tcW w:w="5520" w:type="dxa"/>
            <w:gridSpan w:val="10"/>
            <w:tcBorders>
              <w:top w:val="nil"/>
              <w:left w:val="nil"/>
              <w:bottom w:val="nil"/>
              <w:right w:val="nil"/>
            </w:tcBorders>
          </w:tcPr>
          <w:p w:rsidR="00E35DF3" w:rsidRPr="00DA55B7" w:rsidRDefault="00A11202" w:rsidP="00DA55B7">
            <w:pPr>
              <w:autoSpaceDE w:val="0"/>
              <w:autoSpaceDN w:val="0"/>
              <w:adjustRightInd w:val="0"/>
              <w:spacing w:after="0" w:line="240" w:lineRule="auto"/>
              <w:rPr>
                <w:rFonts w:ascii="Arial" w:eastAsia="Times New Roman" w:hAnsi="Arial" w:cs="Arial"/>
                <w:b/>
                <w:sz w:val="16"/>
                <w:szCs w:val="16"/>
              </w:rPr>
            </w:pPr>
            <w:r w:rsidRPr="00DA55B7">
              <w:rPr>
                <w:rFonts w:ascii="Arial" w:eastAsia="Times New Roman" w:hAnsi="Arial" w:cs="Arial"/>
                <w:b/>
                <w:sz w:val="16"/>
                <w:szCs w:val="16"/>
              </w:rPr>
              <w:t>Electric FAS 109/(Excess) Deficient ADIT</w:t>
            </w:r>
          </w:p>
        </w:tc>
        <w:tc>
          <w:tcPr>
            <w:tcW w:w="990" w:type="dxa"/>
            <w:gridSpan w:val="4"/>
            <w:tcBorders>
              <w:top w:val="nil"/>
              <w:left w:val="nil"/>
              <w:bottom w:val="nil"/>
              <w:right w:val="nil"/>
            </w:tcBorders>
          </w:tcPr>
          <w:p w:rsidR="00E35DF3"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E35DF3"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E35DF3"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E35DF3"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E35DF3"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E35DF3"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E35DF3"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E35DF3"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E35DF3"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E35DF3"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E35DF3"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E35DF3"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E35DF3"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DA55B7">
        <w:trPr>
          <w:gridAfter w:val="1"/>
          <w:wAfter w:w="180" w:type="dxa"/>
          <w:trHeight w:val="120"/>
        </w:trPr>
        <w:tc>
          <w:tcPr>
            <w:tcW w:w="570" w:type="dxa"/>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w:t>
            </w:r>
            <w:r>
              <w:rPr>
                <w:rFonts w:ascii="Arial" w:eastAsia="Times New Roman" w:hAnsi="Arial" w:cs="Arial"/>
                <w:sz w:val="16"/>
                <w:szCs w:val="16"/>
              </w:rPr>
              <w:t>a</w:t>
            </w:r>
          </w:p>
        </w:tc>
        <w:tc>
          <w:tcPr>
            <w:tcW w:w="3112" w:type="dxa"/>
            <w:gridSpan w:val="2"/>
            <w:tcBorders>
              <w:top w:val="nil"/>
              <w:left w:val="nil"/>
              <w:bottom w:val="nil"/>
              <w:right w:val="nil"/>
            </w:tcBorders>
          </w:tcPr>
          <w:p w:rsidR="004157ED" w:rsidRPr="006815A6" w:rsidRDefault="00A11202" w:rsidP="00DA55B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FAS 109 - Electric</w:t>
            </w:r>
          </w:p>
        </w:tc>
        <w:tc>
          <w:tcPr>
            <w:tcW w:w="236"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(j)</w:t>
            </w:r>
          </w:p>
        </w:tc>
        <w:tc>
          <w:tcPr>
            <w:tcW w:w="990" w:type="dxa"/>
            <w:gridSpan w:val="4"/>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shd w:val="clear" w:color="auto" w:fill="FFFF99"/>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DA55B7">
        <w:trPr>
          <w:gridAfter w:val="1"/>
          <w:wAfter w:w="180" w:type="dxa"/>
          <w:trHeight w:val="120"/>
        </w:trPr>
        <w:tc>
          <w:tcPr>
            <w:tcW w:w="570" w:type="dxa"/>
            <w:tcBorders>
              <w:top w:val="nil"/>
              <w:left w:val="nil"/>
              <w:bottom w:val="nil"/>
              <w:right w:val="nil"/>
            </w:tcBorders>
            <w:shd w:val="clear" w:color="auto" w:fill="FFFF99"/>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3112" w:type="dxa"/>
            <w:gridSpan w:val="2"/>
            <w:tcBorders>
              <w:top w:val="nil"/>
              <w:left w:val="nil"/>
              <w:bottom w:val="nil"/>
              <w:right w:val="nil"/>
            </w:tcBorders>
            <w:shd w:val="clear" w:color="auto" w:fill="FFFF99"/>
          </w:tcPr>
          <w:p w:rsidR="004157ED" w:rsidRPr="006815A6" w:rsidRDefault="00A11202" w:rsidP="00DA55B7">
            <w:pPr>
              <w:autoSpaceDE w:val="0"/>
              <w:autoSpaceDN w:val="0"/>
              <w:adjustRightInd w:val="0"/>
              <w:spacing w:after="0" w:line="240" w:lineRule="auto"/>
              <w:rPr>
                <w:rFonts w:ascii="Arial" w:eastAsia="Times New Roman" w:hAnsi="Arial" w:cs="Arial"/>
                <w:sz w:val="16"/>
                <w:szCs w:val="16"/>
              </w:rPr>
            </w:pPr>
          </w:p>
        </w:tc>
        <w:tc>
          <w:tcPr>
            <w:tcW w:w="236"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single" w:sz="4" w:space="0" w:color="auto"/>
              <w:right w:val="nil"/>
            </w:tcBorders>
            <w:shd w:val="clear" w:color="auto" w:fill="FFFF99"/>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DA55B7">
        <w:trPr>
          <w:gridAfter w:val="1"/>
          <w:wAfter w:w="180" w:type="dxa"/>
          <w:trHeight w:val="120"/>
        </w:trPr>
        <w:tc>
          <w:tcPr>
            <w:tcW w:w="570" w:type="dxa"/>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3112" w:type="dxa"/>
            <w:gridSpan w:val="2"/>
            <w:tcBorders>
              <w:top w:val="nil"/>
              <w:left w:val="nil"/>
              <w:bottom w:val="nil"/>
              <w:right w:val="nil"/>
            </w:tcBorders>
          </w:tcPr>
          <w:p w:rsidR="004157ED" w:rsidRPr="006815A6" w:rsidRDefault="00A11202" w:rsidP="00DA55B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Total (Sum Lines 3a thru 3</w:t>
            </w:r>
            <w:r w:rsidRPr="00EA142D">
              <w:rPr>
                <w:rFonts w:ascii="Arial" w:eastAsia="Times New Roman" w:hAnsi="Arial" w:cs="Arial"/>
                <w:sz w:val="16"/>
                <w:szCs w:val="16"/>
              </w:rPr>
              <w:t xml:space="preserve">[]) </w:t>
            </w:r>
            <w:r>
              <w:rPr>
                <w:rFonts w:ascii="Arial" w:eastAsia="Times New Roman" w:hAnsi="Arial" w:cs="Arial"/>
                <w:sz w:val="16"/>
                <w:szCs w:val="16"/>
              </w:rPr>
              <w:t>(d)</w:t>
            </w:r>
          </w:p>
        </w:tc>
        <w:tc>
          <w:tcPr>
            <w:tcW w:w="236"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single" w:sz="4" w:space="0" w:color="auto"/>
              <w:left w:val="nil"/>
              <w:bottom w:val="single" w:sz="4" w:space="0" w:color="auto"/>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DA55B7">
        <w:trPr>
          <w:gridAfter w:val="1"/>
          <w:wAfter w:w="180" w:type="dxa"/>
          <w:trHeight w:val="120"/>
        </w:trPr>
        <w:tc>
          <w:tcPr>
            <w:tcW w:w="570" w:type="dxa"/>
            <w:tcBorders>
              <w:top w:val="nil"/>
              <w:left w:val="nil"/>
              <w:bottom w:val="nil"/>
              <w:right w:val="nil"/>
            </w:tcBorders>
          </w:tcPr>
          <w:p w:rsidR="00F7047B"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2"/>
            <w:tcBorders>
              <w:top w:val="nil"/>
              <w:left w:val="nil"/>
              <w:bottom w:val="nil"/>
              <w:right w:val="nil"/>
            </w:tcBorders>
          </w:tcPr>
          <w:p w:rsidR="00F7047B" w:rsidRPr="006815A6" w:rsidRDefault="00A11202" w:rsidP="00E35DF3">
            <w:pPr>
              <w:autoSpaceDE w:val="0"/>
              <w:autoSpaceDN w:val="0"/>
              <w:adjustRightInd w:val="0"/>
              <w:spacing w:after="0" w:line="240" w:lineRule="auto"/>
              <w:rPr>
                <w:rFonts w:ascii="Arial" w:eastAsia="Times New Roman" w:hAnsi="Arial" w:cs="Arial"/>
                <w:sz w:val="16"/>
                <w:szCs w:val="16"/>
              </w:rPr>
            </w:pPr>
          </w:p>
        </w:tc>
        <w:tc>
          <w:tcPr>
            <w:tcW w:w="236" w:type="dxa"/>
            <w:gridSpan w:val="2"/>
            <w:tcBorders>
              <w:top w:val="nil"/>
              <w:left w:val="nil"/>
              <w:bottom w:val="nil"/>
              <w:right w:val="nil"/>
            </w:tcBorders>
          </w:tcPr>
          <w:p w:rsidR="00F7047B"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F7047B"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F7047B"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F7047B"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F7047B"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F7047B"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single" w:sz="4" w:space="0" w:color="auto"/>
              <w:left w:val="nil"/>
              <w:bottom w:val="single" w:sz="4" w:space="0" w:color="auto"/>
              <w:right w:val="nil"/>
            </w:tcBorders>
          </w:tcPr>
          <w:p w:rsidR="00F7047B"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F7047B"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F7047B"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F7047B"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F7047B"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F7047B"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F7047B"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F7047B"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F7047B"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F7047B"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DA55B7">
        <w:trPr>
          <w:gridAfter w:val="1"/>
          <w:wAfter w:w="180" w:type="dxa"/>
          <w:trHeight w:val="120"/>
        </w:trPr>
        <w:tc>
          <w:tcPr>
            <w:tcW w:w="570" w:type="dxa"/>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3112" w:type="dxa"/>
            <w:gridSpan w:val="2"/>
            <w:tcBorders>
              <w:top w:val="nil"/>
              <w:left w:val="nil"/>
              <w:bottom w:val="nil"/>
              <w:right w:val="nil"/>
            </w:tcBorders>
          </w:tcPr>
          <w:p w:rsidR="004157ED" w:rsidRPr="00DA55B7" w:rsidRDefault="00A11202" w:rsidP="00DA55B7">
            <w:pPr>
              <w:autoSpaceDE w:val="0"/>
              <w:autoSpaceDN w:val="0"/>
              <w:adjustRightInd w:val="0"/>
              <w:spacing w:after="0" w:line="240" w:lineRule="auto"/>
              <w:rPr>
                <w:rFonts w:ascii="Arial" w:eastAsia="Times New Roman" w:hAnsi="Arial" w:cs="Arial"/>
                <w:b/>
                <w:sz w:val="16"/>
                <w:szCs w:val="16"/>
              </w:rPr>
            </w:pPr>
            <w:r w:rsidRPr="00DA55B7">
              <w:rPr>
                <w:rFonts w:ascii="Arial" w:eastAsia="Times New Roman" w:hAnsi="Arial" w:cs="Arial"/>
                <w:b/>
                <w:sz w:val="16"/>
                <w:szCs w:val="16"/>
              </w:rPr>
              <w:t xml:space="preserve">TOTAL Electric FAS 109/(Excess) Deficient ADIT (Line 2 + Line </w:t>
            </w:r>
            <w:r w:rsidRPr="00DA55B7">
              <w:rPr>
                <w:rFonts w:ascii="Arial" w:eastAsia="Times New Roman" w:hAnsi="Arial" w:cs="Arial"/>
                <w:b/>
                <w:sz w:val="16"/>
                <w:szCs w:val="16"/>
              </w:rPr>
              <w:t>4)</w:t>
            </w:r>
          </w:p>
        </w:tc>
        <w:tc>
          <w:tcPr>
            <w:tcW w:w="236"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single" w:sz="4" w:space="0" w:color="auto"/>
              <w:left w:val="nil"/>
              <w:bottom w:val="double" w:sz="4" w:space="0" w:color="auto"/>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DA55B7">
        <w:trPr>
          <w:gridAfter w:val="1"/>
          <w:wAfter w:w="180" w:type="dxa"/>
          <w:trHeight w:val="120"/>
        </w:trPr>
        <w:tc>
          <w:tcPr>
            <w:tcW w:w="570" w:type="dxa"/>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2"/>
            <w:tcBorders>
              <w:top w:val="nil"/>
              <w:left w:val="nil"/>
              <w:bottom w:val="nil"/>
              <w:right w:val="nil"/>
            </w:tcBorders>
          </w:tcPr>
          <w:p w:rsidR="004157ED" w:rsidRPr="006815A6" w:rsidRDefault="00A11202" w:rsidP="00DA55B7">
            <w:pPr>
              <w:autoSpaceDE w:val="0"/>
              <w:autoSpaceDN w:val="0"/>
              <w:adjustRightInd w:val="0"/>
              <w:spacing w:after="0" w:line="240" w:lineRule="auto"/>
              <w:rPr>
                <w:rFonts w:ascii="Arial" w:eastAsia="Times New Roman" w:hAnsi="Arial" w:cs="Arial"/>
                <w:sz w:val="16"/>
                <w:szCs w:val="16"/>
              </w:rPr>
            </w:pPr>
          </w:p>
        </w:tc>
        <w:tc>
          <w:tcPr>
            <w:tcW w:w="236"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double" w:sz="4" w:space="0" w:color="auto"/>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DA55B7">
        <w:trPr>
          <w:gridAfter w:val="1"/>
          <w:wAfter w:w="180" w:type="dxa"/>
          <w:trHeight w:val="120"/>
        </w:trPr>
        <w:tc>
          <w:tcPr>
            <w:tcW w:w="570" w:type="dxa"/>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3112" w:type="dxa"/>
            <w:gridSpan w:val="2"/>
            <w:tcBorders>
              <w:top w:val="nil"/>
              <w:left w:val="nil"/>
              <w:bottom w:val="nil"/>
              <w:right w:val="nil"/>
            </w:tcBorders>
          </w:tcPr>
          <w:p w:rsidR="004157ED" w:rsidRPr="006815A6" w:rsidRDefault="00A11202" w:rsidP="00DA55B7">
            <w:pPr>
              <w:autoSpaceDE w:val="0"/>
              <w:autoSpaceDN w:val="0"/>
              <w:adjustRightInd w:val="0"/>
              <w:spacing w:after="0" w:line="240" w:lineRule="auto"/>
              <w:rPr>
                <w:rFonts w:ascii="Arial" w:eastAsia="Times New Roman" w:hAnsi="Arial" w:cs="Arial"/>
                <w:sz w:val="16"/>
                <w:szCs w:val="16"/>
              </w:rPr>
            </w:pPr>
            <w:r w:rsidRPr="00F7047B">
              <w:rPr>
                <w:rFonts w:ascii="Arial" w:eastAsia="Times New Roman" w:hAnsi="Arial" w:cs="Arial"/>
                <w:sz w:val="16"/>
                <w:szCs w:val="16"/>
              </w:rPr>
              <w:t>Deficient ADIT - Regulatory Asset Account 182.3</w:t>
            </w:r>
          </w:p>
        </w:tc>
        <w:tc>
          <w:tcPr>
            <w:tcW w:w="236"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shd w:val="clear" w:color="auto" w:fill="FFFF99"/>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Pr>
                <w:rFonts w:ascii="Arial" w:eastAsia="Times New Roman" w:hAnsi="Arial" w:cs="Arial"/>
                <w:sz w:val="16"/>
                <w:szCs w:val="16"/>
              </w:rPr>
              <w:t>FF 1 Page 232 b</w:t>
            </w: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right w:val="nil"/>
            </w:tcBorders>
            <w:shd w:val="clear" w:color="auto" w:fill="FFFF99"/>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DA55B7">
        <w:trPr>
          <w:gridAfter w:val="1"/>
          <w:wAfter w:w="180" w:type="dxa"/>
          <w:trHeight w:val="120"/>
        </w:trPr>
        <w:tc>
          <w:tcPr>
            <w:tcW w:w="570" w:type="dxa"/>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3112" w:type="dxa"/>
            <w:gridSpan w:val="2"/>
            <w:tcBorders>
              <w:top w:val="nil"/>
              <w:left w:val="nil"/>
              <w:bottom w:val="nil"/>
              <w:right w:val="nil"/>
            </w:tcBorders>
          </w:tcPr>
          <w:p w:rsidR="004157ED" w:rsidRPr="006815A6" w:rsidRDefault="00A11202" w:rsidP="00DA55B7">
            <w:pPr>
              <w:autoSpaceDE w:val="0"/>
              <w:autoSpaceDN w:val="0"/>
              <w:adjustRightInd w:val="0"/>
              <w:spacing w:after="0" w:line="240" w:lineRule="auto"/>
              <w:rPr>
                <w:rFonts w:ascii="Arial" w:eastAsia="Times New Roman" w:hAnsi="Arial" w:cs="Arial"/>
                <w:sz w:val="16"/>
                <w:szCs w:val="16"/>
              </w:rPr>
            </w:pPr>
            <w:r w:rsidRPr="005D7EBD">
              <w:rPr>
                <w:rFonts w:ascii="Arial" w:eastAsia="Times New Roman" w:hAnsi="Arial" w:cs="Arial"/>
                <w:sz w:val="16"/>
                <w:szCs w:val="16"/>
              </w:rPr>
              <w:t>Excess ADIT - Regulatory Liability Account 254</w:t>
            </w:r>
          </w:p>
        </w:tc>
        <w:tc>
          <w:tcPr>
            <w:tcW w:w="236"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shd w:val="clear" w:color="auto" w:fill="FFFF99"/>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Pr>
                <w:rFonts w:ascii="Arial" w:eastAsia="Times New Roman" w:hAnsi="Arial" w:cs="Arial"/>
                <w:sz w:val="16"/>
                <w:szCs w:val="16"/>
              </w:rPr>
              <w:t>FF1 Page 278 b</w:t>
            </w:r>
            <w:ins w:id="562" w:author="Author" w:date="1901-01-01T00:00:00Z">
              <w:r>
                <w:rPr>
                  <w:rFonts w:ascii="Arial" w:eastAsia="Times New Roman" w:hAnsi="Arial" w:cs="Arial"/>
                  <w:sz w:val="16"/>
                  <w:szCs w:val="16"/>
                </w:rPr>
                <w:t xml:space="preserve"> </w:t>
              </w:r>
            </w:ins>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single" w:sz="4" w:space="0" w:color="auto"/>
              <w:right w:val="nil"/>
            </w:tcBorders>
            <w:shd w:val="clear" w:color="auto" w:fill="FFFF99"/>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DA55B7">
        <w:trPr>
          <w:gridAfter w:val="1"/>
          <w:wAfter w:w="180" w:type="dxa"/>
          <w:trHeight w:val="120"/>
        </w:trPr>
        <w:tc>
          <w:tcPr>
            <w:tcW w:w="570" w:type="dxa"/>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3112" w:type="dxa"/>
            <w:gridSpan w:val="2"/>
            <w:tcBorders>
              <w:top w:val="nil"/>
              <w:left w:val="nil"/>
              <w:bottom w:val="nil"/>
              <w:right w:val="nil"/>
            </w:tcBorders>
          </w:tcPr>
          <w:p w:rsidR="004157ED" w:rsidRPr="006815A6" w:rsidRDefault="00A11202" w:rsidP="00DA55B7">
            <w:pPr>
              <w:autoSpaceDE w:val="0"/>
              <w:autoSpaceDN w:val="0"/>
              <w:adjustRightInd w:val="0"/>
              <w:spacing w:after="0" w:line="240" w:lineRule="auto"/>
              <w:rPr>
                <w:rFonts w:ascii="Arial" w:eastAsia="Times New Roman" w:hAnsi="Arial" w:cs="Arial"/>
                <w:sz w:val="16"/>
                <w:szCs w:val="16"/>
              </w:rPr>
            </w:pPr>
            <w:r w:rsidRPr="005D7EBD">
              <w:rPr>
                <w:rFonts w:ascii="Arial" w:eastAsia="Times New Roman" w:hAnsi="Arial" w:cs="Arial"/>
                <w:sz w:val="16"/>
                <w:szCs w:val="16"/>
              </w:rPr>
              <w:t xml:space="preserve">Deficient/(Excess) Deferred Income Tax Regulatory </w:t>
            </w:r>
            <w:r w:rsidRPr="005D7EBD">
              <w:rPr>
                <w:rFonts w:ascii="Arial" w:eastAsia="Times New Roman" w:hAnsi="Arial" w:cs="Arial"/>
                <w:sz w:val="16"/>
                <w:szCs w:val="16"/>
              </w:rPr>
              <w:t>Asset/(Liability) (Line 6 + Line 7)</w:t>
            </w:r>
          </w:p>
        </w:tc>
        <w:tc>
          <w:tcPr>
            <w:tcW w:w="236"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single" w:sz="4" w:space="0" w:color="auto"/>
              <w:left w:val="nil"/>
              <w:bottom w:val="double" w:sz="4" w:space="0" w:color="auto"/>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4157E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912148">
        <w:trPr>
          <w:gridAfter w:val="1"/>
          <w:wAfter w:w="180" w:type="dxa"/>
          <w:trHeight w:val="127"/>
        </w:trPr>
        <w:tc>
          <w:tcPr>
            <w:tcW w:w="57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912148">
        <w:trPr>
          <w:gridAfter w:val="1"/>
          <w:wAfter w:w="180" w:type="dxa"/>
          <w:trHeight w:val="120"/>
        </w:trPr>
        <w:tc>
          <w:tcPr>
            <w:tcW w:w="57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912148">
        <w:trPr>
          <w:trHeight w:val="120"/>
        </w:trPr>
        <w:tc>
          <w:tcPr>
            <w:tcW w:w="7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r w:rsidRPr="006815A6">
              <w:rPr>
                <w:rFonts w:ascii="Arial" w:eastAsia="Times New Roman" w:hAnsi="Arial" w:cs="Arial"/>
                <w:b/>
                <w:bCs/>
                <w:sz w:val="16"/>
                <w:szCs w:val="16"/>
                <w:u w:val="single"/>
              </w:rPr>
              <w:t>Notes:</w:t>
            </w:r>
          </w:p>
        </w:tc>
        <w:tc>
          <w:tcPr>
            <w:tcW w:w="3112"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EF39D8">
        <w:trPr>
          <w:trHeight w:val="120"/>
        </w:trPr>
        <w:tc>
          <w:tcPr>
            <w:tcW w:w="750" w:type="dxa"/>
            <w:gridSpan w:val="2"/>
            <w:tcBorders>
              <w:top w:val="nil"/>
              <w:left w:val="nil"/>
              <w:bottom w:val="nil"/>
              <w:right w:val="nil"/>
            </w:tcBorders>
          </w:tcPr>
          <w:p w:rsidR="00EF39D8"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(a)</w:t>
            </w:r>
          </w:p>
        </w:tc>
        <w:tc>
          <w:tcPr>
            <w:tcW w:w="17010" w:type="dxa"/>
            <w:gridSpan w:val="35"/>
            <w:tcBorders>
              <w:top w:val="nil"/>
              <w:left w:val="nil"/>
              <w:bottom w:val="nil"/>
              <w:right w:val="nil"/>
            </w:tcBorders>
          </w:tcPr>
          <w:p w:rsidR="00EF39D8" w:rsidRPr="006815A6" w:rsidRDefault="00A11202" w:rsidP="00EF39D8">
            <w:pPr>
              <w:autoSpaceDE w:val="0"/>
              <w:autoSpaceDN w:val="0"/>
              <w:adjustRightInd w:val="0"/>
              <w:spacing w:after="0" w:line="240" w:lineRule="auto"/>
              <w:rPr>
                <w:rFonts w:ascii="Arial" w:eastAsia="Times New Roman" w:hAnsi="Arial" w:cs="Arial"/>
                <w:sz w:val="16"/>
                <w:szCs w:val="16"/>
              </w:rPr>
            </w:pPr>
            <w:r w:rsidRPr="00EF39D8">
              <w:rPr>
                <w:rFonts w:ascii="Arial" w:eastAsia="Times New Roman" w:hAnsi="Arial" w:cs="Arial"/>
                <w:sz w:val="16"/>
                <w:szCs w:val="16"/>
              </w:rPr>
              <w:t xml:space="preserve">The affected ADIT accounts were remeasured by comparing ADIT on cumulative temporary differences for each item in accounts 190, 282, and 283 at the current Federal, State &amp; Local Income Tax rate to ADIT balances at historical Federal, State &amp; Local Income </w:t>
            </w:r>
            <w:r w:rsidRPr="00EF39D8">
              <w:rPr>
                <w:rFonts w:ascii="Arial" w:eastAsia="Times New Roman" w:hAnsi="Arial" w:cs="Arial"/>
                <w:sz w:val="16"/>
                <w:szCs w:val="16"/>
              </w:rPr>
              <w:t xml:space="preserve">Tax rates. The difference between the two represents the excess </w:t>
            </w:r>
            <w:r>
              <w:rPr>
                <w:rFonts w:ascii="Arial" w:eastAsia="Times New Roman" w:hAnsi="Arial" w:cs="Arial"/>
                <w:sz w:val="16"/>
                <w:szCs w:val="16"/>
              </w:rPr>
              <w:t xml:space="preserve">or deficient </w:t>
            </w:r>
            <w:r w:rsidRPr="00EF39D8">
              <w:rPr>
                <w:rFonts w:ascii="Arial" w:eastAsia="Times New Roman" w:hAnsi="Arial" w:cs="Arial"/>
                <w:sz w:val="16"/>
                <w:szCs w:val="16"/>
              </w:rPr>
              <w:t>ADIT.</w:t>
            </w:r>
            <w:r>
              <w:rPr>
                <w:rFonts w:ascii="Arial" w:eastAsia="Times New Roman" w:hAnsi="Arial" w:cs="Arial"/>
                <w:sz w:val="16"/>
                <w:szCs w:val="16"/>
              </w:rPr>
              <w:t xml:space="preserve">  Refer to Schedule 14(a).</w:t>
            </w:r>
          </w:p>
        </w:tc>
        <w:tc>
          <w:tcPr>
            <w:tcW w:w="1080" w:type="dxa"/>
            <w:gridSpan w:val="2"/>
            <w:tcBorders>
              <w:top w:val="nil"/>
              <w:left w:val="nil"/>
              <w:bottom w:val="nil"/>
              <w:right w:val="nil"/>
            </w:tcBorders>
          </w:tcPr>
          <w:p w:rsidR="00EF39D8"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912148">
        <w:trPr>
          <w:trHeight w:val="120"/>
        </w:trPr>
        <w:tc>
          <w:tcPr>
            <w:tcW w:w="7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(b)</w:t>
            </w:r>
          </w:p>
        </w:tc>
        <w:tc>
          <w:tcPr>
            <w:tcW w:w="8370" w:type="dxa"/>
            <w:gridSpan w:val="17"/>
            <w:tcBorders>
              <w:top w:val="nil"/>
              <w:left w:val="nil"/>
              <w:bottom w:val="nil"/>
              <w:right w:val="nil"/>
            </w:tcBorders>
          </w:tcPr>
          <w:p w:rsidR="00216350" w:rsidRPr="006815A6" w:rsidRDefault="00A11202" w:rsidP="00FE3E3B">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Relates to the </w:t>
            </w:r>
            <w:r w:rsidRPr="006815A6">
              <w:rPr>
                <w:rFonts w:ascii="Arial" w:eastAsia="Times New Roman" w:hAnsi="Arial" w:cs="Arial"/>
                <w:sz w:val="16"/>
                <w:szCs w:val="16"/>
              </w:rPr>
              <w:t xml:space="preserve">Federal </w:t>
            </w:r>
            <w:r>
              <w:rPr>
                <w:rFonts w:ascii="Arial" w:eastAsia="Times New Roman" w:hAnsi="Arial" w:cs="Arial"/>
                <w:sz w:val="16"/>
                <w:szCs w:val="16"/>
              </w:rPr>
              <w:t xml:space="preserve">Income </w:t>
            </w:r>
            <w:r w:rsidRPr="006815A6">
              <w:rPr>
                <w:rFonts w:ascii="Arial" w:eastAsia="Times New Roman" w:hAnsi="Arial" w:cs="Arial"/>
                <w:sz w:val="16"/>
                <w:szCs w:val="16"/>
              </w:rPr>
              <w:t xml:space="preserve">Tax Rate </w:t>
            </w:r>
            <w:r>
              <w:rPr>
                <w:rFonts w:ascii="Arial" w:eastAsia="Times New Roman" w:hAnsi="Arial" w:cs="Arial"/>
                <w:sz w:val="16"/>
                <w:szCs w:val="16"/>
              </w:rPr>
              <w:t>c</w:t>
            </w:r>
            <w:r w:rsidRPr="006815A6">
              <w:rPr>
                <w:rFonts w:ascii="Arial" w:eastAsia="Times New Roman" w:hAnsi="Arial" w:cs="Arial"/>
                <w:sz w:val="16"/>
                <w:szCs w:val="16"/>
              </w:rPr>
              <w:t xml:space="preserve">hange </w:t>
            </w:r>
            <w:r>
              <w:rPr>
                <w:rFonts w:ascii="Arial" w:eastAsia="Times New Roman" w:hAnsi="Arial" w:cs="Arial"/>
                <w:sz w:val="16"/>
                <w:szCs w:val="16"/>
              </w:rPr>
              <w:t>associated with the</w:t>
            </w:r>
            <w:r w:rsidRPr="006815A6">
              <w:rPr>
                <w:rFonts w:ascii="Arial" w:eastAsia="Times New Roman" w:hAnsi="Arial" w:cs="Arial"/>
                <w:sz w:val="16"/>
                <w:szCs w:val="16"/>
              </w:rPr>
              <w:t xml:space="preserve"> 2017 Tax Cuts and Jobs Act</w:t>
            </w:r>
            <w:r>
              <w:rPr>
                <w:rFonts w:ascii="Arial" w:eastAsia="Times New Roman" w:hAnsi="Arial" w:cs="Arial"/>
                <w:sz w:val="16"/>
                <w:szCs w:val="16"/>
              </w:rPr>
              <w:t>.</w:t>
            </w: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912148">
        <w:trPr>
          <w:trHeight w:val="120"/>
        </w:trPr>
        <w:tc>
          <w:tcPr>
            <w:tcW w:w="7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(c)</w:t>
            </w:r>
          </w:p>
        </w:tc>
        <w:tc>
          <w:tcPr>
            <w:tcW w:w="11880" w:type="dxa"/>
            <w:gridSpan w:val="25"/>
            <w:tcBorders>
              <w:top w:val="nil"/>
              <w:left w:val="nil"/>
              <w:bottom w:val="nil"/>
              <w:right w:val="nil"/>
            </w:tcBorders>
          </w:tcPr>
          <w:p w:rsidR="00216350" w:rsidRPr="006815A6" w:rsidRDefault="00A11202" w:rsidP="00FE3E3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Niagara Mohawk Power Corporation may add </w:t>
            </w:r>
            <w:r>
              <w:rPr>
                <w:rFonts w:ascii="Arial" w:eastAsia="Times New Roman" w:hAnsi="Arial" w:cs="Arial"/>
                <w:sz w:val="16"/>
                <w:szCs w:val="16"/>
              </w:rPr>
              <w:t xml:space="preserve">or remove sublines and </w:t>
            </w:r>
            <w:r w:rsidRPr="006815A6">
              <w:rPr>
                <w:rFonts w:ascii="Arial" w:eastAsia="Times New Roman" w:hAnsi="Arial" w:cs="Arial"/>
                <w:sz w:val="16"/>
                <w:szCs w:val="16"/>
              </w:rPr>
              <w:t xml:space="preserve">notes </w:t>
            </w:r>
            <w:r>
              <w:rPr>
                <w:rFonts w:ascii="Arial" w:eastAsia="Times New Roman" w:hAnsi="Arial" w:cs="Arial"/>
                <w:sz w:val="16"/>
                <w:szCs w:val="16"/>
              </w:rPr>
              <w:t>explaining them without a FPA Section 205 filing.</w:t>
            </w: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912148">
        <w:trPr>
          <w:trHeight w:val="120"/>
        </w:trPr>
        <w:tc>
          <w:tcPr>
            <w:tcW w:w="7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(d)</w:t>
            </w:r>
          </w:p>
        </w:tc>
        <w:tc>
          <w:tcPr>
            <w:tcW w:w="14490" w:type="dxa"/>
            <w:gridSpan w:val="31"/>
            <w:tcBorders>
              <w:top w:val="nil"/>
              <w:left w:val="nil"/>
              <w:bottom w:val="nil"/>
              <w:right w:val="nil"/>
            </w:tcBorders>
          </w:tcPr>
          <w:p w:rsidR="00216350" w:rsidRPr="006815A6" w:rsidRDefault="00A11202" w:rsidP="004E5C00">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Total equals the sum of sublines a through [], where [] is the last subline denoted by a letter.   </w:t>
            </w: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912148">
        <w:trPr>
          <w:trHeight w:val="120"/>
        </w:trPr>
        <w:tc>
          <w:tcPr>
            <w:tcW w:w="7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(e)</w:t>
            </w:r>
          </w:p>
        </w:tc>
        <w:tc>
          <w:tcPr>
            <w:tcW w:w="3112"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Enter credit </w:t>
            </w:r>
            <w:r w:rsidRPr="006815A6">
              <w:rPr>
                <w:rFonts w:ascii="Arial" w:eastAsia="Times New Roman" w:hAnsi="Arial" w:cs="Arial"/>
                <w:sz w:val="16"/>
                <w:szCs w:val="16"/>
              </w:rPr>
              <w:t>balances as negatives.</w:t>
            </w:r>
          </w:p>
        </w:tc>
        <w:tc>
          <w:tcPr>
            <w:tcW w:w="236"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3"/>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4"/>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CF208D">
        <w:trPr>
          <w:trHeight w:val="120"/>
        </w:trPr>
        <w:tc>
          <w:tcPr>
            <w:tcW w:w="750" w:type="dxa"/>
            <w:gridSpan w:val="2"/>
            <w:tcBorders>
              <w:top w:val="nil"/>
              <w:left w:val="nil"/>
              <w:bottom w:val="nil"/>
              <w:right w:val="nil"/>
            </w:tcBorders>
          </w:tcPr>
          <w:p w:rsidR="008566D6"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(f)</w:t>
            </w:r>
          </w:p>
        </w:tc>
        <w:tc>
          <w:tcPr>
            <w:tcW w:w="15660" w:type="dxa"/>
            <w:gridSpan w:val="33"/>
            <w:tcBorders>
              <w:top w:val="nil"/>
              <w:left w:val="nil"/>
              <w:bottom w:val="nil"/>
              <w:right w:val="nil"/>
            </w:tcBorders>
          </w:tcPr>
          <w:p w:rsidR="008566D6" w:rsidRPr="006815A6" w:rsidRDefault="00A11202" w:rsidP="00DA55B7">
            <w:pPr>
              <w:autoSpaceDE w:val="0"/>
              <w:autoSpaceDN w:val="0"/>
              <w:adjustRightInd w:val="0"/>
              <w:spacing w:after="0" w:line="240" w:lineRule="auto"/>
              <w:rPr>
                <w:rFonts w:ascii="Arial" w:eastAsia="Times New Roman" w:hAnsi="Arial" w:cs="Arial"/>
                <w:sz w:val="16"/>
                <w:szCs w:val="16"/>
              </w:rPr>
            </w:pPr>
            <w:r w:rsidRPr="00302CF5">
              <w:rPr>
                <w:rFonts w:ascii="Arial" w:eastAsia="Times New Roman" w:hAnsi="Arial" w:cs="Arial"/>
                <w:sz w:val="16"/>
                <w:szCs w:val="16"/>
              </w:rPr>
              <w:t>Deficient/(excess) ADIT balances will be amortized as follows:  "Protected property-related" = ARAM, "unprotected property-related" = 31 yrs, all other unprotected deficient/(excess) ADIT balances = 10 yrs.</w:t>
            </w:r>
          </w:p>
        </w:tc>
        <w:tc>
          <w:tcPr>
            <w:tcW w:w="1350" w:type="dxa"/>
            <w:gridSpan w:val="2"/>
            <w:tcBorders>
              <w:top w:val="nil"/>
              <w:left w:val="nil"/>
              <w:bottom w:val="nil"/>
              <w:right w:val="nil"/>
            </w:tcBorders>
          </w:tcPr>
          <w:p w:rsidR="008566D6"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8566D6"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912148">
        <w:trPr>
          <w:trHeight w:val="120"/>
        </w:trPr>
        <w:tc>
          <w:tcPr>
            <w:tcW w:w="7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(g)</w:t>
            </w:r>
          </w:p>
        </w:tc>
        <w:tc>
          <w:tcPr>
            <w:tcW w:w="9360" w:type="dxa"/>
            <w:gridSpan w:val="19"/>
            <w:tcBorders>
              <w:top w:val="nil"/>
              <w:left w:val="nil"/>
              <w:bottom w:val="nil"/>
              <w:right w:val="nil"/>
            </w:tcBorders>
          </w:tcPr>
          <w:p w:rsidR="00216350" w:rsidRPr="006815A6" w:rsidRDefault="00A11202" w:rsidP="00302CF5">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D</w:t>
            </w:r>
            <w:r w:rsidRPr="006815A6">
              <w:rPr>
                <w:rFonts w:ascii="Arial" w:eastAsia="Times New Roman" w:hAnsi="Arial" w:cs="Arial"/>
                <w:sz w:val="16"/>
                <w:szCs w:val="16"/>
              </w:rPr>
              <w:t xml:space="preserve">eficient ADIT </w:t>
            </w:r>
            <w:r>
              <w:rPr>
                <w:rFonts w:ascii="Arial" w:eastAsia="Times New Roman" w:hAnsi="Arial" w:cs="Arial"/>
                <w:sz w:val="16"/>
                <w:szCs w:val="16"/>
              </w:rPr>
              <w:t>is</w:t>
            </w:r>
            <w:r w:rsidRPr="006815A6">
              <w:rPr>
                <w:rFonts w:ascii="Arial" w:eastAsia="Times New Roman" w:hAnsi="Arial" w:cs="Arial"/>
                <w:sz w:val="16"/>
                <w:szCs w:val="16"/>
              </w:rPr>
              <w:t xml:space="preserve"> amortized to </w:t>
            </w:r>
            <w:r>
              <w:rPr>
                <w:rFonts w:ascii="Arial" w:eastAsia="Times New Roman" w:hAnsi="Arial" w:cs="Arial"/>
                <w:sz w:val="16"/>
                <w:szCs w:val="16"/>
              </w:rPr>
              <w:t xml:space="preserve">Account 410.1; Excess ADIT is amortized to </w:t>
            </w:r>
            <w:r w:rsidRPr="006815A6">
              <w:rPr>
                <w:rFonts w:ascii="Arial" w:eastAsia="Times New Roman" w:hAnsi="Arial" w:cs="Arial"/>
                <w:sz w:val="16"/>
                <w:szCs w:val="16"/>
              </w:rPr>
              <w:t>Account 411</w:t>
            </w:r>
            <w:r>
              <w:rPr>
                <w:rFonts w:ascii="Arial" w:eastAsia="Times New Roman" w:hAnsi="Arial" w:cs="Arial"/>
                <w:sz w:val="16"/>
                <w:szCs w:val="16"/>
              </w:rPr>
              <w:t>.1.</w:t>
            </w: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912148">
        <w:trPr>
          <w:trHeight w:val="120"/>
        </w:trPr>
        <w:tc>
          <w:tcPr>
            <w:tcW w:w="7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(h)</w:t>
            </w:r>
          </w:p>
        </w:tc>
        <w:tc>
          <w:tcPr>
            <w:tcW w:w="17010" w:type="dxa"/>
            <w:gridSpan w:val="35"/>
            <w:tcBorders>
              <w:top w:val="nil"/>
              <w:left w:val="nil"/>
              <w:bottom w:val="nil"/>
              <w:right w:val="nil"/>
            </w:tcBorders>
          </w:tcPr>
          <w:p w:rsidR="00216350" w:rsidRPr="006815A6" w:rsidRDefault="00A11202" w:rsidP="00727035">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Other changes to (excess)/deficient </w:t>
            </w:r>
            <w:r>
              <w:rPr>
                <w:rFonts w:ascii="Arial" w:eastAsia="Times New Roman" w:hAnsi="Arial" w:cs="Arial"/>
                <w:sz w:val="16"/>
                <w:szCs w:val="16"/>
              </w:rPr>
              <w:t>ADIT</w:t>
            </w:r>
            <w:r w:rsidRPr="006815A6">
              <w:rPr>
                <w:rFonts w:ascii="Arial" w:eastAsia="Times New Roman" w:hAnsi="Arial" w:cs="Arial"/>
                <w:sz w:val="16"/>
                <w:szCs w:val="16"/>
              </w:rPr>
              <w:t xml:space="preserve"> due to the conclusion of IRS audits </w:t>
            </w:r>
            <w:r w:rsidRPr="006815A6">
              <w:rPr>
                <w:rFonts w:ascii="Arial" w:eastAsia="Times New Roman" w:hAnsi="Arial" w:cs="Arial"/>
                <w:sz w:val="16"/>
                <w:szCs w:val="16"/>
              </w:rPr>
              <w:t>during applicable</w:t>
            </w:r>
            <w:r w:rsidRPr="006815A6">
              <w:rPr>
                <w:rFonts w:ascii="Arial" w:eastAsia="Times New Roman" w:hAnsi="Arial" w:cs="Arial"/>
                <w:sz w:val="16"/>
                <w:szCs w:val="16"/>
              </w:rPr>
              <w:t xml:space="preserve"> periods </w:t>
            </w:r>
            <w:r w:rsidRPr="006815A6">
              <w:rPr>
                <w:rFonts w:ascii="Arial" w:eastAsia="Times New Roman" w:hAnsi="Arial" w:cs="Arial"/>
                <w:sz w:val="16"/>
                <w:szCs w:val="16"/>
              </w:rPr>
              <w:t xml:space="preserve">affected by a change in federal, state or </w:t>
            </w:r>
            <w:r w:rsidRPr="006815A6">
              <w:rPr>
                <w:rFonts w:ascii="Arial" w:eastAsia="Times New Roman" w:hAnsi="Arial" w:cs="Arial"/>
                <w:sz w:val="16"/>
                <w:szCs w:val="16"/>
              </w:rPr>
              <w:t>local tax rates</w:t>
            </w:r>
            <w:r>
              <w:rPr>
                <w:rFonts w:ascii="Arial" w:eastAsia="Times New Roman" w:hAnsi="Arial" w:cs="Arial"/>
                <w:sz w:val="16"/>
                <w:szCs w:val="16"/>
              </w:rPr>
              <w:t>, the establishment of new (excess)/deficient ADIT due to future tax rate changes and</w:t>
            </w:r>
            <w:r w:rsidRPr="006815A6">
              <w:rPr>
                <w:rFonts w:ascii="Arial" w:eastAsia="Times New Roman" w:hAnsi="Arial" w:cs="Arial"/>
                <w:sz w:val="16"/>
                <w:szCs w:val="16"/>
              </w:rPr>
              <w:t xml:space="preserve"> classification changes between protected and unprotected categories due to </w:t>
            </w:r>
            <w:r>
              <w:rPr>
                <w:rFonts w:ascii="Arial" w:eastAsia="Times New Roman" w:hAnsi="Arial" w:cs="Arial"/>
                <w:sz w:val="16"/>
                <w:szCs w:val="16"/>
              </w:rPr>
              <w:t>the passage of time.</w:t>
            </w: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912148">
        <w:trPr>
          <w:trHeight w:val="120"/>
        </w:trPr>
        <w:tc>
          <w:tcPr>
            <w:tcW w:w="7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7010" w:type="dxa"/>
            <w:gridSpan w:val="35"/>
            <w:tcBorders>
              <w:top w:val="nil"/>
              <w:left w:val="nil"/>
              <w:bottom w:val="nil"/>
              <w:right w:val="nil"/>
            </w:tcBorders>
          </w:tcPr>
          <w:p w:rsidR="00216350" w:rsidRPr="006815A6" w:rsidRDefault="00A11202" w:rsidP="00727035">
            <w:pPr>
              <w:autoSpaceDE w:val="0"/>
              <w:autoSpaceDN w:val="0"/>
              <w:adjustRightInd w:val="0"/>
              <w:spacing w:after="0" w:line="240" w:lineRule="auto"/>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6177F4">
        <w:trPr>
          <w:trHeight w:val="120"/>
        </w:trPr>
        <w:tc>
          <w:tcPr>
            <w:tcW w:w="750" w:type="dxa"/>
            <w:gridSpan w:val="2"/>
            <w:tcBorders>
              <w:top w:val="nil"/>
              <w:left w:val="nil"/>
              <w:bottom w:val="nil"/>
              <w:right w:val="nil"/>
            </w:tcBorders>
          </w:tcPr>
          <w:p w:rsidR="006177F4"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(i)</w:t>
            </w:r>
          </w:p>
        </w:tc>
        <w:tc>
          <w:tcPr>
            <w:tcW w:w="9360" w:type="dxa"/>
            <w:gridSpan w:val="19"/>
            <w:tcBorders>
              <w:top w:val="nil"/>
              <w:left w:val="nil"/>
              <w:bottom w:val="nil"/>
              <w:right w:val="nil"/>
            </w:tcBorders>
          </w:tcPr>
          <w:p w:rsidR="006177F4" w:rsidRPr="006815A6" w:rsidRDefault="00A11202" w:rsidP="004E5C00">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Tax gross up calculated using the Composite Tax </w:t>
            </w:r>
            <w:r w:rsidRPr="006815A6">
              <w:rPr>
                <w:rFonts w:ascii="Arial" w:eastAsia="Times New Roman" w:hAnsi="Arial" w:cs="Arial"/>
                <w:sz w:val="16"/>
                <w:szCs w:val="16"/>
              </w:rPr>
              <w:t>Rate / (1 - Composite Tax Rate</w:t>
            </w:r>
            <w:r w:rsidRPr="006815A6">
              <w:rPr>
                <w:rFonts w:ascii="Arial" w:eastAsia="Times New Roman" w:hAnsi="Arial" w:cs="Arial"/>
                <w:sz w:val="16"/>
                <w:szCs w:val="16"/>
              </w:rPr>
              <w:t>)</w:t>
            </w:r>
            <w:r w:rsidRPr="006815A6">
              <w:rPr>
                <w:rFonts w:ascii="Arial" w:eastAsia="Times New Roman" w:hAnsi="Arial" w:cs="Arial"/>
                <w:sz w:val="16"/>
                <w:szCs w:val="16"/>
              </w:rPr>
              <w:t xml:space="preserve"> in effect for the applicable period.</w:t>
            </w:r>
          </w:p>
        </w:tc>
        <w:tc>
          <w:tcPr>
            <w:tcW w:w="270" w:type="dxa"/>
            <w:gridSpan w:val="2"/>
            <w:tcBorders>
              <w:top w:val="nil"/>
              <w:left w:val="nil"/>
              <w:bottom w:val="nil"/>
              <w:right w:val="nil"/>
            </w:tcBorders>
          </w:tcPr>
          <w:p w:rsidR="006177F4"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6177F4"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6177F4"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6177F4"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6177F4"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6177F4"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6177F4"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6177F4"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6177F4"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6177F4">
        <w:trPr>
          <w:trHeight w:val="120"/>
        </w:trPr>
        <w:tc>
          <w:tcPr>
            <w:tcW w:w="750" w:type="dxa"/>
            <w:gridSpan w:val="2"/>
            <w:tcBorders>
              <w:top w:val="nil"/>
              <w:left w:val="nil"/>
              <w:bottom w:val="nil"/>
              <w:right w:val="nil"/>
            </w:tcBorders>
          </w:tcPr>
          <w:p w:rsidR="001D5C0A"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(j)</w:t>
            </w:r>
          </w:p>
        </w:tc>
        <w:tc>
          <w:tcPr>
            <w:tcW w:w="9360" w:type="dxa"/>
            <w:gridSpan w:val="19"/>
            <w:tcBorders>
              <w:top w:val="nil"/>
              <w:left w:val="nil"/>
              <w:bottom w:val="nil"/>
              <w:right w:val="nil"/>
            </w:tcBorders>
          </w:tcPr>
          <w:p w:rsidR="001D5C0A" w:rsidRPr="006815A6" w:rsidRDefault="00A11202" w:rsidP="004E5C00">
            <w:pPr>
              <w:autoSpaceDE w:val="0"/>
              <w:autoSpaceDN w:val="0"/>
              <w:adjustRightInd w:val="0"/>
              <w:spacing w:after="0" w:line="240" w:lineRule="auto"/>
              <w:rPr>
                <w:rFonts w:ascii="Arial" w:eastAsia="Times New Roman" w:hAnsi="Arial" w:cs="Arial"/>
                <w:sz w:val="16"/>
                <w:szCs w:val="16"/>
              </w:rPr>
            </w:pPr>
            <w:r w:rsidRPr="001D5C0A">
              <w:rPr>
                <w:rFonts w:ascii="Arial" w:eastAsia="Times New Roman" w:hAnsi="Arial" w:cs="Arial"/>
                <w:sz w:val="16"/>
                <w:szCs w:val="16"/>
              </w:rPr>
              <w:t>Other Electric Transmission and Distribution FAS 109 balances</w:t>
            </w:r>
          </w:p>
        </w:tc>
        <w:tc>
          <w:tcPr>
            <w:tcW w:w="270" w:type="dxa"/>
            <w:gridSpan w:val="2"/>
            <w:tcBorders>
              <w:top w:val="nil"/>
              <w:left w:val="nil"/>
              <w:bottom w:val="nil"/>
              <w:right w:val="nil"/>
            </w:tcBorders>
          </w:tcPr>
          <w:p w:rsidR="001D5C0A"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1D5C0A"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1D5C0A"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1D5C0A"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1D5C0A"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1D5C0A"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1D5C0A"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1D5C0A"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1D5C0A"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6177F4">
        <w:trPr>
          <w:trHeight w:val="120"/>
        </w:trPr>
        <w:tc>
          <w:tcPr>
            <w:tcW w:w="75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(k)</w:t>
            </w:r>
          </w:p>
        </w:tc>
        <w:tc>
          <w:tcPr>
            <w:tcW w:w="9360" w:type="dxa"/>
            <w:gridSpan w:val="19"/>
            <w:tcBorders>
              <w:top w:val="nil"/>
              <w:left w:val="nil"/>
              <w:bottom w:val="nil"/>
              <w:right w:val="nil"/>
            </w:tcBorders>
          </w:tcPr>
          <w:p w:rsidR="005D7EBD" w:rsidRPr="006815A6" w:rsidRDefault="00A11202" w:rsidP="004E5C00">
            <w:pPr>
              <w:autoSpaceDE w:val="0"/>
              <w:autoSpaceDN w:val="0"/>
              <w:adjustRightInd w:val="0"/>
              <w:spacing w:after="0" w:line="240" w:lineRule="auto"/>
              <w:rPr>
                <w:rFonts w:ascii="Arial" w:eastAsia="Times New Roman" w:hAnsi="Arial" w:cs="Arial"/>
                <w:sz w:val="16"/>
                <w:szCs w:val="16"/>
              </w:rPr>
            </w:pPr>
            <w:r w:rsidRPr="001D5C0A">
              <w:rPr>
                <w:rFonts w:ascii="Arial" w:eastAsia="Times New Roman" w:hAnsi="Arial" w:cs="Arial"/>
                <w:sz w:val="16"/>
                <w:szCs w:val="16"/>
              </w:rPr>
              <w:t xml:space="preserve">Niagara Mohawk Power Company will add footnotes below to identify excess or deficient ADIT from </w:t>
            </w:r>
            <w:r w:rsidRPr="001D5C0A">
              <w:rPr>
                <w:rFonts w:ascii="Arial" w:eastAsia="Times New Roman" w:hAnsi="Arial" w:cs="Arial"/>
                <w:sz w:val="16"/>
                <w:szCs w:val="16"/>
              </w:rPr>
              <w:t>future Federal, State and Local income tax rate changes.</w:t>
            </w:r>
          </w:p>
        </w:tc>
        <w:tc>
          <w:tcPr>
            <w:tcW w:w="27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CF208D">
        <w:trPr>
          <w:gridAfter w:val="1"/>
          <w:wAfter w:w="180" w:type="dxa"/>
          <w:trHeight w:val="120"/>
        </w:trPr>
        <w:tc>
          <w:tcPr>
            <w:tcW w:w="570" w:type="dxa"/>
            <w:tcBorders>
              <w:top w:val="nil"/>
              <w:left w:val="nil"/>
              <w:bottom w:val="nil"/>
              <w:right w:val="nil"/>
            </w:tcBorders>
          </w:tcPr>
          <w:p w:rsidR="005D7EBD" w:rsidRPr="006815A6" w:rsidRDefault="00A11202" w:rsidP="003D594C">
            <w:pPr>
              <w:autoSpaceDE w:val="0"/>
              <w:autoSpaceDN w:val="0"/>
              <w:adjustRightInd w:val="0"/>
              <w:spacing w:after="0" w:line="240" w:lineRule="auto"/>
              <w:ind w:left="-79"/>
              <w:jc w:val="right"/>
              <w:rPr>
                <w:rFonts w:ascii="Arial" w:eastAsia="Times New Roman" w:hAnsi="Arial" w:cs="Arial"/>
                <w:sz w:val="16"/>
                <w:szCs w:val="16"/>
              </w:rPr>
            </w:pPr>
            <w:r>
              <w:rPr>
                <w:rFonts w:ascii="Arial" w:eastAsia="Times New Roman" w:hAnsi="Arial" w:cs="Arial"/>
                <w:sz w:val="16"/>
                <w:szCs w:val="16"/>
              </w:rPr>
              <w:t>(l)</w:t>
            </w:r>
          </w:p>
        </w:tc>
        <w:tc>
          <w:tcPr>
            <w:tcW w:w="5220" w:type="dxa"/>
            <w:gridSpan w:val="11"/>
            <w:tcBorders>
              <w:top w:val="nil"/>
              <w:left w:val="nil"/>
              <w:bottom w:val="nil"/>
              <w:right w:val="nil"/>
            </w:tcBorders>
          </w:tcPr>
          <w:p w:rsidR="005D7EBD" w:rsidRPr="006815A6" w:rsidRDefault="00A11202" w:rsidP="00DA55B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w:t>
            </w:r>
          </w:p>
        </w:tc>
        <w:tc>
          <w:tcPr>
            <w:tcW w:w="450" w:type="dxa"/>
            <w:tcBorders>
              <w:top w:val="nil"/>
              <w:left w:val="nil"/>
              <w:bottom w:val="nil"/>
              <w:right w:val="nil"/>
            </w:tcBorders>
          </w:tcPr>
          <w:p w:rsidR="005D7EB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270" w:type="dxa"/>
            <w:tcBorders>
              <w:top w:val="nil"/>
              <w:left w:val="nil"/>
              <w:bottom w:val="nil"/>
              <w:right w:val="nil"/>
            </w:tcBorders>
          </w:tcPr>
          <w:p w:rsidR="005D7EB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5D7EBD"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A5138D">
        <w:trPr>
          <w:gridAfter w:val="1"/>
          <w:wAfter w:w="180" w:type="dxa"/>
          <w:trHeight w:val="120"/>
        </w:trPr>
        <w:tc>
          <w:tcPr>
            <w:tcW w:w="570" w:type="dxa"/>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50" w:type="dxa"/>
            <w:gridSpan w:val="6"/>
            <w:tcBorders>
              <w:top w:val="nil"/>
              <w:left w:val="nil"/>
              <w:right w:val="nil"/>
            </w:tcBorders>
          </w:tcPr>
          <w:p w:rsidR="00216350" w:rsidRPr="006815A6" w:rsidRDefault="00A11202" w:rsidP="00AC67EB">
            <w:pPr>
              <w:autoSpaceDE w:val="0"/>
              <w:autoSpaceDN w:val="0"/>
              <w:adjustRightInd w:val="0"/>
              <w:spacing w:after="0" w:line="240" w:lineRule="auto"/>
              <w:rPr>
                <w:rFonts w:ascii="Arial" w:eastAsia="Times New Roman" w:hAnsi="Arial" w:cs="Arial"/>
                <w:sz w:val="16"/>
                <w:szCs w:val="16"/>
              </w:rPr>
            </w:pPr>
          </w:p>
        </w:tc>
        <w:tc>
          <w:tcPr>
            <w:tcW w:w="270" w:type="dxa"/>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00" w:type="dxa"/>
            <w:gridSpan w:val="4"/>
            <w:tcBorders>
              <w:top w:val="nil"/>
              <w:left w:val="nil"/>
              <w:right w:val="nil"/>
            </w:tcBorders>
            <w:shd w:val="solid" w:color="FFFF99"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50" w:type="dxa"/>
            <w:tcBorders>
              <w:top w:val="nil"/>
              <w:left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270" w:type="dxa"/>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912148">
        <w:trPr>
          <w:gridAfter w:val="1"/>
          <w:wAfter w:w="180" w:type="dxa"/>
          <w:trHeight w:val="120"/>
        </w:trPr>
        <w:tc>
          <w:tcPr>
            <w:tcW w:w="57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50" w:type="dxa"/>
            <w:gridSpan w:val="6"/>
            <w:tcBorders>
              <w:top w:val="nil"/>
              <w:left w:val="nil"/>
              <w:bottom w:val="nil"/>
              <w:right w:val="nil"/>
            </w:tcBorders>
          </w:tcPr>
          <w:p w:rsidR="00216350" w:rsidRPr="006815A6" w:rsidRDefault="00A11202" w:rsidP="00AC67EB">
            <w:pPr>
              <w:autoSpaceDE w:val="0"/>
              <w:autoSpaceDN w:val="0"/>
              <w:adjustRightInd w:val="0"/>
              <w:spacing w:after="0" w:line="240" w:lineRule="auto"/>
              <w:rPr>
                <w:rFonts w:ascii="Arial" w:eastAsia="Times New Roman" w:hAnsi="Arial" w:cs="Arial"/>
                <w:sz w:val="16"/>
                <w:szCs w:val="16"/>
              </w:rPr>
            </w:pPr>
          </w:p>
        </w:tc>
        <w:tc>
          <w:tcPr>
            <w:tcW w:w="27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00" w:type="dxa"/>
            <w:gridSpan w:val="4"/>
            <w:tcBorders>
              <w:top w:val="nil"/>
              <w:left w:val="nil"/>
              <w:bottom w:val="nil"/>
              <w:right w:val="nil"/>
            </w:tcBorders>
            <w:shd w:val="solid" w:color="FFFF99"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5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27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A5138D">
        <w:trPr>
          <w:gridAfter w:val="1"/>
          <w:wAfter w:w="180" w:type="dxa"/>
          <w:trHeight w:val="120"/>
        </w:trPr>
        <w:tc>
          <w:tcPr>
            <w:tcW w:w="570" w:type="dxa"/>
            <w:tcBorders>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50" w:type="dxa"/>
            <w:gridSpan w:val="6"/>
            <w:tcBorders>
              <w:left w:val="nil"/>
              <w:right w:val="nil"/>
            </w:tcBorders>
          </w:tcPr>
          <w:p w:rsidR="00216350" w:rsidRPr="006815A6" w:rsidRDefault="00A11202" w:rsidP="00AC67EB">
            <w:pPr>
              <w:autoSpaceDE w:val="0"/>
              <w:autoSpaceDN w:val="0"/>
              <w:adjustRightInd w:val="0"/>
              <w:spacing w:after="0" w:line="240" w:lineRule="auto"/>
              <w:rPr>
                <w:rFonts w:ascii="Arial" w:eastAsia="Times New Roman" w:hAnsi="Arial" w:cs="Arial"/>
                <w:sz w:val="16"/>
                <w:szCs w:val="16"/>
              </w:rPr>
            </w:pPr>
          </w:p>
        </w:tc>
        <w:tc>
          <w:tcPr>
            <w:tcW w:w="270" w:type="dxa"/>
            <w:tcBorders>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00" w:type="dxa"/>
            <w:gridSpan w:val="4"/>
            <w:tcBorders>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50" w:type="dxa"/>
            <w:tcBorders>
              <w:left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270" w:type="dxa"/>
            <w:tcBorders>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2"/>
            <w:tcBorders>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2"/>
            <w:tcBorders>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2"/>
            <w:tcBorders>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left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2"/>
            <w:tcBorders>
              <w:left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2"/>
            <w:tcBorders>
              <w:left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2"/>
            <w:tcBorders>
              <w:left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2"/>
            <w:tcBorders>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2"/>
            <w:tcBorders>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2"/>
            <w:tcBorders>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2"/>
            <w:tcBorders>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bl>
    <w:p w:rsidR="00216350" w:rsidRPr="006815A6" w:rsidRDefault="00A11202" w:rsidP="00216350">
      <w:pPr>
        <w:textAlignment w:val="baseline"/>
        <w:rPr>
          <w:rFonts w:ascii="Arial" w:eastAsia="Times New Roman" w:hAnsi="Arial" w:cs="Arial"/>
          <w:sz w:val="16"/>
          <w:szCs w:val="16"/>
        </w:rPr>
      </w:pPr>
    </w:p>
    <w:p w:rsidR="00216350" w:rsidRPr="006815A6" w:rsidRDefault="00A11202" w:rsidP="00216350">
      <w:pPr>
        <w:spacing w:after="0" w:line="240" w:lineRule="auto"/>
        <w:rPr>
          <w:rFonts w:eastAsia="Times New Roman"/>
          <w:sz w:val="10"/>
        </w:rPr>
      </w:pPr>
      <w:r w:rsidRPr="006815A6">
        <w:rPr>
          <w:rFonts w:eastAsia="Times New Roman"/>
          <w:sz w:val="10"/>
        </w:rPr>
        <w:br w:type="page"/>
      </w:r>
    </w:p>
    <w:tbl>
      <w:tblPr>
        <w:tblW w:w="0" w:type="auto"/>
        <w:tblInd w:w="-30" w:type="dxa"/>
        <w:tblLayout w:type="fixed"/>
        <w:tblLook w:val="0000" w:firstRow="0" w:lastRow="0" w:firstColumn="0" w:lastColumn="0" w:noHBand="0" w:noVBand="0"/>
      </w:tblPr>
      <w:tblGrid>
        <w:gridCol w:w="750"/>
        <w:gridCol w:w="1388"/>
        <w:gridCol w:w="1696"/>
        <w:gridCol w:w="2097"/>
        <w:gridCol w:w="2225"/>
        <w:gridCol w:w="408"/>
        <w:gridCol w:w="1519"/>
        <w:gridCol w:w="1574"/>
        <w:gridCol w:w="1633"/>
        <w:gridCol w:w="1874"/>
        <w:gridCol w:w="408"/>
        <w:gridCol w:w="2098"/>
      </w:tblGrid>
      <w:tr w:rsidR="00054308" w:rsidTr="00AC67EB">
        <w:trPr>
          <w:trHeight w:val="118"/>
        </w:trPr>
        <w:tc>
          <w:tcPr>
            <w:tcW w:w="75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3084" w:type="dxa"/>
            <w:gridSpan w:val="2"/>
            <w:tcBorders>
              <w:top w:val="nil"/>
              <w:left w:val="nil"/>
              <w:bottom w:val="nil"/>
              <w:right w:val="nil"/>
            </w:tcBorders>
          </w:tcPr>
          <w:p w:rsidR="00216350" w:rsidRDefault="00A11202"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Niagara Mohawk Power Corporation</w:t>
            </w:r>
          </w:p>
          <w:p w:rsidR="00134B39" w:rsidRPr="006815A6" w:rsidRDefault="00A11202" w:rsidP="00AC67EB">
            <w:pPr>
              <w:autoSpaceDE w:val="0"/>
              <w:autoSpaceDN w:val="0"/>
              <w:adjustRightInd w:val="0"/>
              <w:spacing w:after="0" w:line="240" w:lineRule="auto"/>
              <w:rPr>
                <w:rFonts w:ascii="Arial" w:eastAsia="Times New Roman" w:hAnsi="Arial" w:cs="Arial"/>
                <w:b/>
                <w:bCs/>
                <w:sz w:val="16"/>
                <w:szCs w:val="16"/>
              </w:rPr>
            </w:pPr>
            <w:r>
              <w:rPr>
                <w:rFonts w:ascii="Arial" w:eastAsia="Times New Roman" w:hAnsi="Arial" w:cs="Arial"/>
                <w:b/>
                <w:bCs/>
                <w:sz w:val="16"/>
                <w:szCs w:val="16"/>
              </w:rPr>
              <w:t>Annual Revenue Requirements of Transmission Facilities</w:t>
            </w: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Attachment</w:t>
            </w:r>
            <w:r w:rsidRPr="006815A6">
              <w:rPr>
                <w:rFonts w:ascii="Arial" w:eastAsia="Times New Roman" w:hAnsi="Arial" w:cs="Arial"/>
                <w:b/>
                <w:bCs/>
                <w:sz w:val="16"/>
                <w:szCs w:val="16"/>
              </w:rPr>
              <w:t xml:space="preserve"> 1</w:t>
            </w:r>
          </w:p>
        </w:tc>
      </w:tr>
      <w:tr w:rsidR="00054308" w:rsidTr="00AC67EB">
        <w:trPr>
          <w:trHeight w:val="118"/>
        </w:trPr>
        <w:tc>
          <w:tcPr>
            <w:tcW w:w="75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3084" w:type="dxa"/>
            <w:gridSpan w:val="2"/>
            <w:tcBorders>
              <w:top w:val="nil"/>
              <w:left w:val="nil"/>
              <w:bottom w:val="nil"/>
              <w:right w:val="nil"/>
            </w:tcBorders>
          </w:tcPr>
          <w:p w:rsidR="0001173F" w:rsidRPr="006815A6" w:rsidRDefault="00A11202" w:rsidP="003028DD">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(Excess)/Deficient ADIT Worksheet</w:t>
            </w: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Schedule 14</w:t>
            </w:r>
          </w:p>
        </w:tc>
      </w:tr>
      <w:tr w:rsidR="00054308" w:rsidTr="00DA55B7">
        <w:trPr>
          <w:trHeight w:val="118"/>
        </w:trPr>
        <w:tc>
          <w:tcPr>
            <w:tcW w:w="750" w:type="dxa"/>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3084" w:type="dxa"/>
            <w:gridSpan w:val="2"/>
            <w:tcBorders>
              <w:top w:val="nil"/>
              <w:left w:val="nil"/>
              <w:bottom w:val="nil"/>
              <w:right w:val="nil"/>
            </w:tcBorders>
            <w:shd w:val="clear" w:color="auto" w:fill="FFFF99"/>
          </w:tcPr>
          <w:p w:rsidR="003028DD" w:rsidRPr="006815A6" w:rsidRDefault="00A11202" w:rsidP="003028DD">
            <w:pPr>
              <w:autoSpaceDE w:val="0"/>
              <w:autoSpaceDN w:val="0"/>
              <w:adjustRightInd w:val="0"/>
              <w:spacing w:after="0" w:line="240" w:lineRule="auto"/>
              <w:rPr>
                <w:rFonts w:ascii="Arial" w:eastAsia="Times New Roman" w:hAnsi="Arial" w:cs="Arial"/>
                <w:b/>
                <w:bCs/>
                <w:sz w:val="16"/>
                <w:szCs w:val="16"/>
              </w:rPr>
            </w:pPr>
            <w:r>
              <w:rPr>
                <w:rFonts w:ascii="Arial" w:eastAsia="Times New Roman" w:hAnsi="Arial" w:cs="Arial"/>
                <w:b/>
                <w:bCs/>
                <w:sz w:val="16"/>
                <w:szCs w:val="16"/>
              </w:rPr>
              <w:t>For costs in 20__</w:t>
            </w:r>
          </w:p>
        </w:tc>
        <w:tc>
          <w:tcPr>
            <w:tcW w:w="2097" w:type="dxa"/>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225" w:type="dxa"/>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519" w:type="dxa"/>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
          <w:p w:rsidR="003028DD"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r>
      <w:tr w:rsidR="00054308" w:rsidTr="00DA55B7">
        <w:trPr>
          <w:trHeight w:val="118"/>
        </w:trPr>
        <w:tc>
          <w:tcPr>
            <w:tcW w:w="75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696"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097" w:type="dxa"/>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225" w:type="dxa"/>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Page 2 of 2</w:t>
            </w:r>
          </w:p>
        </w:tc>
      </w:tr>
      <w:tr w:rsidR="00054308" w:rsidTr="00DA55B7">
        <w:trPr>
          <w:trHeight w:val="118"/>
        </w:trPr>
        <w:tc>
          <w:tcPr>
            <w:tcW w:w="75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696" w:type="dxa"/>
            <w:tcBorders>
              <w:top w:val="nil"/>
              <w:left w:val="nil"/>
              <w:bottom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097" w:type="dxa"/>
            <w:tcBorders>
              <w:right w:val="nil"/>
            </w:tcBorders>
            <w:shd w:val="clear" w:color="auto" w:fill="auto"/>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2225" w:type="dxa"/>
            <w:tcBorders>
              <w:left w:val="nil"/>
              <w:right w:val="nil"/>
            </w:tcBorders>
            <w:shd w:val="clear" w:color="auto" w:fill="auto"/>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left w:val="nil"/>
            </w:tcBorders>
            <w:shd w:val="clear" w:color="auto" w:fill="auto"/>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b/>
                <w:bCs/>
                <w:sz w:val="16"/>
                <w:szCs w:val="16"/>
              </w:rPr>
            </w:pPr>
          </w:p>
        </w:tc>
      </w:tr>
      <w:tr w:rsidR="00054308" w:rsidTr="00DA55B7">
        <w:trPr>
          <w:trHeight w:val="118"/>
        </w:trPr>
        <w:tc>
          <w:tcPr>
            <w:tcW w:w="75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AC67EB">
        <w:trPr>
          <w:trHeight w:val="118"/>
        </w:trPr>
        <w:tc>
          <w:tcPr>
            <w:tcW w:w="75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88" w:type="dxa"/>
            <w:tcBorders>
              <w:top w:val="nil"/>
              <w:left w:val="nil"/>
              <w:bottom w:val="nil"/>
              <w:right w:val="nil"/>
            </w:tcBorders>
            <w:shd w:val="solid" w:color="FFFF99"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3793" w:type="dxa"/>
            <w:gridSpan w:val="2"/>
            <w:tcBorders>
              <w:top w:val="nil"/>
              <w:left w:val="nil"/>
              <w:bottom w:val="nil"/>
              <w:right w:val="nil"/>
            </w:tcBorders>
          </w:tcPr>
          <w:p w:rsidR="00216350" w:rsidRPr="006815A6" w:rsidRDefault="00A11202">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w:t>
            </w:r>
            <w:r>
              <w:rPr>
                <w:rFonts w:ascii="Arial" w:eastAsia="Times New Roman" w:hAnsi="Arial" w:cs="Arial"/>
                <w:sz w:val="16"/>
                <w:szCs w:val="16"/>
              </w:rPr>
              <w:t>I</w:t>
            </w:r>
            <w:r w:rsidRPr="006815A6">
              <w:rPr>
                <w:rFonts w:ascii="Arial" w:eastAsia="Times New Roman" w:hAnsi="Arial" w:cs="Arial"/>
                <w:sz w:val="16"/>
                <w:szCs w:val="16"/>
              </w:rPr>
              <w:t>nput</w:t>
            </w:r>
            <w:r>
              <w:rPr>
                <w:rFonts w:ascii="Arial" w:eastAsia="Times New Roman" w:hAnsi="Arial" w:cs="Arial"/>
                <w:sz w:val="16"/>
                <w:szCs w:val="16"/>
              </w:rPr>
              <w:t xml:space="preserve"> cells are Shaded Yellow</w:t>
            </w: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033212">
        <w:trPr>
          <w:trHeight w:val="317"/>
        </w:trPr>
        <w:tc>
          <w:tcPr>
            <w:tcW w:w="75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388" w:type="dxa"/>
            <w:tcBorders>
              <w:top w:val="nil"/>
              <w:left w:val="nil"/>
              <w:bottom w:val="nil"/>
              <w:right w:val="nil"/>
            </w:tcBorders>
            <w:vAlign w:val="bottom"/>
          </w:tcPr>
          <w:p w:rsidR="00216350" w:rsidRPr="006815A6" w:rsidRDefault="00A11202" w:rsidP="006052AE">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r>
              <w:rPr>
                <w:rFonts w:ascii="Arial" w:eastAsia="Times New Roman" w:hAnsi="Arial" w:cs="Arial"/>
                <w:sz w:val="16"/>
                <w:szCs w:val="16"/>
              </w:rPr>
              <w:t>K</w:t>
            </w:r>
            <w:r w:rsidRPr="006815A6">
              <w:rPr>
                <w:rFonts w:ascii="Arial" w:eastAsia="Times New Roman" w:hAnsi="Arial" w:cs="Arial"/>
                <w:sz w:val="16"/>
                <w:szCs w:val="16"/>
              </w:rPr>
              <w:t xml:space="preserve">) </w:t>
            </w:r>
          </w:p>
        </w:tc>
        <w:tc>
          <w:tcPr>
            <w:tcW w:w="1696" w:type="dxa"/>
            <w:tcBorders>
              <w:top w:val="nil"/>
              <w:left w:val="nil"/>
              <w:bottom w:val="nil"/>
              <w:right w:val="nil"/>
            </w:tcBorders>
            <w:vAlign w:val="bottom"/>
          </w:tcPr>
          <w:p w:rsidR="00216350" w:rsidRPr="006815A6" w:rsidRDefault="00A11202" w:rsidP="006052AE">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r>
              <w:rPr>
                <w:rFonts w:ascii="Arial" w:eastAsia="Times New Roman" w:hAnsi="Arial" w:cs="Arial"/>
                <w:sz w:val="16"/>
                <w:szCs w:val="16"/>
              </w:rPr>
              <w:t>L</w:t>
            </w:r>
            <w:r w:rsidRPr="006815A6">
              <w:rPr>
                <w:rFonts w:ascii="Arial" w:eastAsia="Times New Roman" w:hAnsi="Arial" w:cs="Arial"/>
                <w:sz w:val="16"/>
                <w:szCs w:val="16"/>
              </w:rPr>
              <w:t>)</w:t>
            </w:r>
          </w:p>
        </w:tc>
        <w:tc>
          <w:tcPr>
            <w:tcW w:w="2097" w:type="dxa"/>
            <w:tcBorders>
              <w:top w:val="nil"/>
              <w:left w:val="nil"/>
              <w:bottom w:val="nil"/>
              <w:right w:val="nil"/>
            </w:tcBorders>
            <w:vAlign w:val="bottom"/>
          </w:tcPr>
          <w:p w:rsidR="00216350" w:rsidRPr="006815A6" w:rsidRDefault="00A11202" w:rsidP="006052AE">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r>
              <w:rPr>
                <w:rFonts w:ascii="Arial" w:eastAsia="Times New Roman" w:hAnsi="Arial" w:cs="Arial"/>
                <w:sz w:val="16"/>
                <w:szCs w:val="16"/>
              </w:rPr>
              <w:t>M</w:t>
            </w:r>
            <w:r w:rsidRPr="006815A6">
              <w:rPr>
                <w:rFonts w:ascii="Arial" w:eastAsia="Times New Roman" w:hAnsi="Arial" w:cs="Arial"/>
                <w:sz w:val="16"/>
                <w:szCs w:val="16"/>
              </w:rPr>
              <w:t>)</w:t>
            </w:r>
          </w:p>
        </w:tc>
        <w:tc>
          <w:tcPr>
            <w:tcW w:w="2225" w:type="dxa"/>
            <w:tcBorders>
              <w:top w:val="nil"/>
              <w:left w:val="nil"/>
              <w:bottom w:val="nil"/>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519" w:type="dxa"/>
            <w:tcBorders>
              <w:top w:val="nil"/>
              <w:left w:val="nil"/>
              <w:bottom w:val="nil"/>
              <w:right w:val="nil"/>
            </w:tcBorders>
            <w:vAlign w:val="bottom"/>
          </w:tcPr>
          <w:p w:rsidR="00216350" w:rsidRPr="006815A6" w:rsidRDefault="00A11202" w:rsidP="00B41DA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 = (A) – (G) –(K)</w:t>
            </w:r>
          </w:p>
        </w:tc>
        <w:tc>
          <w:tcPr>
            <w:tcW w:w="1574" w:type="dxa"/>
            <w:tcBorders>
              <w:top w:val="nil"/>
              <w:left w:val="nil"/>
              <w:bottom w:val="nil"/>
              <w:right w:val="nil"/>
            </w:tcBorders>
            <w:vAlign w:val="bottom"/>
          </w:tcPr>
          <w:p w:rsidR="00216350" w:rsidRPr="006815A6" w:rsidRDefault="00A11202" w:rsidP="00B41DA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(O) = (B) – (H) – (L)</w:t>
            </w:r>
          </w:p>
        </w:tc>
        <w:tc>
          <w:tcPr>
            <w:tcW w:w="1633" w:type="dxa"/>
            <w:tcBorders>
              <w:top w:val="nil"/>
              <w:left w:val="nil"/>
              <w:bottom w:val="nil"/>
              <w:right w:val="nil"/>
            </w:tcBorders>
            <w:vAlign w:val="bottom"/>
          </w:tcPr>
          <w:p w:rsidR="00216350" w:rsidRPr="006815A6" w:rsidRDefault="00A11202" w:rsidP="00B41DAB">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(P)=(C)-(I)-(M)</w:t>
            </w:r>
          </w:p>
        </w:tc>
        <w:tc>
          <w:tcPr>
            <w:tcW w:w="1874" w:type="dxa"/>
            <w:tcBorders>
              <w:top w:val="nil"/>
              <w:left w:val="nil"/>
              <w:bottom w:val="nil"/>
              <w:right w:val="nil"/>
            </w:tcBorders>
            <w:vAlign w:val="bottom"/>
          </w:tcPr>
          <w:p w:rsidR="00216350" w:rsidRPr="006815A6" w:rsidRDefault="00A11202" w:rsidP="00A811C1">
            <w:pPr>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(Q)=</w:t>
            </w:r>
            <w:r>
              <w:rPr>
                <w:rFonts w:ascii="Arial" w:eastAsia="Times New Roman" w:hAnsi="Arial" w:cs="Arial"/>
                <w:sz w:val="16"/>
                <w:szCs w:val="16"/>
              </w:rPr>
              <w:t xml:space="preserve"> </w:t>
            </w:r>
            <w:r>
              <w:rPr>
                <w:rFonts w:ascii="Arial" w:eastAsia="Times New Roman" w:hAnsi="Arial" w:cs="Arial"/>
                <w:sz w:val="16"/>
                <w:szCs w:val="16"/>
              </w:rPr>
              <w:t>(N)</w:t>
            </w:r>
            <w:r>
              <w:rPr>
                <w:rFonts w:ascii="Arial" w:eastAsia="Times New Roman" w:hAnsi="Arial" w:cs="Arial"/>
                <w:sz w:val="16"/>
                <w:szCs w:val="16"/>
              </w:rPr>
              <w:t xml:space="preserve"> </w:t>
            </w:r>
            <w:r>
              <w:rPr>
                <w:rFonts w:ascii="Arial" w:eastAsia="Times New Roman" w:hAnsi="Arial" w:cs="Arial"/>
                <w:sz w:val="16"/>
                <w:szCs w:val="16"/>
              </w:rPr>
              <w:t>+</w:t>
            </w:r>
            <w:r>
              <w:rPr>
                <w:rFonts w:ascii="Arial" w:eastAsia="Times New Roman" w:hAnsi="Arial" w:cs="Arial"/>
                <w:sz w:val="16"/>
                <w:szCs w:val="16"/>
              </w:rPr>
              <w:t xml:space="preserve"> </w:t>
            </w:r>
            <w:r>
              <w:rPr>
                <w:rFonts w:ascii="Arial" w:eastAsia="Times New Roman" w:hAnsi="Arial" w:cs="Arial"/>
                <w:sz w:val="16"/>
                <w:szCs w:val="16"/>
              </w:rPr>
              <w:t>(O)</w:t>
            </w:r>
            <w:r>
              <w:rPr>
                <w:rFonts w:ascii="Arial" w:eastAsia="Times New Roman" w:hAnsi="Arial" w:cs="Arial"/>
                <w:sz w:val="16"/>
                <w:szCs w:val="16"/>
              </w:rPr>
              <w:t xml:space="preserve"> </w:t>
            </w:r>
            <w:r>
              <w:rPr>
                <w:rFonts w:ascii="Arial" w:eastAsia="Times New Roman" w:hAnsi="Arial" w:cs="Arial"/>
                <w:sz w:val="16"/>
                <w:szCs w:val="16"/>
              </w:rPr>
              <w:t>+</w:t>
            </w:r>
            <w:r>
              <w:rPr>
                <w:rFonts w:ascii="Arial" w:eastAsia="Times New Roman" w:hAnsi="Arial" w:cs="Arial"/>
                <w:sz w:val="16"/>
                <w:szCs w:val="16"/>
              </w:rPr>
              <w:t xml:space="preserve"> (P)</w:t>
            </w:r>
          </w:p>
        </w:tc>
        <w:tc>
          <w:tcPr>
            <w:tcW w:w="408" w:type="dxa"/>
            <w:tcBorders>
              <w:top w:val="nil"/>
              <w:left w:val="nil"/>
              <w:bottom w:val="nil"/>
              <w:right w:val="nil"/>
            </w:tcBorders>
            <w:vAlign w:val="bottom"/>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vAlign w:val="bottom"/>
          </w:tcPr>
          <w:p w:rsidR="00216350" w:rsidRPr="006815A6" w:rsidRDefault="00A11202" w:rsidP="00A811C1">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r>
              <w:rPr>
                <w:rFonts w:ascii="Arial" w:eastAsia="Times New Roman" w:hAnsi="Arial" w:cs="Arial"/>
                <w:sz w:val="16"/>
                <w:szCs w:val="16"/>
              </w:rPr>
              <w:t>R</w:t>
            </w:r>
            <w:r w:rsidRPr="006815A6">
              <w:rPr>
                <w:rFonts w:ascii="Arial" w:eastAsia="Times New Roman" w:hAnsi="Arial" w:cs="Arial"/>
                <w:sz w:val="16"/>
                <w:szCs w:val="16"/>
              </w:rPr>
              <w:t>)</w:t>
            </w:r>
          </w:p>
        </w:tc>
      </w:tr>
      <w:tr w:rsidR="00054308" w:rsidTr="00AC67EB">
        <w:trPr>
          <w:trHeight w:val="118"/>
        </w:trPr>
        <w:tc>
          <w:tcPr>
            <w:tcW w:w="75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DA55B7">
        <w:trPr>
          <w:trHeight w:val="194"/>
        </w:trPr>
        <w:tc>
          <w:tcPr>
            <w:tcW w:w="750"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7406" w:type="dxa"/>
            <w:gridSpan w:val="4"/>
            <w:tcBorders>
              <w:top w:val="nil"/>
              <w:left w:val="nil"/>
              <w:bottom w:val="single" w:sz="6" w:space="0" w:color="auto"/>
              <w:right w:val="nil"/>
            </w:tcBorders>
          </w:tcPr>
          <w:p w:rsidR="00216350" w:rsidRPr="006815A6" w:rsidRDefault="00A11202" w:rsidP="006052AE">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Other </w:t>
            </w:r>
            <w:r>
              <w:rPr>
                <w:rFonts w:ascii="Arial" w:eastAsia="Times New Roman" w:hAnsi="Arial" w:cs="Arial"/>
                <w:b/>
                <w:bCs/>
                <w:sz w:val="16"/>
                <w:szCs w:val="16"/>
              </w:rPr>
              <w:t>Adjustments</w:t>
            </w:r>
            <w:r w:rsidRPr="006815A6">
              <w:rPr>
                <w:rFonts w:ascii="Arial" w:eastAsia="Times New Roman" w:hAnsi="Arial" w:cs="Arial"/>
                <w:b/>
                <w:bCs/>
                <w:sz w:val="16"/>
                <w:szCs w:val="16"/>
              </w:rPr>
              <w:t xml:space="preserve"> </w:t>
            </w:r>
            <w:r>
              <w:rPr>
                <w:rFonts w:ascii="Arial" w:eastAsia="Times New Roman" w:hAnsi="Arial" w:cs="Arial"/>
                <w:b/>
                <w:bCs/>
                <w:sz w:val="16"/>
                <w:szCs w:val="16"/>
              </w:rPr>
              <w:t xml:space="preserve">(e) </w:t>
            </w:r>
            <w:r w:rsidRPr="006815A6">
              <w:rPr>
                <w:rFonts w:ascii="Arial" w:eastAsia="Times New Roman" w:hAnsi="Arial" w:cs="Arial"/>
                <w:b/>
                <w:bCs/>
                <w:sz w:val="16"/>
                <w:szCs w:val="16"/>
              </w:rPr>
              <w:t>(h)</w:t>
            </w: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6600" w:type="dxa"/>
            <w:gridSpan w:val="4"/>
            <w:tcBorders>
              <w:top w:val="nil"/>
              <w:left w:val="nil"/>
              <w:bottom w:val="single" w:sz="6" w:space="0" w:color="auto"/>
              <w:right w:val="nil"/>
            </w:tcBorders>
            <w:shd w:val="clear" w:color="auto" w:fill="FFFF99"/>
          </w:tcPr>
          <w:p w:rsidR="00216350" w:rsidRPr="006815A6" w:rsidRDefault="00A11202" w:rsidP="00E40BB9">
            <w:pPr>
              <w:autoSpaceDE w:val="0"/>
              <w:autoSpaceDN w:val="0"/>
              <w:adjustRightInd w:val="0"/>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20__ Year </w:t>
            </w:r>
            <w:r w:rsidRPr="006815A6">
              <w:rPr>
                <w:rFonts w:ascii="Arial" w:eastAsia="Times New Roman" w:hAnsi="Arial" w:cs="Arial"/>
                <w:b/>
                <w:bCs/>
                <w:sz w:val="16"/>
                <w:szCs w:val="16"/>
              </w:rPr>
              <w:t>End Unamortized (Excess)/Deficient ADIT (e)</w:t>
            </w: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033212">
        <w:trPr>
          <w:trHeight w:val="560"/>
        </w:trPr>
        <w:tc>
          <w:tcPr>
            <w:tcW w:w="750" w:type="dxa"/>
            <w:tcBorders>
              <w:top w:val="nil"/>
              <w:left w:val="nil"/>
              <w:bottom w:val="nil"/>
              <w:right w:val="nil"/>
            </w:tcBorders>
            <w:vAlign w:val="bottom"/>
          </w:tcPr>
          <w:p w:rsidR="00216350" w:rsidRPr="006815A6" w:rsidRDefault="00A11202" w:rsidP="00AC67EB">
            <w:pPr>
              <w:spacing w:after="0" w:line="240" w:lineRule="auto"/>
              <w:rPr>
                <w:rFonts w:eastAsia="Times New Roman" w:cs="Arial"/>
                <w:b/>
                <w:bCs/>
                <w:sz w:val="24"/>
                <w:szCs w:val="24"/>
              </w:rPr>
            </w:pPr>
            <w:r w:rsidRPr="006815A6">
              <w:rPr>
                <w:rFonts w:cs="Arial"/>
                <w:b/>
                <w:bCs/>
              </w:rPr>
              <w:t>Line No.</w:t>
            </w:r>
          </w:p>
        </w:tc>
        <w:tc>
          <w:tcPr>
            <w:tcW w:w="1388" w:type="dxa"/>
            <w:tcBorders>
              <w:top w:val="nil"/>
              <w:left w:val="nil"/>
              <w:bottom w:val="single" w:sz="6" w:space="0" w:color="auto"/>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Protected </w:t>
            </w:r>
          </w:p>
        </w:tc>
        <w:tc>
          <w:tcPr>
            <w:tcW w:w="1696" w:type="dxa"/>
            <w:tcBorders>
              <w:top w:val="nil"/>
              <w:left w:val="nil"/>
              <w:bottom w:val="single" w:sz="6" w:space="0" w:color="auto"/>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Unprotected </w:t>
            </w:r>
          </w:p>
        </w:tc>
        <w:tc>
          <w:tcPr>
            <w:tcW w:w="2097" w:type="dxa"/>
            <w:tcBorders>
              <w:top w:val="nil"/>
              <w:left w:val="nil"/>
              <w:bottom w:val="single" w:sz="6" w:space="0" w:color="auto"/>
              <w:right w:val="nil"/>
            </w:tcBorders>
            <w:vAlign w:val="bottom"/>
          </w:tcPr>
          <w:p w:rsidR="00216350" w:rsidRPr="006815A6" w:rsidRDefault="00A11202" w:rsidP="006052AE">
            <w:pPr>
              <w:autoSpaceDE w:val="0"/>
              <w:autoSpaceDN w:val="0"/>
              <w:adjustRightInd w:val="0"/>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G</w:t>
            </w:r>
            <w:r w:rsidRPr="006815A6">
              <w:rPr>
                <w:rFonts w:ascii="Arial" w:eastAsia="Times New Roman" w:hAnsi="Arial" w:cs="Arial"/>
                <w:b/>
                <w:bCs/>
                <w:sz w:val="16"/>
                <w:szCs w:val="16"/>
              </w:rPr>
              <w:t>ross</w:t>
            </w:r>
            <w:r>
              <w:rPr>
                <w:rFonts w:ascii="Arial" w:eastAsia="Times New Roman" w:hAnsi="Arial" w:cs="Arial"/>
                <w:b/>
                <w:bCs/>
                <w:sz w:val="16"/>
                <w:szCs w:val="16"/>
              </w:rPr>
              <w:t>-U</w:t>
            </w:r>
            <w:r w:rsidRPr="006815A6">
              <w:rPr>
                <w:rFonts w:ascii="Arial" w:eastAsia="Times New Roman" w:hAnsi="Arial" w:cs="Arial"/>
                <w:b/>
                <w:bCs/>
                <w:sz w:val="16"/>
                <w:szCs w:val="16"/>
              </w:rPr>
              <w:t>p</w:t>
            </w:r>
            <w:r>
              <w:rPr>
                <w:rFonts w:ascii="Arial" w:eastAsia="Times New Roman" w:hAnsi="Arial" w:cs="Arial"/>
                <w:b/>
                <w:bCs/>
                <w:sz w:val="16"/>
                <w:szCs w:val="16"/>
              </w:rPr>
              <w:t>(i)</w:t>
            </w:r>
          </w:p>
        </w:tc>
        <w:tc>
          <w:tcPr>
            <w:tcW w:w="2225" w:type="dxa"/>
            <w:tcBorders>
              <w:top w:val="nil"/>
              <w:left w:val="nil"/>
              <w:bottom w:val="single" w:sz="6" w:space="0" w:color="auto"/>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top w:val="nil"/>
              <w:left w:val="nil"/>
              <w:bottom w:val="nil"/>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1519" w:type="dxa"/>
            <w:tcBorders>
              <w:top w:val="nil"/>
              <w:left w:val="nil"/>
              <w:bottom w:val="single" w:sz="6" w:space="0" w:color="auto"/>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Protected </w:t>
            </w:r>
          </w:p>
        </w:tc>
        <w:tc>
          <w:tcPr>
            <w:tcW w:w="1574" w:type="dxa"/>
            <w:tcBorders>
              <w:top w:val="nil"/>
              <w:left w:val="nil"/>
              <w:bottom w:val="single" w:sz="6" w:space="0" w:color="auto"/>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Unprotected </w:t>
            </w:r>
          </w:p>
        </w:tc>
        <w:tc>
          <w:tcPr>
            <w:tcW w:w="1633" w:type="dxa"/>
            <w:tcBorders>
              <w:top w:val="nil"/>
              <w:left w:val="nil"/>
              <w:bottom w:val="single" w:sz="6" w:space="0" w:color="auto"/>
              <w:right w:val="nil"/>
            </w:tcBorders>
            <w:vAlign w:val="bottom"/>
          </w:tcPr>
          <w:p w:rsidR="00216350" w:rsidRPr="006815A6" w:rsidRDefault="00A11202" w:rsidP="00B41DAB">
            <w:pPr>
              <w:autoSpaceDE w:val="0"/>
              <w:autoSpaceDN w:val="0"/>
              <w:adjustRightInd w:val="0"/>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G</w:t>
            </w:r>
            <w:r w:rsidRPr="006815A6">
              <w:rPr>
                <w:rFonts w:ascii="Arial" w:eastAsia="Times New Roman" w:hAnsi="Arial" w:cs="Arial"/>
                <w:b/>
                <w:bCs/>
                <w:sz w:val="16"/>
                <w:szCs w:val="16"/>
              </w:rPr>
              <w:t>ross</w:t>
            </w:r>
            <w:r>
              <w:rPr>
                <w:rFonts w:ascii="Arial" w:eastAsia="Times New Roman" w:hAnsi="Arial" w:cs="Arial"/>
                <w:b/>
                <w:bCs/>
                <w:sz w:val="16"/>
                <w:szCs w:val="16"/>
              </w:rPr>
              <w:t>-U</w:t>
            </w:r>
            <w:r w:rsidRPr="006815A6">
              <w:rPr>
                <w:rFonts w:ascii="Arial" w:eastAsia="Times New Roman" w:hAnsi="Arial" w:cs="Arial"/>
                <w:b/>
                <w:bCs/>
                <w:sz w:val="16"/>
                <w:szCs w:val="16"/>
              </w:rPr>
              <w:t>p</w:t>
            </w:r>
            <w:r>
              <w:rPr>
                <w:rFonts w:ascii="Arial" w:eastAsia="Times New Roman" w:hAnsi="Arial" w:cs="Arial"/>
                <w:b/>
                <w:bCs/>
                <w:sz w:val="16"/>
                <w:szCs w:val="16"/>
              </w:rPr>
              <w:t xml:space="preserve"> </w:t>
            </w:r>
            <w:r>
              <w:rPr>
                <w:rFonts w:ascii="Arial" w:eastAsia="Times New Roman" w:hAnsi="Arial" w:cs="Arial"/>
                <w:b/>
                <w:bCs/>
                <w:sz w:val="16"/>
                <w:szCs w:val="16"/>
              </w:rPr>
              <w:t>(i)</w:t>
            </w:r>
          </w:p>
        </w:tc>
        <w:tc>
          <w:tcPr>
            <w:tcW w:w="1874" w:type="dxa"/>
            <w:tcBorders>
              <w:top w:val="nil"/>
              <w:left w:val="nil"/>
              <w:bottom w:val="single" w:sz="6" w:space="0" w:color="auto"/>
              <w:right w:val="nil"/>
            </w:tcBorders>
            <w:vAlign w:val="bottom"/>
          </w:tcPr>
          <w:p w:rsidR="00216350" w:rsidRPr="006815A6" w:rsidRDefault="00A11202" w:rsidP="00B41DAB">
            <w:pPr>
              <w:autoSpaceDE w:val="0"/>
              <w:autoSpaceDN w:val="0"/>
              <w:adjustRightInd w:val="0"/>
              <w:spacing w:after="0" w:line="240" w:lineRule="auto"/>
              <w:jc w:val="center"/>
              <w:rPr>
                <w:rFonts w:ascii="Arial" w:eastAsia="Times New Roman" w:hAnsi="Arial" w:cs="Arial"/>
                <w:b/>
                <w:bCs/>
                <w:sz w:val="16"/>
                <w:szCs w:val="16"/>
              </w:rPr>
            </w:pPr>
            <w:r w:rsidRPr="00DA55B7">
              <w:rPr>
                <w:rFonts w:ascii="Arial" w:eastAsia="Times New Roman" w:hAnsi="Arial" w:cs="Arial"/>
                <w:b/>
                <w:bCs/>
                <w:sz w:val="16"/>
                <w:szCs w:val="16"/>
                <w:shd w:val="clear" w:color="auto" w:fill="FFFF99"/>
              </w:rPr>
              <w:t>12/31/20__ Balance</w:t>
            </w:r>
          </w:p>
        </w:tc>
        <w:tc>
          <w:tcPr>
            <w:tcW w:w="408" w:type="dxa"/>
            <w:tcBorders>
              <w:top w:val="nil"/>
              <w:left w:val="nil"/>
              <w:bottom w:val="nil"/>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098" w:type="dxa"/>
            <w:tcBorders>
              <w:top w:val="nil"/>
              <w:left w:val="nil"/>
              <w:bottom w:val="single" w:sz="6" w:space="0" w:color="auto"/>
              <w:right w:val="nil"/>
            </w:tcBorders>
            <w:vAlign w:val="bottom"/>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Reference</w:t>
            </w:r>
          </w:p>
        </w:tc>
      </w:tr>
      <w:tr w:rsidR="00054308" w:rsidTr="00AC67EB">
        <w:trPr>
          <w:trHeight w:val="138"/>
        </w:trPr>
        <w:tc>
          <w:tcPr>
            <w:tcW w:w="750" w:type="dxa"/>
            <w:tcBorders>
              <w:top w:val="nil"/>
              <w:left w:val="nil"/>
              <w:bottom w:val="nil"/>
              <w:right w:val="nil"/>
            </w:tcBorders>
            <w:vAlign w:val="bottom"/>
          </w:tcPr>
          <w:p w:rsidR="00216350" w:rsidRPr="006815A6" w:rsidRDefault="00A11202" w:rsidP="00AC67EB">
            <w:pPr>
              <w:rPr>
                <w:rFonts w:cs="Arial"/>
                <w:b/>
                <w:bCs/>
                <w:u w:val="single"/>
              </w:rPr>
            </w:pP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1696"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rPr>
            </w:pPr>
          </w:p>
        </w:tc>
      </w:tr>
      <w:tr w:rsidR="00054308" w:rsidTr="00AC67EB">
        <w:trPr>
          <w:trHeight w:val="261"/>
        </w:trPr>
        <w:tc>
          <w:tcPr>
            <w:tcW w:w="750" w:type="dxa"/>
            <w:tcBorders>
              <w:top w:val="nil"/>
              <w:left w:val="nil"/>
              <w:bottom w:val="nil"/>
              <w:right w:val="nil"/>
            </w:tcBorders>
            <w:vAlign w:val="bottom"/>
          </w:tcPr>
          <w:p w:rsidR="00216350" w:rsidRPr="006815A6" w:rsidRDefault="00A11202" w:rsidP="00AC67EB">
            <w:pPr>
              <w:rPr>
                <w:rFonts w:cs="Arial"/>
                <w:b/>
                <w:bCs/>
                <w:u w:val="single"/>
              </w:rPr>
            </w:pP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696"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8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DA55B7">
        <w:trPr>
          <w:trHeight w:val="108"/>
        </w:trPr>
        <w:tc>
          <w:tcPr>
            <w:tcW w:w="750" w:type="dxa"/>
            <w:tcBorders>
              <w:top w:val="nil"/>
              <w:left w:val="nil"/>
              <w:bottom w:val="nil"/>
              <w:right w:val="nil"/>
            </w:tcBorders>
            <w:vAlign w:val="bottom"/>
          </w:tcPr>
          <w:p w:rsidR="00216350" w:rsidRPr="006815A6" w:rsidRDefault="00A11202" w:rsidP="00AC67EB">
            <w:pPr>
              <w:jc w:val="center"/>
              <w:rPr>
                <w:rFonts w:cs="Arial"/>
                <w:sz w:val="24"/>
                <w:szCs w:val="24"/>
              </w:rPr>
            </w:pPr>
            <w:r w:rsidRPr="006815A6">
              <w:rPr>
                <w:rFonts w:cs="Arial"/>
              </w:rPr>
              <w:t>1a</w:t>
            </w:r>
          </w:p>
        </w:tc>
        <w:tc>
          <w:tcPr>
            <w:tcW w:w="1388" w:type="dxa"/>
            <w:tcBorders>
              <w:top w:val="nil"/>
              <w:left w:val="nil"/>
              <w:bottom w:val="nil"/>
              <w:right w:val="nil"/>
            </w:tcBorders>
            <w:shd w:val="solid" w:color="FFFF99" w:fill="auto"/>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shd w:val="solid" w:color="FFFF99" w:fill="auto"/>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shd w:val="clear" w:color="auto" w:fill="FFFF99"/>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
          <w:p w:rsidR="00216350" w:rsidRPr="006815A6" w:rsidRDefault="00A11202" w:rsidP="00AC67EB">
            <w:pPr>
              <w:autoSpaceDE w:val="0"/>
              <w:autoSpaceDN w:val="0"/>
              <w:adjustRightInd w:val="0"/>
              <w:spacing w:after="0" w:line="240" w:lineRule="auto"/>
              <w:rPr>
                <w:rFonts w:ascii="Arial" w:eastAsia="Times New Roman" w:hAnsi="Arial" w:cs="Arial"/>
                <w:sz w:val="16"/>
                <w:szCs w:val="16"/>
              </w:rPr>
            </w:pPr>
          </w:p>
        </w:tc>
      </w:tr>
      <w:tr w:rsidR="00054308" w:rsidTr="00DA55B7">
        <w:trPr>
          <w:trHeight w:val="20"/>
        </w:trPr>
        <w:tc>
          <w:tcPr>
            <w:tcW w:w="750" w:type="dxa"/>
            <w:tcBorders>
              <w:top w:val="nil"/>
              <w:left w:val="nil"/>
              <w:bottom w:val="nil"/>
              <w:right w:val="nil"/>
            </w:tcBorders>
            <w:vAlign w:val="bottom"/>
          </w:tcPr>
          <w:p w:rsidR="00216350" w:rsidRPr="006815A6" w:rsidRDefault="00A11202" w:rsidP="00AC67EB">
            <w:pPr>
              <w:jc w:val="center"/>
              <w:rPr>
                <w:rFonts w:cs="Arial"/>
              </w:rPr>
            </w:pPr>
            <w:r w:rsidRPr="006815A6">
              <w:rPr>
                <w:rFonts w:cs="Arial"/>
              </w:rPr>
              <w:t>1 []</w:t>
            </w:r>
          </w:p>
        </w:tc>
        <w:tc>
          <w:tcPr>
            <w:tcW w:w="1388" w:type="dxa"/>
            <w:tcBorders>
              <w:top w:val="nil"/>
              <w:left w:val="nil"/>
              <w:bottom w:val="single" w:sz="6" w:space="0" w:color="auto"/>
              <w:right w:val="nil"/>
            </w:tcBorders>
            <w:shd w:val="solid" w:color="FFFF99"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single" w:sz="6" w:space="0" w:color="auto"/>
              <w:right w:val="nil"/>
            </w:tcBorders>
            <w:shd w:val="solid" w:color="FFFF99"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single" w:sz="6" w:space="0" w:color="auto"/>
              <w:right w:val="nil"/>
            </w:tcBorders>
            <w:shd w:val="clear" w:color="auto" w:fill="FFFF99"/>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sing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sing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nil"/>
              <w:left w:val="nil"/>
              <w:bottom w:val="sing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sing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sing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
          <w:p w:rsidR="00216350" w:rsidRPr="006815A6" w:rsidRDefault="00A11202" w:rsidP="00AC67EB">
            <w:pPr>
              <w:autoSpaceDE w:val="0"/>
              <w:autoSpaceDN w:val="0"/>
              <w:adjustRightInd w:val="0"/>
              <w:spacing w:after="0" w:line="240" w:lineRule="auto"/>
              <w:rPr>
                <w:rFonts w:ascii="Arial" w:eastAsia="Times New Roman" w:hAnsi="Arial" w:cs="Arial"/>
                <w:sz w:val="16"/>
                <w:szCs w:val="16"/>
              </w:rPr>
            </w:pPr>
          </w:p>
        </w:tc>
      </w:tr>
      <w:tr w:rsidR="00054308" w:rsidTr="00AC67EB">
        <w:trPr>
          <w:trHeight w:val="20"/>
        </w:trPr>
        <w:tc>
          <w:tcPr>
            <w:tcW w:w="750" w:type="dxa"/>
            <w:tcBorders>
              <w:top w:val="nil"/>
              <w:left w:val="nil"/>
              <w:bottom w:val="nil"/>
              <w:right w:val="nil"/>
            </w:tcBorders>
            <w:vAlign w:val="bottom"/>
          </w:tcPr>
          <w:p w:rsidR="00216350" w:rsidRPr="006815A6" w:rsidRDefault="00A11202" w:rsidP="00AC67EB">
            <w:pPr>
              <w:jc w:val="center"/>
              <w:rPr>
                <w:rFonts w:cs="Arial"/>
              </w:rPr>
            </w:pPr>
            <w:r w:rsidRPr="006815A6">
              <w:rPr>
                <w:rFonts w:cs="Arial"/>
              </w:rPr>
              <w:t>2</w:t>
            </w: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96"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r w:rsidRPr="006815A6">
              <w:rPr>
                <w:rFonts w:ascii="Arial" w:eastAsia="Times New Roman" w:hAnsi="Arial" w:cs="Arial"/>
                <w:sz w:val="16"/>
                <w:szCs w:val="16"/>
              </w:rPr>
              <w:t xml:space="preserve">                              -   </w:t>
            </w:r>
          </w:p>
        </w:tc>
        <w:tc>
          <w:tcPr>
            <w:tcW w:w="18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DA55B7">
        <w:trPr>
          <w:trHeight w:val="20"/>
        </w:trPr>
        <w:tc>
          <w:tcPr>
            <w:tcW w:w="750" w:type="dxa"/>
            <w:tcBorders>
              <w:top w:val="nil"/>
              <w:left w:val="nil"/>
              <w:bottom w:val="nil"/>
              <w:right w:val="nil"/>
            </w:tcBorders>
            <w:vAlign w:val="bottom"/>
          </w:tcPr>
          <w:p w:rsidR="00216350" w:rsidRPr="006815A6" w:rsidRDefault="00A11202" w:rsidP="00AC67EB">
            <w:pPr>
              <w:jc w:val="center"/>
              <w:rPr>
                <w:rFonts w:cs="Arial"/>
              </w:rPr>
            </w:pPr>
            <w:r>
              <w:rPr>
                <w:rFonts w:cs="Arial"/>
              </w:rPr>
              <w:t>3a</w:t>
            </w: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shd w:val="clear" w:color="auto" w:fill="FFFF99"/>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DA55B7">
        <w:trPr>
          <w:trHeight w:val="20"/>
        </w:trPr>
        <w:tc>
          <w:tcPr>
            <w:tcW w:w="750" w:type="dxa"/>
            <w:tcBorders>
              <w:top w:val="nil"/>
              <w:left w:val="nil"/>
              <w:bottom w:val="nil"/>
              <w:right w:val="nil"/>
            </w:tcBorders>
            <w:vAlign w:val="bottom"/>
          </w:tcPr>
          <w:p w:rsidR="00216350" w:rsidRPr="006815A6" w:rsidRDefault="00A11202" w:rsidP="00AC67EB">
            <w:pPr>
              <w:jc w:val="center"/>
              <w:rPr>
                <w:sz w:val="20"/>
                <w:szCs w:val="20"/>
              </w:rPr>
            </w:pPr>
            <w:r>
              <w:rPr>
                <w:sz w:val="20"/>
                <w:szCs w:val="20"/>
              </w:rPr>
              <w:t>3b</w:t>
            </w: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shd w:val="clear" w:color="auto" w:fill="FFFF99"/>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DA55B7">
        <w:trPr>
          <w:trHeight w:val="20"/>
        </w:trPr>
        <w:tc>
          <w:tcPr>
            <w:tcW w:w="750" w:type="dxa"/>
            <w:tcBorders>
              <w:top w:val="nil"/>
              <w:left w:val="nil"/>
              <w:bottom w:val="nil"/>
              <w:right w:val="nil"/>
            </w:tcBorders>
            <w:vAlign w:val="bottom"/>
          </w:tcPr>
          <w:p w:rsidR="00216350" w:rsidRPr="006815A6" w:rsidRDefault="00A11202" w:rsidP="007612B6">
            <w:pPr>
              <w:jc w:val="center"/>
              <w:rPr>
                <w:rFonts w:cs="Arial"/>
                <w:sz w:val="24"/>
                <w:szCs w:val="24"/>
              </w:rPr>
            </w:pPr>
            <w:r w:rsidRPr="006815A6">
              <w:rPr>
                <w:rFonts w:cs="Arial"/>
              </w:rPr>
              <w:t>3</w:t>
            </w:r>
            <w:r>
              <w:rPr>
                <w:rFonts w:cs="Arial"/>
              </w:rPr>
              <w:t>c</w:t>
            </w:r>
          </w:p>
        </w:tc>
        <w:tc>
          <w:tcPr>
            <w:tcW w:w="1388" w:type="dxa"/>
            <w:tcBorders>
              <w:top w:val="nil"/>
              <w:left w:val="nil"/>
              <w:bottom w:val="nil"/>
              <w:right w:val="nil"/>
            </w:tcBorders>
            <w:shd w:val="clear" w:color="auto" w:fill="auto"/>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shd w:val="clear" w:color="auto" w:fill="auto"/>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nil"/>
              <w:right w:val="nil"/>
            </w:tcBorders>
            <w:shd w:val="clear" w:color="auto" w:fill="FFFF99"/>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
          <w:p w:rsidR="00216350" w:rsidRPr="006815A6" w:rsidRDefault="00A11202" w:rsidP="00AC67EB">
            <w:pPr>
              <w:autoSpaceDE w:val="0"/>
              <w:autoSpaceDN w:val="0"/>
              <w:adjustRightInd w:val="0"/>
              <w:spacing w:after="0" w:line="240" w:lineRule="auto"/>
              <w:rPr>
                <w:rFonts w:ascii="Arial" w:eastAsia="Times New Roman" w:hAnsi="Arial" w:cs="Arial"/>
                <w:sz w:val="16"/>
                <w:szCs w:val="16"/>
              </w:rPr>
            </w:pPr>
          </w:p>
        </w:tc>
      </w:tr>
      <w:tr w:rsidR="00054308" w:rsidTr="00DA55B7">
        <w:trPr>
          <w:trHeight w:val="20"/>
        </w:trPr>
        <w:tc>
          <w:tcPr>
            <w:tcW w:w="750" w:type="dxa"/>
            <w:tcBorders>
              <w:top w:val="nil"/>
              <w:left w:val="nil"/>
              <w:bottom w:val="nil"/>
              <w:right w:val="nil"/>
            </w:tcBorders>
            <w:vAlign w:val="bottom"/>
          </w:tcPr>
          <w:p w:rsidR="007612B6" w:rsidRPr="006815A6" w:rsidRDefault="00A11202" w:rsidP="00AC67EB">
            <w:pPr>
              <w:jc w:val="center"/>
              <w:rPr>
                <w:rFonts w:cs="Arial"/>
              </w:rPr>
            </w:pPr>
            <w:r>
              <w:rPr>
                <w:rFonts w:cs="Arial"/>
              </w:rPr>
              <w:t>3d</w:t>
            </w:r>
          </w:p>
        </w:tc>
        <w:tc>
          <w:tcPr>
            <w:tcW w:w="1388" w:type="dxa"/>
            <w:tcBorders>
              <w:top w:val="nil"/>
              <w:left w:val="nil"/>
              <w:bottom w:val="nil"/>
              <w:right w:val="nil"/>
            </w:tcBorders>
            <w:shd w:val="clear" w:color="auto" w:fill="auto"/>
          </w:tcPr>
          <w:p w:rsidR="007612B6"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shd w:val="clear" w:color="auto" w:fill="auto"/>
          </w:tcPr>
          <w:p w:rsidR="007612B6"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7612B6"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7612B6"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7612B6"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7612B6"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7612B6"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7612B6"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shd w:val="clear" w:color="auto" w:fill="FFFF99"/>
          </w:tcPr>
          <w:p w:rsidR="007612B6"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7612B6"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
          <w:p w:rsidR="007612B6" w:rsidRPr="006815A6" w:rsidRDefault="00A11202" w:rsidP="00AC67EB">
            <w:pPr>
              <w:autoSpaceDE w:val="0"/>
              <w:autoSpaceDN w:val="0"/>
              <w:adjustRightInd w:val="0"/>
              <w:spacing w:after="0" w:line="240" w:lineRule="auto"/>
              <w:rPr>
                <w:rFonts w:ascii="Arial" w:eastAsia="Times New Roman" w:hAnsi="Arial" w:cs="Arial"/>
                <w:sz w:val="16"/>
                <w:szCs w:val="16"/>
              </w:rPr>
            </w:pPr>
          </w:p>
        </w:tc>
      </w:tr>
      <w:tr w:rsidR="00054308" w:rsidTr="00DA55B7">
        <w:trPr>
          <w:trHeight w:val="20"/>
        </w:trPr>
        <w:tc>
          <w:tcPr>
            <w:tcW w:w="750" w:type="dxa"/>
            <w:tcBorders>
              <w:top w:val="nil"/>
              <w:left w:val="nil"/>
              <w:bottom w:val="nil"/>
              <w:right w:val="nil"/>
            </w:tcBorders>
            <w:vAlign w:val="bottom"/>
          </w:tcPr>
          <w:p w:rsidR="00216350" w:rsidRPr="006815A6" w:rsidRDefault="00A11202" w:rsidP="007612B6">
            <w:pPr>
              <w:jc w:val="center"/>
              <w:rPr>
                <w:rFonts w:cs="Arial"/>
              </w:rPr>
            </w:pPr>
            <w:r w:rsidRPr="006815A6">
              <w:rPr>
                <w:rFonts w:cs="Arial"/>
              </w:rPr>
              <w:t>3 []</w:t>
            </w:r>
          </w:p>
        </w:tc>
        <w:tc>
          <w:tcPr>
            <w:tcW w:w="1388" w:type="dxa"/>
            <w:tcBorders>
              <w:top w:val="nil"/>
              <w:left w:val="nil"/>
              <w:bottom w:val="single" w:sz="6" w:space="0" w:color="auto"/>
              <w:right w:val="nil"/>
            </w:tcBorders>
            <w:shd w:val="clear" w:color="auto"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single" w:sz="6" w:space="0" w:color="auto"/>
              <w:right w:val="nil"/>
            </w:tcBorders>
            <w:shd w:val="clear" w:color="auto" w:fill="auto"/>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sing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sing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sing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sing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sing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single" w:sz="6" w:space="0" w:color="auto"/>
              <w:right w:val="nil"/>
            </w:tcBorders>
            <w:shd w:val="clear" w:color="auto" w:fill="FFFF99"/>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
          <w:p w:rsidR="00216350" w:rsidRPr="006815A6" w:rsidRDefault="00A11202" w:rsidP="00AC67EB">
            <w:pPr>
              <w:autoSpaceDE w:val="0"/>
              <w:autoSpaceDN w:val="0"/>
              <w:adjustRightInd w:val="0"/>
              <w:spacing w:after="0" w:line="240" w:lineRule="auto"/>
              <w:rPr>
                <w:rFonts w:ascii="Arial" w:eastAsia="Times New Roman" w:hAnsi="Arial" w:cs="Arial"/>
                <w:sz w:val="16"/>
                <w:szCs w:val="16"/>
              </w:rPr>
            </w:pPr>
          </w:p>
        </w:tc>
      </w:tr>
      <w:tr w:rsidR="00054308" w:rsidTr="00AC67EB">
        <w:trPr>
          <w:trHeight w:val="20"/>
        </w:trPr>
        <w:tc>
          <w:tcPr>
            <w:tcW w:w="750" w:type="dxa"/>
            <w:tcBorders>
              <w:top w:val="nil"/>
              <w:left w:val="nil"/>
              <w:bottom w:val="nil"/>
              <w:right w:val="nil"/>
            </w:tcBorders>
            <w:vAlign w:val="bottom"/>
          </w:tcPr>
          <w:p w:rsidR="00216350" w:rsidRPr="006815A6" w:rsidRDefault="00A11202" w:rsidP="00AC67EB">
            <w:pPr>
              <w:jc w:val="center"/>
              <w:rPr>
                <w:rFonts w:cs="Arial"/>
              </w:rPr>
            </w:pPr>
            <w:r w:rsidRPr="006815A6">
              <w:rPr>
                <w:rFonts w:cs="Arial"/>
              </w:rPr>
              <w:t>4</w:t>
            </w: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96"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AC67EB">
        <w:trPr>
          <w:trHeight w:val="20"/>
        </w:trPr>
        <w:tc>
          <w:tcPr>
            <w:tcW w:w="750" w:type="dxa"/>
            <w:tcBorders>
              <w:top w:val="nil"/>
              <w:left w:val="nil"/>
              <w:bottom w:val="nil"/>
              <w:right w:val="nil"/>
            </w:tcBorders>
            <w:vAlign w:val="bottom"/>
          </w:tcPr>
          <w:p w:rsidR="00216350" w:rsidRPr="006815A6" w:rsidRDefault="00A11202" w:rsidP="00AC67EB">
            <w:pPr>
              <w:jc w:val="center"/>
              <w:rPr>
                <w:rFonts w:cs="Arial"/>
              </w:rPr>
            </w:pP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AC67EB">
        <w:trPr>
          <w:trHeight w:val="20"/>
        </w:trPr>
        <w:tc>
          <w:tcPr>
            <w:tcW w:w="750" w:type="dxa"/>
            <w:tcBorders>
              <w:top w:val="nil"/>
              <w:left w:val="nil"/>
              <w:bottom w:val="nil"/>
              <w:right w:val="nil"/>
            </w:tcBorders>
            <w:vAlign w:val="bottom"/>
          </w:tcPr>
          <w:p w:rsidR="00216350" w:rsidRPr="006815A6" w:rsidRDefault="00A11202" w:rsidP="00AC67EB">
            <w:pPr>
              <w:jc w:val="center"/>
              <w:rPr>
                <w:rFonts w:cs="Arial"/>
                <w:sz w:val="24"/>
                <w:szCs w:val="24"/>
              </w:rPr>
            </w:pPr>
            <w:r w:rsidRPr="006815A6">
              <w:rPr>
                <w:rFonts w:cs="Arial"/>
              </w:rPr>
              <w:t>5</w:t>
            </w:r>
          </w:p>
        </w:tc>
        <w:tc>
          <w:tcPr>
            <w:tcW w:w="1388" w:type="dxa"/>
            <w:tcBorders>
              <w:top w:val="single" w:sz="6" w:space="0" w:color="auto"/>
              <w:left w:val="nil"/>
              <w:bottom w:val="doub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96" w:type="dxa"/>
            <w:tcBorders>
              <w:top w:val="single" w:sz="6" w:space="0" w:color="auto"/>
              <w:left w:val="nil"/>
              <w:bottom w:val="doub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097" w:type="dxa"/>
            <w:tcBorders>
              <w:top w:val="single" w:sz="6" w:space="0" w:color="auto"/>
              <w:left w:val="nil"/>
              <w:bottom w:val="doub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single" w:sz="6" w:space="0" w:color="auto"/>
              <w:left w:val="nil"/>
              <w:bottom w:val="doub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single" w:sz="6" w:space="0" w:color="auto"/>
              <w:left w:val="nil"/>
              <w:bottom w:val="doub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single" w:sz="6" w:space="0" w:color="auto"/>
              <w:left w:val="nil"/>
              <w:bottom w:val="doub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single" w:sz="6" w:space="0" w:color="auto"/>
              <w:left w:val="nil"/>
              <w:bottom w:val="doub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single" w:sz="6" w:space="0" w:color="auto"/>
              <w:left w:val="nil"/>
              <w:bottom w:val="double" w:sz="6" w:space="0" w:color="auto"/>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AC67EB">
        <w:trPr>
          <w:trHeight w:val="20"/>
        </w:trPr>
        <w:tc>
          <w:tcPr>
            <w:tcW w:w="750" w:type="dxa"/>
            <w:tcBorders>
              <w:top w:val="nil"/>
              <w:left w:val="nil"/>
              <w:bottom w:val="nil"/>
              <w:right w:val="nil"/>
            </w:tcBorders>
            <w:vAlign w:val="bottom"/>
          </w:tcPr>
          <w:p w:rsidR="00216350" w:rsidRPr="006815A6" w:rsidRDefault="00A11202" w:rsidP="00AC67EB">
            <w:pPr>
              <w:jc w:val="center"/>
              <w:rPr>
                <w:rFonts w:cs="Arial"/>
              </w:rPr>
            </w:pP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AC67EB">
        <w:trPr>
          <w:trHeight w:val="20"/>
        </w:trPr>
        <w:tc>
          <w:tcPr>
            <w:tcW w:w="750" w:type="dxa"/>
            <w:tcBorders>
              <w:top w:val="nil"/>
              <w:left w:val="nil"/>
              <w:bottom w:val="nil"/>
              <w:right w:val="nil"/>
            </w:tcBorders>
            <w:vAlign w:val="bottom"/>
          </w:tcPr>
          <w:p w:rsidR="00216350" w:rsidRPr="006815A6" w:rsidRDefault="00A11202" w:rsidP="00AC67EB">
            <w:pPr>
              <w:rPr>
                <w:rFonts w:cs="Arial"/>
                <w:b/>
                <w:bCs/>
                <w:sz w:val="24"/>
                <w:szCs w:val="24"/>
                <w:u w:val="single"/>
              </w:rPr>
            </w:pP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DA55B7">
        <w:trPr>
          <w:trHeight w:val="20"/>
        </w:trPr>
        <w:tc>
          <w:tcPr>
            <w:tcW w:w="750" w:type="dxa"/>
            <w:tcBorders>
              <w:top w:val="nil"/>
              <w:left w:val="nil"/>
              <w:bottom w:val="nil"/>
              <w:right w:val="nil"/>
            </w:tcBorders>
            <w:vAlign w:val="bottom"/>
          </w:tcPr>
          <w:p w:rsidR="00216350" w:rsidRPr="006815A6" w:rsidRDefault="00A11202" w:rsidP="00777FFD">
            <w:pPr>
              <w:jc w:val="center"/>
              <w:rPr>
                <w:rFonts w:cs="Arial"/>
              </w:rPr>
            </w:pPr>
            <w:r w:rsidRPr="006815A6">
              <w:rPr>
                <w:rFonts w:cs="Arial"/>
              </w:rPr>
              <w:t>6</w:t>
            </w: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shd w:val="clear" w:color="auto" w:fill="FFFF99"/>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Pr>
                <w:rFonts w:ascii="Arial" w:eastAsia="Times New Roman" w:hAnsi="Arial" w:cs="Arial"/>
                <w:sz w:val="16"/>
                <w:szCs w:val="16"/>
              </w:rPr>
              <w:t>FF1 Page 232</w:t>
            </w: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shd w:val="solid" w:color="FFFF99" w:fill="auto"/>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rPr>
                <w:rFonts w:ascii="Arial" w:eastAsia="Times New Roman" w:hAnsi="Arial" w:cs="Arial"/>
                <w:sz w:val="16"/>
                <w:szCs w:val="16"/>
              </w:rPr>
            </w:pPr>
          </w:p>
        </w:tc>
      </w:tr>
      <w:tr w:rsidR="00054308" w:rsidTr="00DA55B7">
        <w:trPr>
          <w:trHeight w:val="20"/>
        </w:trPr>
        <w:tc>
          <w:tcPr>
            <w:tcW w:w="750" w:type="dxa"/>
            <w:tcBorders>
              <w:top w:val="nil"/>
              <w:left w:val="nil"/>
              <w:bottom w:val="nil"/>
              <w:right w:val="nil"/>
            </w:tcBorders>
            <w:vAlign w:val="bottom"/>
          </w:tcPr>
          <w:p w:rsidR="00216350" w:rsidRPr="006815A6" w:rsidRDefault="00A11202" w:rsidP="00777FFD">
            <w:pPr>
              <w:jc w:val="center"/>
              <w:rPr>
                <w:rFonts w:cs="Arial"/>
              </w:rPr>
            </w:pPr>
            <w:r>
              <w:rPr>
                <w:rFonts w:cs="Arial"/>
              </w:rPr>
              <w:t>7</w:t>
            </w: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shd w:val="clear" w:color="auto" w:fill="FFFF99"/>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r>
              <w:rPr>
                <w:rFonts w:ascii="Arial" w:eastAsia="Times New Roman" w:hAnsi="Arial" w:cs="Arial"/>
                <w:sz w:val="16"/>
                <w:szCs w:val="16"/>
              </w:rPr>
              <w:t>FF1 Page 278</w:t>
            </w: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single" w:sz="6" w:space="0" w:color="auto"/>
              <w:right w:val="nil"/>
            </w:tcBorders>
            <w:shd w:val="solid" w:color="FFFF99" w:fill="auto"/>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rPr>
                <w:rFonts w:ascii="Arial" w:eastAsia="Times New Roman" w:hAnsi="Arial" w:cs="Arial"/>
                <w:sz w:val="16"/>
                <w:szCs w:val="16"/>
              </w:rPr>
            </w:pPr>
          </w:p>
        </w:tc>
      </w:tr>
      <w:tr w:rsidR="00054308" w:rsidTr="00DA55B7">
        <w:trPr>
          <w:trHeight w:val="20"/>
        </w:trPr>
        <w:tc>
          <w:tcPr>
            <w:tcW w:w="750" w:type="dxa"/>
            <w:tcBorders>
              <w:top w:val="nil"/>
              <w:left w:val="nil"/>
              <w:bottom w:val="nil"/>
              <w:right w:val="nil"/>
            </w:tcBorders>
            <w:vAlign w:val="bottom"/>
          </w:tcPr>
          <w:p w:rsidR="00216350" w:rsidRPr="006815A6" w:rsidRDefault="00A11202" w:rsidP="00AC67EB">
            <w:pPr>
              <w:jc w:val="center"/>
              <w:rPr>
                <w:rFonts w:cs="Arial"/>
              </w:rPr>
            </w:pPr>
            <w:r>
              <w:rPr>
                <w:rFonts w:cs="Arial"/>
              </w:rPr>
              <w:t>8</w:t>
            </w: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1874" w:type="dxa"/>
            <w:tcBorders>
              <w:top w:val="single" w:sz="6" w:space="0" w:color="auto"/>
              <w:left w:val="nil"/>
              <w:bottom w:val="double" w:sz="4" w:space="0" w:color="auto"/>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r w:rsidR="00054308" w:rsidTr="00DA55B7">
        <w:trPr>
          <w:trHeight w:val="20"/>
        </w:trPr>
        <w:tc>
          <w:tcPr>
            <w:tcW w:w="750" w:type="dxa"/>
            <w:tcBorders>
              <w:top w:val="nil"/>
              <w:left w:val="nil"/>
              <w:bottom w:val="nil"/>
              <w:right w:val="nil"/>
            </w:tcBorders>
            <w:vAlign w:val="bottom"/>
          </w:tcPr>
          <w:p w:rsidR="00216350" w:rsidRPr="006815A6" w:rsidRDefault="00A11202" w:rsidP="00AC67EB">
            <w:pPr>
              <w:jc w:val="center"/>
              <w:rPr>
                <w:rFonts w:cs="Arial"/>
              </w:rPr>
            </w:pPr>
          </w:p>
        </w:tc>
        <w:tc>
          <w:tcPr>
            <w:tcW w:w="138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double" w:sz="4" w:space="0" w:color="auto"/>
              <w:left w:val="nil"/>
              <w:right w:val="nil"/>
            </w:tcBorders>
          </w:tcPr>
          <w:p w:rsidR="00216350" w:rsidRPr="006815A6" w:rsidRDefault="00A11202"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A11202" w:rsidP="00AC67EB">
            <w:pPr>
              <w:autoSpaceDE w:val="0"/>
              <w:autoSpaceDN w:val="0"/>
              <w:adjustRightInd w:val="0"/>
              <w:spacing w:after="0" w:line="240" w:lineRule="auto"/>
              <w:jc w:val="right"/>
              <w:rPr>
                <w:rFonts w:ascii="Arial" w:eastAsia="Times New Roman" w:hAnsi="Arial" w:cs="Arial"/>
                <w:sz w:val="16"/>
                <w:szCs w:val="16"/>
              </w:rPr>
            </w:pPr>
          </w:p>
        </w:tc>
      </w:tr>
    </w:tbl>
    <w:p w:rsidR="00D30BD8" w:rsidRDefault="00A11202" w:rsidP="00F50018">
      <w:pPr>
        <w:pStyle w:val="Bodypara"/>
        <w:spacing w:after="0"/>
        <w:ind w:firstLine="0"/>
        <w:rPr>
          <w:rFonts w:ascii="Times New Roman" w:hAnsi="Times New Roman"/>
          <w:sz w:val="24"/>
          <w:szCs w:val="24"/>
        </w:rPr>
      </w:pPr>
    </w:p>
    <w:p w:rsidR="00D30BD8" w:rsidRDefault="00A11202" w:rsidP="00DA55B7">
      <w:r>
        <w:br w:type="page"/>
      </w:r>
    </w:p>
    <w:p w:rsidR="00E01EDC" w:rsidRPr="007204FF" w:rsidRDefault="00A11202" w:rsidP="00DA55B7">
      <w:pPr>
        <w:spacing w:after="0" w:line="240" w:lineRule="auto"/>
        <w:jc w:val="center"/>
        <w:rPr>
          <w:rFonts w:ascii="Arial" w:hAnsi="Arial" w:cs="Arial"/>
          <w:b/>
          <w:bCs/>
          <w:sz w:val="16"/>
          <w:szCs w:val="16"/>
        </w:rPr>
      </w:pPr>
      <w:r w:rsidRPr="007204FF">
        <w:rPr>
          <w:rFonts w:ascii="Arial" w:hAnsi="Arial" w:cs="Arial"/>
          <w:b/>
          <w:bCs/>
          <w:sz w:val="16"/>
          <w:szCs w:val="16"/>
        </w:rPr>
        <w:t>Niagara Mohawk Power Corporation</w:t>
      </w:r>
    </w:p>
    <w:p w:rsidR="00E01EDC" w:rsidRPr="007204FF" w:rsidRDefault="00A11202" w:rsidP="00DA55B7">
      <w:pPr>
        <w:spacing w:after="0" w:line="240" w:lineRule="auto"/>
        <w:jc w:val="center"/>
        <w:rPr>
          <w:rFonts w:ascii="Arial" w:hAnsi="Arial" w:cs="Arial"/>
          <w:b/>
          <w:bCs/>
          <w:sz w:val="16"/>
          <w:szCs w:val="16"/>
        </w:rPr>
      </w:pPr>
      <w:r w:rsidRPr="007204FF">
        <w:rPr>
          <w:rFonts w:ascii="Arial" w:hAnsi="Arial" w:cs="Arial"/>
          <w:b/>
          <w:bCs/>
          <w:sz w:val="16"/>
          <w:szCs w:val="16"/>
        </w:rPr>
        <w:t xml:space="preserve">Annual Revenue Requirements of Transmission Facilities </w:t>
      </w:r>
    </w:p>
    <w:p w:rsidR="00E01EDC" w:rsidRPr="007204FF" w:rsidRDefault="00A11202" w:rsidP="00DA55B7">
      <w:pPr>
        <w:spacing w:after="0" w:line="240" w:lineRule="auto"/>
        <w:jc w:val="center"/>
        <w:rPr>
          <w:rFonts w:ascii="Arial" w:hAnsi="Arial" w:cs="Arial"/>
          <w:b/>
          <w:bCs/>
          <w:sz w:val="16"/>
          <w:szCs w:val="16"/>
        </w:rPr>
      </w:pPr>
      <w:r w:rsidRPr="007204FF">
        <w:rPr>
          <w:rFonts w:ascii="Arial" w:hAnsi="Arial" w:cs="Arial"/>
          <w:b/>
          <w:bCs/>
          <w:sz w:val="16"/>
          <w:szCs w:val="16"/>
        </w:rPr>
        <w:t>(Excess)/Deficient ADIT Worksheet</w:t>
      </w:r>
    </w:p>
    <w:p w:rsidR="00E01EDC" w:rsidRPr="007204FF" w:rsidRDefault="00A11202" w:rsidP="00DA55B7">
      <w:pPr>
        <w:shd w:val="clear" w:color="auto" w:fill="FFFFCC"/>
        <w:spacing w:after="0" w:line="240" w:lineRule="auto"/>
        <w:jc w:val="center"/>
        <w:rPr>
          <w:rFonts w:ascii="Arial" w:hAnsi="Arial" w:cs="Arial"/>
          <w:b/>
          <w:bCs/>
          <w:sz w:val="16"/>
          <w:szCs w:val="16"/>
        </w:rPr>
      </w:pPr>
      <w:r w:rsidRPr="007204FF">
        <w:rPr>
          <w:rFonts w:ascii="Arial" w:hAnsi="Arial" w:cs="Arial"/>
          <w:b/>
          <w:bCs/>
          <w:sz w:val="16"/>
          <w:szCs w:val="16"/>
        </w:rPr>
        <w:t>Schedule 14(a) - Remeasurement Support - ___________________________</w:t>
      </w:r>
    </w:p>
    <w:p w:rsidR="00E01EDC" w:rsidRPr="007204FF" w:rsidRDefault="00A11202" w:rsidP="00E01EDC">
      <w:pPr>
        <w:shd w:val="clear" w:color="auto" w:fill="FFFFCC"/>
        <w:spacing w:after="840"/>
        <w:jc w:val="center"/>
        <w:rPr>
          <w:rFonts w:ascii="Arial" w:hAnsi="Arial" w:cs="Arial"/>
          <w:b/>
          <w:bCs/>
          <w:sz w:val="16"/>
          <w:szCs w:val="16"/>
        </w:rPr>
      </w:pPr>
      <w:r w:rsidRPr="007204FF">
        <w:rPr>
          <w:rFonts w:ascii="Arial" w:hAnsi="Arial" w:cs="Arial"/>
          <w:b/>
          <w:bCs/>
          <w:sz w:val="16"/>
          <w:szCs w:val="16"/>
        </w:rPr>
        <w:t>For Costs in the Year of 20__</w:t>
      </w:r>
    </w:p>
    <w:tbl>
      <w:tblPr>
        <w:tblW w:w="19354" w:type="dxa"/>
        <w:tblLayout w:type="fixed"/>
        <w:tblCellMar>
          <w:left w:w="29" w:type="dxa"/>
          <w:right w:w="29" w:type="dxa"/>
        </w:tblCellMar>
        <w:tblLook w:val="04A0" w:firstRow="1" w:lastRow="0" w:firstColumn="1" w:lastColumn="0" w:noHBand="0" w:noVBand="1"/>
      </w:tblPr>
      <w:tblGrid>
        <w:gridCol w:w="459"/>
        <w:gridCol w:w="2511"/>
        <w:gridCol w:w="810"/>
        <w:gridCol w:w="1620"/>
        <w:gridCol w:w="1395"/>
        <w:gridCol w:w="1395"/>
        <w:gridCol w:w="1260"/>
        <w:gridCol w:w="1530"/>
        <w:gridCol w:w="1710"/>
        <w:gridCol w:w="1350"/>
        <w:gridCol w:w="1305"/>
        <w:gridCol w:w="1305"/>
        <w:gridCol w:w="1350"/>
        <w:gridCol w:w="1354"/>
      </w:tblGrid>
      <w:tr w:rsidR="00054308" w:rsidTr="003028DD">
        <w:trPr>
          <w:trHeight w:val="360"/>
        </w:trPr>
        <w:tc>
          <w:tcPr>
            <w:tcW w:w="459" w:type="dxa"/>
            <w:tcBorders>
              <w:top w:val="nil"/>
              <w:left w:val="nil"/>
              <w:right w:val="nil"/>
            </w:tcBorders>
            <w:noWrap/>
            <w:vAlign w:val="bottom"/>
            <w:hideMark/>
          </w:tcPr>
          <w:p w:rsidR="00E01EDC" w:rsidRPr="007204FF" w:rsidRDefault="00A11202" w:rsidP="003028DD">
            <w:pPr>
              <w:spacing w:afterLines="40" w:after="96"/>
              <w:jc w:val="center"/>
              <w:rPr>
                <w:rFonts w:ascii="Arial" w:hAnsi="Arial" w:cs="Arial"/>
                <w:sz w:val="16"/>
                <w:szCs w:val="16"/>
              </w:rPr>
            </w:pPr>
          </w:p>
        </w:tc>
        <w:tc>
          <w:tcPr>
            <w:tcW w:w="2511" w:type="dxa"/>
            <w:tcBorders>
              <w:top w:val="nil"/>
              <w:left w:val="nil"/>
              <w:right w:val="nil"/>
            </w:tcBorders>
            <w:noWrap/>
            <w:vAlign w:val="bottom"/>
          </w:tcPr>
          <w:p w:rsidR="00E01EDC" w:rsidRPr="007204FF" w:rsidRDefault="00A11202" w:rsidP="003028DD">
            <w:pPr>
              <w:spacing w:after="120"/>
              <w:rPr>
                <w:rFonts w:ascii="Arial" w:hAnsi="Arial" w:cs="Arial"/>
                <w:sz w:val="16"/>
                <w:szCs w:val="16"/>
              </w:rPr>
            </w:pPr>
          </w:p>
        </w:tc>
        <w:tc>
          <w:tcPr>
            <w:tcW w:w="810" w:type="dxa"/>
            <w:tcBorders>
              <w:top w:val="nil"/>
              <w:left w:val="nil"/>
              <w:right w:val="nil"/>
            </w:tcBorders>
            <w:noWrap/>
            <w:vAlign w:val="bottom"/>
            <w:hideMark/>
          </w:tcPr>
          <w:p w:rsidR="00E01EDC" w:rsidRPr="007204FF" w:rsidRDefault="00A11202" w:rsidP="003028DD">
            <w:pPr>
              <w:spacing w:afterLines="40" w:after="96"/>
              <w:jc w:val="center"/>
              <w:rPr>
                <w:rFonts w:ascii="Arial" w:hAnsi="Arial" w:cs="Arial"/>
                <w:sz w:val="16"/>
                <w:szCs w:val="16"/>
              </w:rPr>
            </w:pPr>
          </w:p>
        </w:tc>
        <w:tc>
          <w:tcPr>
            <w:tcW w:w="1620" w:type="dxa"/>
            <w:tcBorders>
              <w:top w:val="nil"/>
              <w:left w:val="nil"/>
              <w:right w:val="nil"/>
            </w:tcBorders>
            <w:noWrap/>
            <w:vAlign w:val="bottom"/>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(A)</w:t>
            </w:r>
          </w:p>
        </w:tc>
        <w:tc>
          <w:tcPr>
            <w:tcW w:w="1395" w:type="dxa"/>
            <w:tcBorders>
              <w:top w:val="nil"/>
              <w:left w:val="nil"/>
              <w:right w:val="nil"/>
            </w:tcBorders>
            <w:shd w:val="clear" w:color="auto" w:fill="FFFFCC"/>
            <w:noWrap/>
            <w:vAlign w:val="bottom"/>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(B) = (A)* ___%</w:t>
            </w:r>
          </w:p>
        </w:tc>
        <w:tc>
          <w:tcPr>
            <w:tcW w:w="1395" w:type="dxa"/>
            <w:tcBorders>
              <w:top w:val="nil"/>
              <w:left w:val="nil"/>
              <w:right w:val="nil"/>
            </w:tcBorders>
            <w:shd w:val="clear" w:color="auto" w:fill="FFFFCC"/>
            <w:noWrap/>
            <w:vAlign w:val="bottom"/>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(C) = (A)* ___%</w:t>
            </w:r>
          </w:p>
        </w:tc>
        <w:tc>
          <w:tcPr>
            <w:tcW w:w="1260" w:type="dxa"/>
            <w:tcBorders>
              <w:top w:val="nil"/>
              <w:left w:val="nil"/>
              <w:right w:val="nil"/>
            </w:tcBorders>
            <w:noWrap/>
            <w:vAlign w:val="bottom"/>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(D) = (B) - (C)</w:t>
            </w:r>
          </w:p>
        </w:tc>
        <w:tc>
          <w:tcPr>
            <w:tcW w:w="1530" w:type="dxa"/>
            <w:tcBorders>
              <w:top w:val="nil"/>
              <w:left w:val="nil"/>
              <w:right w:val="nil"/>
            </w:tcBorders>
            <w:noWrap/>
            <w:vAlign w:val="bottom"/>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(E)</w:t>
            </w:r>
          </w:p>
        </w:tc>
        <w:tc>
          <w:tcPr>
            <w:tcW w:w="1710" w:type="dxa"/>
            <w:tcBorders>
              <w:top w:val="nil"/>
              <w:left w:val="nil"/>
              <w:right w:val="nil"/>
            </w:tcBorders>
            <w:shd w:val="clear" w:color="auto" w:fill="FFFFCC"/>
            <w:noWrap/>
            <w:vAlign w:val="bottom"/>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(F) = (E)* _____%</w:t>
            </w:r>
          </w:p>
        </w:tc>
        <w:tc>
          <w:tcPr>
            <w:tcW w:w="1350" w:type="dxa"/>
            <w:tcBorders>
              <w:top w:val="nil"/>
              <w:left w:val="nil"/>
              <w:right w:val="nil"/>
            </w:tcBorders>
            <w:shd w:val="clear" w:color="auto" w:fill="FFFFCC"/>
            <w:noWrap/>
            <w:vAlign w:val="bottom"/>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(G) = (E)*____%</w:t>
            </w:r>
          </w:p>
        </w:tc>
        <w:tc>
          <w:tcPr>
            <w:tcW w:w="1305" w:type="dxa"/>
            <w:tcBorders>
              <w:top w:val="nil"/>
              <w:left w:val="nil"/>
              <w:right w:val="nil"/>
            </w:tcBorders>
            <w:noWrap/>
            <w:vAlign w:val="bottom"/>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(H) = (F) - (G)</w:t>
            </w:r>
          </w:p>
        </w:tc>
        <w:tc>
          <w:tcPr>
            <w:tcW w:w="1305" w:type="dxa"/>
            <w:tcBorders>
              <w:top w:val="nil"/>
              <w:left w:val="nil"/>
              <w:right w:val="nil"/>
            </w:tcBorders>
            <w:noWrap/>
            <w:vAlign w:val="bottom"/>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(I) = (D) + (H)</w:t>
            </w:r>
          </w:p>
        </w:tc>
        <w:tc>
          <w:tcPr>
            <w:tcW w:w="1350" w:type="dxa"/>
            <w:tcBorders>
              <w:top w:val="nil"/>
              <w:left w:val="nil"/>
              <w:right w:val="nil"/>
            </w:tcBorders>
            <w:noWrap/>
            <w:vAlign w:val="bottom"/>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(J)</w:t>
            </w:r>
          </w:p>
        </w:tc>
        <w:tc>
          <w:tcPr>
            <w:tcW w:w="1354" w:type="dxa"/>
            <w:tcBorders>
              <w:top w:val="nil"/>
              <w:left w:val="nil"/>
              <w:right w:val="nil"/>
            </w:tcBorders>
            <w:noWrap/>
            <w:vAlign w:val="bottom"/>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(K) = (I) - (J)</w:t>
            </w:r>
          </w:p>
        </w:tc>
      </w:tr>
      <w:tr w:rsidR="00054308" w:rsidTr="003028DD">
        <w:trPr>
          <w:trHeight w:val="1290"/>
        </w:trPr>
        <w:tc>
          <w:tcPr>
            <w:tcW w:w="459" w:type="dxa"/>
            <w:tcBorders>
              <w:top w:val="nil"/>
              <w:left w:val="nil"/>
              <w:bottom w:val="single" w:sz="4" w:space="0" w:color="auto"/>
              <w:right w:val="nil"/>
            </w:tcBorders>
            <w:vAlign w:val="bottom"/>
            <w:hideMark/>
          </w:tcPr>
          <w:p w:rsidR="00E01EDC" w:rsidRPr="007204FF" w:rsidRDefault="00A11202" w:rsidP="003028DD">
            <w:pPr>
              <w:spacing w:afterLines="40" w:after="96"/>
              <w:jc w:val="center"/>
              <w:rPr>
                <w:rFonts w:ascii="Arial" w:hAnsi="Arial" w:cs="Arial"/>
                <w:b/>
                <w:bCs/>
                <w:sz w:val="16"/>
                <w:szCs w:val="16"/>
              </w:rPr>
            </w:pPr>
            <w:r w:rsidRPr="007204FF">
              <w:rPr>
                <w:rFonts w:ascii="Arial" w:hAnsi="Arial" w:cs="Arial"/>
                <w:b/>
                <w:bCs/>
                <w:sz w:val="16"/>
                <w:szCs w:val="16"/>
              </w:rPr>
              <w:t>Line No.</w:t>
            </w:r>
          </w:p>
        </w:tc>
        <w:tc>
          <w:tcPr>
            <w:tcW w:w="2511" w:type="dxa"/>
            <w:tcBorders>
              <w:top w:val="nil"/>
              <w:left w:val="nil"/>
              <w:bottom w:val="single" w:sz="4" w:space="0" w:color="auto"/>
              <w:right w:val="nil"/>
            </w:tcBorders>
            <w:noWrap/>
            <w:vAlign w:val="bottom"/>
            <w:hideMark/>
          </w:tcPr>
          <w:p w:rsidR="00E01EDC" w:rsidRPr="007204FF" w:rsidRDefault="00A11202" w:rsidP="003028DD">
            <w:pPr>
              <w:spacing w:afterLines="40" w:after="96"/>
              <w:jc w:val="center"/>
              <w:rPr>
                <w:rFonts w:ascii="Arial" w:hAnsi="Arial" w:cs="Arial"/>
                <w:b/>
                <w:bCs/>
                <w:sz w:val="16"/>
                <w:szCs w:val="16"/>
              </w:rPr>
            </w:pPr>
            <w:r w:rsidRPr="007204FF">
              <w:rPr>
                <w:rFonts w:ascii="Arial" w:hAnsi="Arial" w:cs="Arial"/>
                <w:b/>
                <w:bCs/>
                <w:sz w:val="16"/>
                <w:szCs w:val="16"/>
              </w:rPr>
              <w:t>Description</w:t>
            </w:r>
          </w:p>
        </w:tc>
        <w:tc>
          <w:tcPr>
            <w:tcW w:w="810" w:type="dxa"/>
            <w:tcBorders>
              <w:top w:val="nil"/>
              <w:left w:val="nil"/>
              <w:bottom w:val="single" w:sz="4" w:space="0" w:color="auto"/>
              <w:right w:val="nil"/>
            </w:tcBorders>
            <w:vAlign w:val="bottom"/>
            <w:hideMark/>
          </w:tcPr>
          <w:p w:rsidR="00E01EDC" w:rsidRPr="007204FF" w:rsidRDefault="00A11202" w:rsidP="003028DD">
            <w:pPr>
              <w:spacing w:afterLines="40" w:after="96"/>
              <w:jc w:val="center"/>
              <w:rPr>
                <w:rFonts w:ascii="Arial" w:hAnsi="Arial" w:cs="Arial"/>
                <w:b/>
                <w:bCs/>
                <w:sz w:val="16"/>
                <w:szCs w:val="16"/>
              </w:rPr>
            </w:pPr>
            <w:r w:rsidRPr="007204FF">
              <w:rPr>
                <w:rFonts w:ascii="Arial" w:hAnsi="Arial" w:cs="Arial"/>
                <w:b/>
                <w:bCs/>
                <w:sz w:val="16"/>
                <w:szCs w:val="16"/>
              </w:rPr>
              <w:t>FERC Account No.</w:t>
            </w:r>
          </w:p>
        </w:tc>
        <w:tc>
          <w:tcPr>
            <w:tcW w:w="1620" w:type="dxa"/>
            <w:tcBorders>
              <w:top w:val="nil"/>
              <w:left w:val="nil"/>
              <w:bottom w:val="single" w:sz="4" w:space="0" w:color="auto"/>
              <w:right w:val="nil"/>
            </w:tcBorders>
            <w:shd w:val="clear" w:color="auto" w:fill="FFFFCC"/>
            <w:vAlign w:val="bottom"/>
            <w:hideMark/>
          </w:tcPr>
          <w:p w:rsidR="00E01EDC" w:rsidRPr="007204FF" w:rsidRDefault="00A11202" w:rsidP="003028DD">
            <w:pPr>
              <w:spacing w:afterLines="40" w:after="96"/>
              <w:jc w:val="center"/>
              <w:rPr>
                <w:rFonts w:ascii="Arial" w:hAnsi="Arial" w:cs="Arial"/>
                <w:b/>
                <w:bCs/>
                <w:sz w:val="16"/>
                <w:szCs w:val="16"/>
              </w:rPr>
            </w:pPr>
            <w:r w:rsidRPr="007204FF">
              <w:rPr>
                <w:rFonts w:ascii="Arial" w:hAnsi="Arial" w:cs="Arial"/>
                <w:b/>
                <w:bCs/>
                <w:sz w:val="16"/>
                <w:szCs w:val="16"/>
              </w:rPr>
              <w:t xml:space="preserve">Gross Temporary Difference </w:t>
            </w:r>
            <w:r w:rsidRPr="007204FF">
              <w:rPr>
                <w:rFonts w:ascii="Arial" w:hAnsi="Arial" w:cs="Arial"/>
                <w:b/>
                <w:bCs/>
                <w:sz w:val="16"/>
                <w:szCs w:val="16"/>
              </w:rPr>
              <w:br/>
              <w:t>Fiscal Year Ended</w:t>
            </w:r>
            <w:r w:rsidRPr="007204FF">
              <w:rPr>
                <w:rFonts w:ascii="Arial" w:hAnsi="Arial" w:cs="Arial"/>
                <w:b/>
                <w:bCs/>
                <w:sz w:val="16"/>
                <w:szCs w:val="16"/>
              </w:rPr>
              <w:br/>
              <w:t>March 31, 20__ (a) (d)</w:t>
            </w:r>
          </w:p>
        </w:tc>
        <w:tc>
          <w:tcPr>
            <w:tcW w:w="1395" w:type="dxa"/>
            <w:tcBorders>
              <w:top w:val="nil"/>
              <w:left w:val="nil"/>
              <w:bottom w:val="single" w:sz="4" w:space="0" w:color="auto"/>
              <w:right w:val="nil"/>
            </w:tcBorders>
            <w:shd w:val="clear" w:color="auto" w:fill="FFFFCC"/>
            <w:noWrap/>
            <w:vAlign w:val="bottom"/>
            <w:hideMark/>
          </w:tcPr>
          <w:p w:rsidR="00E01EDC" w:rsidRPr="007204FF" w:rsidRDefault="00A11202" w:rsidP="003028DD">
            <w:pPr>
              <w:spacing w:afterLines="40" w:after="96"/>
              <w:jc w:val="center"/>
              <w:rPr>
                <w:rFonts w:ascii="Arial" w:hAnsi="Arial" w:cs="Arial"/>
                <w:b/>
                <w:bCs/>
                <w:sz w:val="16"/>
                <w:szCs w:val="16"/>
              </w:rPr>
            </w:pPr>
            <w:r w:rsidRPr="007204FF">
              <w:rPr>
                <w:rFonts w:ascii="Arial" w:hAnsi="Arial" w:cs="Arial"/>
                <w:b/>
                <w:bCs/>
                <w:sz w:val="16"/>
                <w:szCs w:val="16"/>
              </w:rPr>
              <w:t>ADIT @ __%</w:t>
            </w:r>
          </w:p>
        </w:tc>
        <w:tc>
          <w:tcPr>
            <w:tcW w:w="1395" w:type="dxa"/>
            <w:tcBorders>
              <w:top w:val="nil"/>
              <w:left w:val="nil"/>
              <w:bottom w:val="single" w:sz="4" w:space="0" w:color="auto"/>
              <w:right w:val="nil"/>
            </w:tcBorders>
            <w:shd w:val="clear" w:color="auto" w:fill="FFFFCC"/>
            <w:noWrap/>
            <w:vAlign w:val="bottom"/>
            <w:hideMark/>
          </w:tcPr>
          <w:p w:rsidR="00E01EDC" w:rsidRPr="007204FF" w:rsidRDefault="00A11202" w:rsidP="003028DD">
            <w:pPr>
              <w:spacing w:afterLines="40" w:after="96"/>
              <w:jc w:val="center"/>
              <w:rPr>
                <w:rFonts w:ascii="Arial" w:hAnsi="Arial" w:cs="Arial"/>
                <w:b/>
                <w:bCs/>
                <w:sz w:val="16"/>
                <w:szCs w:val="16"/>
              </w:rPr>
            </w:pPr>
            <w:r w:rsidRPr="007204FF">
              <w:rPr>
                <w:rFonts w:ascii="Arial" w:hAnsi="Arial" w:cs="Arial"/>
                <w:b/>
                <w:bCs/>
                <w:sz w:val="16"/>
                <w:szCs w:val="16"/>
              </w:rPr>
              <w:t>ADIT @ __%</w:t>
            </w:r>
          </w:p>
        </w:tc>
        <w:tc>
          <w:tcPr>
            <w:tcW w:w="1260" w:type="dxa"/>
            <w:tcBorders>
              <w:top w:val="nil"/>
              <w:left w:val="nil"/>
              <w:bottom w:val="single" w:sz="4" w:space="0" w:color="auto"/>
              <w:right w:val="nil"/>
            </w:tcBorders>
            <w:vAlign w:val="bottom"/>
            <w:hideMark/>
          </w:tcPr>
          <w:p w:rsidR="00E01EDC" w:rsidRPr="007204FF" w:rsidRDefault="00A11202" w:rsidP="003028DD">
            <w:pPr>
              <w:spacing w:afterLines="40" w:after="96"/>
              <w:jc w:val="center"/>
              <w:rPr>
                <w:rFonts w:ascii="Arial" w:hAnsi="Arial" w:cs="Arial"/>
                <w:b/>
                <w:bCs/>
                <w:sz w:val="16"/>
                <w:szCs w:val="16"/>
              </w:rPr>
            </w:pPr>
            <w:r w:rsidRPr="007204FF">
              <w:rPr>
                <w:rFonts w:ascii="Arial" w:hAnsi="Arial" w:cs="Arial"/>
                <w:b/>
                <w:bCs/>
                <w:sz w:val="16"/>
                <w:szCs w:val="16"/>
              </w:rPr>
              <w:t>(Excess)/</w:t>
            </w:r>
            <w:r w:rsidRPr="007204FF">
              <w:rPr>
                <w:rFonts w:ascii="Arial" w:hAnsi="Arial" w:cs="Arial"/>
                <w:b/>
                <w:bCs/>
                <w:sz w:val="16"/>
                <w:szCs w:val="16"/>
              </w:rPr>
              <w:br/>
              <w:t>Deficient ADIT due to Rate Change</w:t>
            </w:r>
          </w:p>
        </w:tc>
        <w:tc>
          <w:tcPr>
            <w:tcW w:w="1530" w:type="dxa"/>
            <w:tcBorders>
              <w:top w:val="nil"/>
              <w:left w:val="nil"/>
              <w:bottom w:val="single" w:sz="4" w:space="0" w:color="auto"/>
              <w:right w:val="nil"/>
            </w:tcBorders>
            <w:shd w:val="clear" w:color="auto" w:fill="FFFFCC"/>
            <w:vAlign w:val="bottom"/>
            <w:hideMark/>
          </w:tcPr>
          <w:p w:rsidR="00E01EDC" w:rsidRPr="007204FF" w:rsidRDefault="00A11202" w:rsidP="003028DD">
            <w:pPr>
              <w:spacing w:afterLines="40" w:after="96"/>
              <w:jc w:val="center"/>
              <w:rPr>
                <w:rFonts w:ascii="Arial" w:hAnsi="Arial" w:cs="Arial"/>
                <w:b/>
                <w:bCs/>
                <w:sz w:val="16"/>
                <w:szCs w:val="16"/>
              </w:rPr>
            </w:pPr>
            <w:r w:rsidRPr="007204FF">
              <w:rPr>
                <w:rFonts w:ascii="Arial" w:hAnsi="Arial" w:cs="Arial"/>
                <w:b/>
                <w:bCs/>
                <w:sz w:val="16"/>
                <w:szCs w:val="16"/>
              </w:rPr>
              <w:t xml:space="preserve">Gross Temporary Difference </w:t>
            </w:r>
            <w:r w:rsidRPr="007204FF">
              <w:rPr>
                <w:rFonts w:ascii="Arial" w:hAnsi="Arial" w:cs="Arial"/>
                <w:b/>
                <w:bCs/>
                <w:sz w:val="16"/>
                <w:szCs w:val="16"/>
              </w:rPr>
              <w:br/>
              <w:t>Fiscal Year Ended March 31, 20__ (a) (d)</w:t>
            </w:r>
          </w:p>
        </w:tc>
        <w:tc>
          <w:tcPr>
            <w:tcW w:w="1710" w:type="dxa"/>
            <w:tcBorders>
              <w:top w:val="nil"/>
              <w:left w:val="nil"/>
              <w:bottom w:val="single" w:sz="4" w:space="0" w:color="auto"/>
              <w:right w:val="nil"/>
            </w:tcBorders>
            <w:shd w:val="clear" w:color="auto" w:fill="FFFFCC"/>
            <w:vAlign w:val="bottom"/>
            <w:hideMark/>
          </w:tcPr>
          <w:p w:rsidR="00E01EDC" w:rsidRPr="007204FF" w:rsidRDefault="00A11202" w:rsidP="003028DD">
            <w:pPr>
              <w:spacing w:afterLines="40" w:after="96"/>
              <w:jc w:val="center"/>
              <w:rPr>
                <w:rFonts w:ascii="Arial" w:hAnsi="Arial" w:cs="Arial"/>
                <w:b/>
                <w:bCs/>
                <w:sz w:val="16"/>
                <w:szCs w:val="16"/>
              </w:rPr>
            </w:pPr>
            <w:r w:rsidRPr="007204FF">
              <w:rPr>
                <w:rFonts w:ascii="Arial" w:hAnsi="Arial" w:cs="Arial"/>
                <w:b/>
                <w:bCs/>
                <w:sz w:val="16"/>
                <w:szCs w:val="16"/>
              </w:rPr>
              <w:t>ADIT @ _____% (c)</w:t>
            </w:r>
          </w:p>
        </w:tc>
        <w:tc>
          <w:tcPr>
            <w:tcW w:w="1350" w:type="dxa"/>
            <w:tcBorders>
              <w:top w:val="nil"/>
              <w:left w:val="nil"/>
              <w:bottom w:val="single" w:sz="4" w:space="0" w:color="auto"/>
              <w:right w:val="nil"/>
            </w:tcBorders>
            <w:shd w:val="clear" w:color="auto" w:fill="FFFFCC"/>
            <w:noWrap/>
            <w:vAlign w:val="bottom"/>
            <w:hideMark/>
          </w:tcPr>
          <w:p w:rsidR="00E01EDC" w:rsidRPr="007204FF" w:rsidRDefault="00A11202" w:rsidP="003028DD">
            <w:pPr>
              <w:spacing w:afterLines="40" w:after="96"/>
              <w:jc w:val="center"/>
              <w:rPr>
                <w:rFonts w:ascii="Arial" w:hAnsi="Arial" w:cs="Arial"/>
                <w:b/>
                <w:bCs/>
                <w:sz w:val="16"/>
                <w:szCs w:val="16"/>
              </w:rPr>
            </w:pPr>
            <w:r w:rsidRPr="007204FF">
              <w:rPr>
                <w:rFonts w:ascii="Arial" w:hAnsi="Arial" w:cs="Arial"/>
                <w:b/>
                <w:bCs/>
                <w:sz w:val="16"/>
                <w:szCs w:val="16"/>
              </w:rPr>
              <w:t>ADIT @ ____%</w:t>
            </w:r>
          </w:p>
        </w:tc>
        <w:tc>
          <w:tcPr>
            <w:tcW w:w="1305" w:type="dxa"/>
            <w:tcBorders>
              <w:top w:val="nil"/>
              <w:left w:val="nil"/>
              <w:bottom w:val="single" w:sz="4" w:space="0" w:color="auto"/>
              <w:right w:val="nil"/>
            </w:tcBorders>
            <w:vAlign w:val="bottom"/>
            <w:hideMark/>
          </w:tcPr>
          <w:p w:rsidR="00E01EDC" w:rsidRPr="007204FF" w:rsidRDefault="00A11202" w:rsidP="003028DD">
            <w:pPr>
              <w:spacing w:afterLines="40" w:after="96"/>
              <w:jc w:val="center"/>
              <w:rPr>
                <w:rFonts w:ascii="Arial" w:hAnsi="Arial" w:cs="Arial"/>
                <w:b/>
                <w:bCs/>
                <w:sz w:val="16"/>
                <w:szCs w:val="16"/>
              </w:rPr>
            </w:pPr>
            <w:r w:rsidRPr="007204FF">
              <w:rPr>
                <w:rFonts w:ascii="Arial" w:hAnsi="Arial" w:cs="Arial"/>
                <w:b/>
                <w:bCs/>
                <w:sz w:val="16"/>
                <w:szCs w:val="16"/>
              </w:rPr>
              <w:t>(Excess)/</w:t>
            </w:r>
            <w:r w:rsidRPr="007204FF">
              <w:rPr>
                <w:rFonts w:ascii="Arial" w:hAnsi="Arial" w:cs="Arial"/>
                <w:b/>
                <w:bCs/>
                <w:sz w:val="16"/>
                <w:szCs w:val="16"/>
              </w:rPr>
              <w:br/>
              <w:t>Deficient ADIT due to Rate Change</w:t>
            </w:r>
          </w:p>
        </w:tc>
        <w:tc>
          <w:tcPr>
            <w:tcW w:w="1305" w:type="dxa"/>
            <w:tcBorders>
              <w:top w:val="nil"/>
              <w:left w:val="nil"/>
              <w:bottom w:val="single" w:sz="4" w:space="0" w:color="auto"/>
              <w:right w:val="nil"/>
            </w:tcBorders>
            <w:vAlign w:val="bottom"/>
            <w:hideMark/>
          </w:tcPr>
          <w:p w:rsidR="00E01EDC" w:rsidRPr="007204FF" w:rsidRDefault="00A11202" w:rsidP="003028DD">
            <w:pPr>
              <w:spacing w:afterLines="40" w:after="96"/>
              <w:jc w:val="center"/>
              <w:rPr>
                <w:rFonts w:ascii="Arial" w:hAnsi="Arial" w:cs="Arial"/>
                <w:b/>
                <w:bCs/>
                <w:sz w:val="16"/>
                <w:szCs w:val="16"/>
              </w:rPr>
            </w:pPr>
            <w:r w:rsidRPr="007204FF">
              <w:rPr>
                <w:rFonts w:ascii="Arial" w:hAnsi="Arial" w:cs="Arial"/>
                <w:b/>
                <w:bCs/>
                <w:sz w:val="16"/>
                <w:szCs w:val="16"/>
              </w:rPr>
              <w:t>Total (Excess)/</w:t>
            </w:r>
            <w:r w:rsidRPr="007204FF">
              <w:rPr>
                <w:rFonts w:ascii="Arial" w:hAnsi="Arial" w:cs="Arial"/>
                <w:b/>
                <w:bCs/>
                <w:sz w:val="16"/>
                <w:szCs w:val="16"/>
              </w:rPr>
              <w:br/>
              <w:t>Deficient ADIT due to Rate Change</w:t>
            </w:r>
          </w:p>
        </w:tc>
        <w:tc>
          <w:tcPr>
            <w:tcW w:w="1350" w:type="dxa"/>
            <w:tcBorders>
              <w:top w:val="nil"/>
              <w:left w:val="nil"/>
              <w:bottom w:val="single" w:sz="4" w:space="0" w:color="auto"/>
              <w:right w:val="nil"/>
            </w:tcBorders>
            <w:vAlign w:val="bottom"/>
            <w:hideMark/>
          </w:tcPr>
          <w:p w:rsidR="00E01EDC" w:rsidRPr="007204FF" w:rsidRDefault="00A11202" w:rsidP="003028DD">
            <w:pPr>
              <w:spacing w:afterLines="40" w:after="96"/>
              <w:jc w:val="center"/>
              <w:rPr>
                <w:rFonts w:ascii="Arial" w:hAnsi="Arial" w:cs="Arial"/>
                <w:b/>
                <w:bCs/>
                <w:sz w:val="16"/>
                <w:szCs w:val="16"/>
              </w:rPr>
            </w:pPr>
            <w:r w:rsidRPr="007204FF">
              <w:rPr>
                <w:rFonts w:ascii="Arial" w:hAnsi="Arial" w:cs="Arial"/>
                <w:b/>
                <w:bCs/>
                <w:sz w:val="16"/>
                <w:szCs w:val="16"/>
              </w:rPr>
              <w:t>Adjustments Post R</w:t>
            </w:r>
            <w:r w:rsidRPr="007204FF">
              <w:rPr>
                <w:rFonts w:ascii="Arial" w:hAnsi="Arial" w:cs="Arial"/>
                <w:b/>
                <w:bCs/>
                <w:sz w:val="16"/>
                <w:szCs w:val="16"/>
              </w:rPr>
              <w:t>emeasurement (d)</w:t>
            </w:r>
          </w:p>
        </w:tc>
        <w:tc>
          <w:tcPr>
            <w:tcW w:w="1354" w:type="dxa"/>
            <w:tcBorders>
              <w:top w:val="nil"/>
              <w:left w:val="nil"/>
              <w:bottom w:val="single" w:sz="4" w:space="0" w:color="auto"/>
              <w:right w:val="nil"/>
            </w:tcBorders>
            <w:shd w:val="clear" w:color="auto" w:fill="FFFFCC"/>
            <w:vAlign w:val="bottom"/>
            <w:hideMark/>
          </w:tcPr>
          <w:p w:rsidR="00E01EDC" w:rsidRPr="007204FF" w:rsidRDefault="00A11202" w:rsidP="003028DD">
            <w:pPr>
              <w:spacing w:afterLines="40" w:after="96"/>
              <w:jc w:val="center"/>
              <w:rPr>
                <w:rFonts w:ascii="Arial" w:hAnsi="Arial" w:cs="Arial"/>
                <w:b/>
                <w:bCs/>
                <w:sz w:val="16"/>
                <w:szCs w:val="16"/>
              </w:rPr>
            </w:pPr>
            <w:r w:rsidRPr="007204FF">
              <w:rPr>
                <w:rFonts w:ascii="Arial" w:hAnsi="Arial" w:cs="Arial"/>
                <w:b/>
                <w:bCs/>
                <w:sz w:val="16"/>
                <w:szCs w:val="16"/>
              </w:rPr>
              <w:t>20__ (Excess)/</w:t>
            </w:r>
            <w:r w:rsidRPr="007204FF">
              <w:rPr>
                <w:rFonts w:ascii="Arial" w:hAnsi="Arial" w:cs="Arial"/>
                <w:b/>
                <w:bCs/>
                <w:sz w:val="16"/>
                <w:szCs w:val="16"/>
              </w:rPr>
              <w:br/>
              <w:t>Deficient ADIT due to Rate Change</w:t>
            </w:r>
          </w:p>
        </w:tc>
      </w:tr>
      <w:tr w:rsidR="00054308" w:rsidTr="003028DD">
        <w:trPr>
          <w:trHeight w:val="405"/>
        </w:trPr>
        <w:tc>
          <w:tcPr>
            <w:tcW w:w="459"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p>
        </w:tc>
        <w:tc>
          <w:tcPr>
            <w:tcW w:w="2511" w:type="dxa"/>
            <w:tcBorders>
              <w:top w:val="single" w:sz="4" w:space="0" w:color="auto"/>
              <w:left w:val="nil"/>
              <w:bottom w:val="nil"/>
              <w:right w:val="nil"/>
            </w:tcBorders>
            <w:noWrap/>
            <w:hideMark/>
          </w:tcPr>
          <w:p w:rsidR="00E01EDC" w:rsidRPr="007204FF" w:rsidRDefault="00A11202" w:rsidP="003028DD">
            <w:pPr>
              <w:spacing w:afterLines="40" w:after="96"/>
              <w:rPr>
                <w:rFonts w:ascii="Arial" w:hAnsi="Arial" w:cs="Arial"/>
                <w:sz w:val="16"/>
                <w:szCs w:val="16"/>
              </w:rPr>
            </w:pPr>
          </w:p>
        </w:tc>
        <w:tc>
          <w:tcPr>
            <w:tcW w:w="810" w:type="dxa"/>
            <w:tcBorders>
              <w:top w:val="single" w:sz="4" w:space="0" w:color="auto"/>
              <w:left w:val="nil"/>
              <w:bottom w:val="nil"/>
              <w:right w:val="nil"/>
            </w:tcBorders>
            <w:noWrap/>
            <w:hideMark/>
          </w:tcPr>
          <w:p w:rsidR="00E01EDC" w:rsidRPr="007204FF" w:rsidRDefault="00A11202" w:rsidP="003028DD">
            <w:pPr>
              <w:spacing w:afterLines="40" w:after="96"/>
              <w:rPr>
                <w:rFonts w:ascii="Arial" w:hAnsi="Arial" w:cs="Arial"/>
                <w:sz w:val="16"/>
                <w:szCs w:val="16"/>
              </w:rPr>
            </w:pPr>
          </w:p>
        </w:tc>
        <w:tc>
          <w:tcPr>
            <w:tcW w:w="1620"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p>
        </w:tc>
        <w:tc>
          <w:tcPr>
            <w:tcW w:w="1395"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p>
        </w:tc>
        <w:tc>
          <w:tcPr>
            <w:tcW w:w="1395"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p>
        </w:tc>
        <w:tc>
          <w:tcPr>
            <w:tcW w:w="1260"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p>
        </w:tc>
        <w:tc>
          <w:tcPr>
            <w:tcW w:w="1530"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p>
        </w:tc>
        <w:tc>
          <w:tcPr>
            <w:tcW w:w="1710"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p>
        </w:tc>
        <w:tc>
          <w:tcPr>
            <w:tcW w:w="1350"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p>
        </w:tc>
        <w:tc>
          <w:tcPr>
            <w:tcW w:w="1305"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p>
        </w:tc>
        <w:tc>
          <w:tcPr>
            <w:tcW w:w="1305"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p>
        </w:tc>
        <w:tc>
          <w:tcPr>
            <w:tcW w:w="1350"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p>
        </w:tc>
        <w:tc>
          <w:tcPr>
            <w:tcW w:w="1354"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p>
        </w:tc>
      </w:tr>
      <w:tr w:rsidR="00054308" w:rsidTr="003028DD">
        <w:trPr>
          <w:trHeight w:val="255"/>
        </w:trPr>
        <w:tc>
          <w:tcPr>
            <w:tcW w:w="459" w:type="dxa"/>
            <w:tcBorders>
              <w:top w:val="nil"/>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1a</w:t>
            </w:r>
          </w:p>
        </w:tc>
        <w:tc>
          <w:tcPr>
            <w:tcW w:w="2511" w:type="dxa"/>
            <w:tcBorders>
              <w:top w:val="nil"/>
              <w:left w:val="nil"/>
              <w:bottom w:val="nil"/>
              <w:right w:val="nil"/>
            </w:tcBorders>
            <w:shd w:val="clear" w:color="auto" w:fill="FFFFCC"/>
            <w:noWrap/>
            <w:hideMark/>
          </w:tcPr>
          <w:p w:rsidR="00E01EDC" w:rsidRPr="007204FF" w:rsidRDefault="00A11202" w:rsidP="003028DD">
            <w:pPr>
              <w:spacing w:afterLines="40" w:after="96"/>
              <w:rPr>
                <w:rFonts w:ascii="Arial" w:hAnsi="Arial" w:cs="Arial"/>
                <w:sz w:val="16"/>
                <w:szCs w:val="16"/>
              </w:rPr>
            </w:pPr>
            <w:r w:rsidRPr="007204FF">
              <w:rPr>
                <w:rFonts w:ascii="Arial" w:hAnsi="Arial" w:cs="Arial"/>
                <w:sz w:val="16"/>
                <w:szCs w:val="16"/>
              </w:rPr>
              <w:t> </w:t>
            </w:r>
          </w:p>
        </w:tc>
        <w:tc>
          <w:tcPr>
            <w:tcW w:w="810" w:type="dxa"/>
            <w:tcBorders>
              <w:top w:val="nil"/>
              <w:left w:val="nil"/>
              <w:bottom w:val="nil"/>
              <w:right w:val="nil"/>
            </w:tcBorders>
            <w:shd w:val="clear" w:color="auto" w:fill="FFFFCC"/>
            <w:noWrap/>
            <w:hideMark/>
          </w:tcPr>
          <w:p w:rsidR="00E01EDC" w:rsidRPr="007204FF" w:rsidRDefault="00A11202" w:rsidP="003028DD">
            <w:pPr>
              <w:spacing w:afterLines="40" w:after="96"/>
              <w:rPr>
                <w:rFonts w:ascii="Arial" w:hAnsi="Arial" w:cs="Arial"/>
                <w:sz w:val="16"/>
                <w:szCs w:val="16"/>
              </w:rPr>
            </w:pPr>
          </w:p>
        </w:tc>
        <w:tc>
          <w:tcPr>
            <w:tcW w:w="1620" w:type="dxa"/>
            <w:tcBorders>
              <w:top w:val="nil"/>
              <w:left w:val="nil"/>
              <w:right w:val="nil"/>
            </w:tcBorders>
            <w:shd w:val="clear" w:color="auto" w:fill="FFFFCC"/>
            <w:noWrap/>
            <w:hideMark/>
          </w:tcPr>
          <w:p w:rsidR="00E01EDC" w:rsidRPr="007204FF" w:rsidRDefault="00A11202" w:rsidP="003028DD">
            <w:pPr>
              <w:spacing w:afterLines="40" w:after="96"/>
              <w:jc w:val="center"/>
              <w:rPr>
                <w:rFonts w:ascii="Arial" w:hAnsi="Arial" w:cs="Arial"/>
                <w:sz w:val="16"/>
                <w:szCs w:val="16"/>
              </w:rPr>
            </w:pPr>
          </w:p>
        </w:tc>
        <w:tc>
          <w:tcPr>
            <w:tcW w:w="1395" w:type="dxa"/>
            <w:tcBorders>
              <w:top w:val="nil"/>
              <w:left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95" w:type="dxa"/>
            <w:tcBorders>
              <w:top w:val="nil"/>
              <w:left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260" w:type="dxa"/>
            <w:tcBorders>
              <w:top w:val="nil"/>
              <w:left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530" w:type="dxa"/>
            <w:tcBorders>
              <w:top w:val="nil"/>
              <w:left w:val="nil"/>
              <w:right w:val="nil"/>
            </w:tcBorders>
            <w:shd w:val="clear" w:color="auto" w:fill="FFFFCC"/>
            <w:noWrap/>
            <w:hideMark/>
          </w:tcPr>
          <w:p w:rsidR="00E01EDC" w:rsidRPr="007204FF" w:rsidRDefault="00A11202" w:rsidP="003028DD">
            <w:pPr>
              <w:spacing w:afterLines="40" w:after="96"/>
              <w:jc w:val="center"/>
              <w:rPr>
                <w:rFonts w:ascii="Arial" w:hAnsi="Arial" w:cs="Arial"/>
                <w:sz w:val="16"/>
                <w:szCs w:val="16"/>
              </w:rPr>
            </w:pPr>
          </w:p>
        </w:tc>
        <w:tc>
          <w:tcPr>
            <w:tcW w:w="1710" w:type="dxa"/>
            <w:tcBorders>
              <w:top w:val="nil"/>
              <w:left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50" w:type="dxa"/>
            <w:tcBorders>
              <w:top w:val="nil"/>
              <w:left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05" w:type="dxa"/>
            <w:tcBorders>
              <w:top w:val="nil"/>
              <w:left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05" w:type="dxa"/>
            <w:tcBorders>
              <w:top w:val="nil"/>
              <w:left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50" w:type="dxa"/>
            <w:tcBorders>
              <w:top w:val="nil"/>
              <w:left w:val="nil"/>
              <w:right w:val="nil"/>
            </w:tcBorders>
            <w:shd w:val="clear" w:color="auto" w:fill="FFFFCC"/>
            <w:noWrap/>
            <w:hideMark/>
          </w:tcPr>
          <w:p w:rsidR="00E01EDC" w:rsidRPr="007204FF" w:rsidRDefault="00A11202" w:rsidP="003028DD">
            <w:pPr>
              <w:spacing w:afterLines="40" w:after="96"/>
              <w:jc w:val="center"/>
              <w:rPr>
                <w:rFonts w:ascii="Arial" w:hAnsi="Arial" w:cs="Arial"/>
                <w:sz w:val="16"/>
                <w:szCs w:val="16"/>
              </w:rPr>
            </w:pPr>
          </w:p>
        </w:tc>
        <w:tc>
          <w:tcPr>
            <w:tcW w:w="1354" w:type="dxa"/>
            <w:tcBorders>
              <w:top w:val="nil"/>
              <w:left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r>
      <w:tr w:rsidR="00054308" w:rsidTr="00DA55B7">
        <w:trPr>
          <w:trHeight w:val="255"/>
        </w:trPr>
        <w:tc>
          <w:tcPr>
            <w:tcW w:w="459" w:type="dxa"/>
            <w:tcBorders>
              <w:top w:val="nil"/>
              <w:left w:val="nil"/>
              <w:bottom w:val="nil"/>
              <w:right w:val="nil"/>
            </w:tcBorders>
            <w:shd w:val="clear" w:color="auto" w:fill="FFFF99"/>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1[ ]</w:t>
            </w:r>
          </w:p>
        </w:tc>
        <w:tc>
          <w:tcPr>
            <w:tcW w:w="2511" w:type="dxa"/>
            <w:tcBorders>
              <w:top w:val="nil"/>
              <w:left w:val="nil"/>
              <w:bottom w:val="nil"/>
              <w:right w:val="nil"/>
            </w:tcBorders>
            <w:shd w:val="clear" w:color="auto" w:fill="FFFFCC"/>
            <w:noWrap/>
            <w:hideMark/>
          </w:tcPr>
          <w:p w:rsidR="00E01EDC" w:rsidRPr="007204FF" w:rsidRDefault="00A11202" w:rsidP="003028DD">
            <w:pPr>
              <w:spacing w:afterLines="40" w:after="96"/>
              <w:rPr>
                <w:rFonts w:ascii="Arial" w:hAnsi="Arial" w:cs="Arial"/>
                <w:sz w:val="16"/>
                <w:szCs w:val="16"/>
              </w:rPr>
            </w:pPr>
            <w:r w:rsidRPr="007204FF">
              <w:rPr>
                <w:rFonts w:ascii="Arial" w:hAnsi="Arial" w:cs="Arial"/>
                <w:sz w:val="16"/>
                <w:szCs w:val="16"/>
              </w:rPr>
              <w:t> </w:t>
            </w:r>
          </w:p>
        </w:tc>
        <w:tc>
          <w:tcPr>
            <w:tcW w:w="810" w:type="dxa"/>
            <w:tcBorders>
              <w:top w:val="nil"/>
              <w:left w:val="nil"/>
              <w:bottom w:val="nil"/>
              <w:right w:val="nil"/>
            </w:tcBorders>
            <w:shd w:val="clear" w:color="auto" w:fill="FFFFCC"/>
            <w:noWrap/>
            <w:hideMark/>
          </w:tcPr>
          <w:p w:rsidR="00E01EDC" w:rsidRPr="007204FF" w:rsidRDefault="00A11202" w:rsidP="003028DD">
            <w:pPr>
              <w:spacing w:afterLines="40" w:after="96"/>
              <w:rPr>
                <w:rFonts w:ascii="Arial" w:hAnsi="Arial" w:cs="Arial"/>
                <w:sz w:val="16"/>
                <w:szCs w:val="16"/>
              </w:rPr>
            </w:pPr>
          </w:p>
        </w:tc>
        <w:tc>
          <w:tcPr>
            <w:tcW w:w="1620" w:type="dxa"/>
            <w:tcBorders>
              <w:top w:val="nil"/>
              <w:left w:val="nil"/>
              <w:bottom w:val="single" w:sz="4" w:space="0" w:color="auto"/>
              <w:right w:val="nil"/>
            </w:tcBorders>
            <w:shd w:val="clear" w:color="auto" w:fill="FFFFCC"/>
            <w:noWrap/>
            <w:hideMark/>
          </w:tcPr>
          <w:p w:rsidR="00E01EDC" w:rsidRPr="007204FF" w:rsidRDefault="00A11202" w:rsidP="003028DD">
            <w:pPr>
              <w:spacing w:afterLines="40" w:after="96"/>
              <w:jc w:val="center"/>
              <w:rPr>
                <w:rFonts w:ascii="Arial" w:hAnsi="Arial" w:cs="Arial"/>
                <w:sz w:val="16"/>
                <w:szCs w:val="16"/>
              </w:rPr>
            </w:pPr>
          </w:p>
        </w:tc>
        <w:tc>
          <w:tcPr>
            <w:tcW w:w="1395" w:type="dxa"/>
            <w:tcBorders>
              <w:top w:val="nil"/>
              <w:left w:val="nil"/>
              <w:bottom w:val="single" w:sz="4" w:space="0" w:color="auto"/>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95" w:type="dxa"/>
            <w:tcBorders>
              <w:top w:val="nil"/>
              <w:left w:val="nil"/>
              <w:bottom w:val="single" w:sz="4" w:space="0" w:color="auto"/>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260" w:type="dxa"/>
            <w:tcBorders>
              <w:top w:val="nil"/>
              <w:left w:val="nil"/>
              <w:bottom w:val="single" w:sz="4" w:space="0" w:color="auto"/>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530" w:type="dxa"/>
            <w:tcBorders>
              <w:top w:val="nil"/>
              <w:left w:val="nil"/>
              <w:bottom w:val="single" w:sz="4" w:space="0" w:color="auto"/>
              <w:right w:val="nil"/>
            </w:tcBorders>
            <w:shd w:val="clear" w:color="auto" w:fill="FFFFCC"/>
            <w:noWrap/>
            <w:hideMark/>
          </w:tcPr>
          <w:p w:rsidR="00E01EDC" w:rsidRPr="007204FF" w:rsidRDefault="00A11202" w:rsidP="003028DD">
            <w:pPr>
              <w:spacing w:afterLines="40" w:after="96"/>
              <w:jc w:val="center"/>
              <w:rPr>
                <w:rFonts w:ascii="Arial" w:hAnsi="Arial" w:cs="Arial"/>
                <w:sz w:val="16"/>
                <w:szCs w:val="16"/>
              </w:rPr>
            </w:pPr>
          </w:p>
        </w:tc>
        <w:tc>
          <w:tcPr>
            <w:tcW w:w="1710" w:type="dxa"/>
            <w:tcBorders>
              <w:top w:val="nil"/>
              <w:left w:val="nil"/>
              <w:bottom w:val="single" w:sz="4" w:space="0" w:color="auto"/>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50" w:type="dxa"/>
            <w:tcBorders>
              <w:top w:val="nil"/>
              <w:left w:val="nil"/>
              <w:bottom w:val="single" w:sz="4" w:space="0" w:color="auto"/>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05" w:type="dxa"/>
            <w:tcBorders>
              <w:top w:val="nil"/>
              <w:left w:val="nil"/>
              <w:bottom w:val="single" w:sz="4" w:space="0" w:color="auto"/>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05" w:type="dxa"/>
            <w:tcBorders>
              <w:top w:val="nil"/>
              <w:left w:val="nil"/>
              <w:bottom w:val="single" w:sz="4" w:space="0" w:color="auto"/>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50" w:type="dxa"/>
            <w:tcBorders>
              <w:top w:val="nil"/>
              <w:left w:val="nil"/>
              <w:bottom w:val="single" w:sz="4" w:space="0" w:color="auto"/>
              <w:right w:val="nil"/>
            </w:tcBorders>
            <w:shd w:val="clear" w:color="auto" w:fill="FFFFCC"/>
            <w:noWrap/>
            <w:hideMark/>
          </w:tcPr>
          <w:p w:rsidR="00E01EDC" w:rsidRPr="007204FF" w:rsidRDefault="00A11202" w:rsidP="003028DD">
            <w:pPr>
              <w:spacing w:afterLines="40" w:after="96"/>
              <w:jc w:val="center"/>
              <w:rPr>
                <w:rFonts w:ascii="Arial" w:hAnsi="Arial" w:cs="Arial"/>
                <w:sz w:val="16"/>
                <w:szCs w:val="16"/>
              </w:rPr>
            </w:pPr>
          </w:p>
        </w:tc>
        <w:tc>
          <w:tcPr>
            <w:tcW w:w="1354" w:type="dxa"/>
            <w:tcBorders>
              <w:top w:val="nil"/>
              <w:left w:val="nil"/>
              <w:bottom w:val="single" w:sz="4" w:space="0" w:color="auto"/>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r>
      <w:tr w:rsidR="00054308" w:rsidTr="003028DD">
        <w:trPr>
          <w:trHeight w:val="255"/>
        </w:trPr>
        <w:tc>
          <w:tcPr>
            <w:tcW w:w="459" w:type="dxa"/>
            <w:tcBorders>
              <w:top w:val="nil"/>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2</w:t>
            </w:r>
          </w:p>
        </w:tc>
        <w:tc>
          <w:tcPr>
            <w:tcW w:w="2511" w:type="dxa"/>
            <w:tcBorders>
              <w:top w:val="nil"/>
              <w:left w:val="nil"/>
              <w:bottom w:val="nil"/>
              <w:right w:val="nil"/>
            </w:tcBorders>
            <w:noWrap/>
            <w:hideMark/>
          </w:tcPr>
          <w:p w:rsidR="00E01EDC" w:rsidRPr="007204FF" w:rsidRDefault="00A11202" w:rsidP="003028DD">
            <w:pPr>
              <w:spacing w:afterLines="40" w:after="96"/>
              <w:rPr>
                <w:rFonts w:ascii="Arial" w:hAnsi="Arial" w:cs="Arial"/>
                <w:sz w:val="16"/>
                <w:szCs w:val="16"/>
              </w:rPr>
            </w:pPr>
            <w:r w:rsidRPr="007204FF">
              <w:rPr>
                <w:rFonts w:ascii="Arial" w:hAnsi="Arial" w:cs="Arial"/>
                <w:sz w:val="16"/>
                <w:szCs w:val="16"/>
              </w:rPr>
              <w:t>Total (Sum Lines 1a thru 1[]) (b)</w:t>
            </w:r>
          </w:p>
        </w:tc>
        <w:tc>
          <w:tcPr>
            <w:tcW w:w="810" w:type="dxa"/>
            <w:tcBorders>
              <w:top w:val="nil"/>
              <w:left w:val="nil"/>
              <w:bottom w:val="nil"/>
              <w:right w:val="nil"/>
            </w:tcBorders>
            <w:noWrap/>
            <w:hideMark/>
          </w:tcPr>
          <w:p w:rsidR="00E01EDC" w:rsidRPr="007204FF" w:rsidRDefault="00A11202" w:rsidP="003028DD">
            <w:pPr>
              <w:spacing w:afterLines="40" w:after="96"/>
              <w:rPr>
                <w:rFonts w:ascii="Arial" w:hAnsi="Arial" w:cs="Arial"/>
                <w:sz w:val="16"/>
                <w:szCs w:val="16"/>
              </w:rPr>
            </w:pPr>
          </w:p>
        </w:tc>
        <w:tc>
          <w:tcPr>
            <w:tcW w:w="1620"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95"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95"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260"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530"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710"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50"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05"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05"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50"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c>
          <w:tcPr>
            <w:tcW w:w="1354" w:type="dxa"/>
            <w:tcBorders>
              <w:top w:val="single" w:sz="4" w:space="0" w:color="auto"/>
              <w:left w:val="nil"/>
              <w:bottom w:val="nil"/>
              <w:right w:val="nil"/>
            </w:tcBorders>
            <w:noWrap/>
            <w:hideMark/>
          </w:tcPr>
          <w:p w:rsidR="00E01EDC" w:rsidRPr="007204FF" w:rsidRDefault="00A11202" w:rsidP="003028DD">
            <w:pPr>
              <w:spacing w:afterLines="40" w:after="96"/>
              <w:jc w:val="center"/>
              <w:rPr>
                <w:rFonts w:ascii="Arial" w:hAnsi="Arial" w:cs="Arial"/>
                <w:sz w:val="16"/>
                <w:szCs w:val="16"/>
              </w:rPr>
            </w:pPr>
            <w:r w:rsidRPr="007204FF">
              <w:rPr>
                <w:rFonts w:ascii="Arial" w:hAnsi="Arial" w:cs="Arial"/>
                <w:sz w:val="16"/>
                <w:szCs w:val="16"/>
              </w:rPr>
              <w:t>-</w:t>
            </w:r>
          </w:p>
        </w:tc>
      </w:tr>
    </w:tbl>
    <w:p w:rsidR="00E01EDC" w:rsidRPr="007204FF" w:rsidRDefault="00A11202" w:rsidP="00E01EDC">
      <w:pPr>
        <w:rPr>
          <w:rFonts w:ascii="Arial" w:hAnsi="Arial" w:cs="Arial"/>
          <w:sz w:val="16"/>
          <w:szCs w:val="16"/>
        </w:rPr>
      </w:pPr>
    </w:p>
    <w:p w:rsidR="00E01EDC" w:rsidRPr="007204FF" w:rsidRDefault="00A11202" w:rsidP="00E01EDC">
      <w:pPr>
        <w:spacing w:before="240" w:after="60"/>
        <w:rPr>
          <w:rFonts w:ascii="Arial" w:hAnsi="Arial" w:cs="Arial"/>
          <w:sz w:val="16"/>
          <w:szCs w:val="16"/>
        </w:rPr>
      </w:pPr>
      <w:r w:rsidRPr="007204FF">
        <w:rPr>
          <w:rFonts w:ascii="Arial" w:hAnsi="Arial" w:cs="Arial"/>
          <w:b/>
          <w:bCs/>
          <w:sz w:val="16"/>
          <w:szCs w:val="16"/>
          <w:u w:val="single"/>
        </w:rPr>
        <w:t>Notes:</w:t>
      </w:r>
    </w:p>
    <w:p w:rsidR="00E01EDC" w:rsidRPr="007204FF" w:rsidRDefault="00A11202" w:rsidP="00E01EDC">
      <w:pPr>
        <w:spacing w:after="60"/>
        <w:rPr>
          <w:rFonts w:ascii="Arial" w:hAnsi="Arial" w:cs="Arial"/>
          <w:sz w:val="16"/>
          <w:szCs w:val="16"/>
        </w:rPr>
      </w:pPr>
      <w:r w:rsidRPr="007204FF">
        <w:rPr>
          <w:rFonts w:ascii="Arial" w:hAnsi="Arial" w:cs="Arial"/>
          <w:sz w:val="16"/>
          <w:szCs w:val="16"/>
        </w:rPr>
        <w:t>(a)</w:t>
      </w:r>
      <w:r w:rsidRPr="007204FF">
        <w:rPr>
          <w:rFonts w:ascii="Arial" w:hAnsi="Arial" w:cs="Arial"/>
          <w:sz w:val="16"/>
          <w:szCs w:val="16"/>
        </w:rPr>
        <w:tab/>
        <w:t>Company records</w:t>
      </w:r>
    </w:p>
    <w:p w:rsidR="00E01EDC" w:rsidRPr="007204FF" w:rsidRDefault="00A11202" w:rsidP="00E01EDC">
      <w:pPr>
        <w:spacing w:after="60"/>
        <w:ind w:left="720" w:hanging="720"/>
        <w:rPr>
          <w:rFonts w:ascii="Arial" w:hAnsi="Arial" w:cs="Arial"/>
          <w:sz w:val="16"/>
          <w:szCs w:val="16"/>
        </w:rPr>
      </w:pPr>
      <w:r w:rsidRPr="007204FF">
        <w:rPr>
          <w:rFonts w:ascii="Arial" w:hAnsi="Arial" w:cs="Arial"/>
          <w:sz w:val="16"/>
          <w:szCs w:val="16"/>
        </w:rPr>
        <w:t>(b)</w:t>
      </w:r>
      <w:r w:rsidRPr="007204FF">
        <w:rPr>
          <w:rFonts w:ascii="Arial" w:hAnsi="Arial" w:cs="Arial"/>
          <w:sz w:val="16"/>
          <w:szCs w:val="16"/>
        </w:rPr>
        <w:tab/>
        <w:t xml:space="preserve">Total equals the sum of </w:t>
      </w:r>
      <w:r w:rsidRPr="007204FF">
        <w:rPr>
          <w:rFonts w:ascii="Arial" w:hAnsi="Arial" w:cs="Arial"/>
          <w:sz w:val="16"/>
          <w:szCs w:val="16"/>
        </w:rPr>
        <w:t>sublines a through [], where [] is the last subline denoted by a letter.  Niagara Mohawk Power Company may add or remove sublines without a FPA Section 205 filing.</w:t>
      </w:r>
    </w:p>
    <w:p w:rsidR="00E01EDC" w:rsidRPr="007204FF" w:rsidRDefault="00A11202" w:rsidP="00E01EDC">
      <w:pPr>
        <w:spacing w:after="120"/>
        <w:ind w:left="720" w:hanging="720"/>
        <w:rPr>
          <w:rFonts w:ascii="Arial" w:hAnsi="Arial" w:cs="Arial"/>
          <w:sz w:val="16"/>
          <w:szCs w:val="16"/>
        </w:rPr>
      </w:pPr>
      <w:r w:rsidRPr="007204FF">
        <w:rPr>
          <w:rFonts w:ascii="Arial" w:hAnsi="Arial" w:cs="Arial"/>
          <w:sz w:val="16"/>
          <w:szCs w:val="16"/>
        </w:rPr>
        <w:t>(c)</w:t>
      </w:r>
      <w:r w:rsidRPr="007204FF">
        <w:rPr>
          <w:rFonts w:ascii="Arial" w:hAnsi="Arial" w:cs="Arial"/>
          <w:sz w:val="16"/>
          <w:szCs w:val="16"/>
        </w:rPr>
        <w:tab/>
        <w:t>When the effective date for an income tax rate change falls within a Company’s fiscal ta</w:t>
      </w:r>
      <w:r w:rsidRPr="007204FF">
        <w:rPr>
          <w:rFonts w:ascii="Arial" w:hAnsi="Arial" w:cs="Arial"/>
          <w:sz w:val="16"/>
          <w:szCs w:val="16"/>
        </w:rPr>
        <w:t>x year, the income tax rate for such a year shall be the sum of the number of days in each time period times the tax rate for each a period.</w:t>
      </w:r>
    </w:p>
    <w:tbl>
      <w:tblPr>
        <w:tblStyle w:val="TableGrid"/>
        <w:tblW w:w="0" w:type="auto"/>
        <w:tblInd w:w="720" w:type="dxa"/>
        <w:tblBorders>
          <w:top w:val="nil"/>
          <w:left w:val="nil"/>
          <w:bottom w:val="nil"/>
          <w:right w:val="nil"/>
          <w:insideH w:val="nil"/>
          <w:insideV w:val="nil"/>
        </w:tblBorders>
        <w:tblLayout w:type="fixed"/>
        <w:tblLook w:val="04A0" w:firstRow="1" w:lastRow="0" w:firstColumn="1" w:lastColumn="0" w:noHBand="0" w:noVBand="1"/>
      </w:tblPr>
      <w:tblGrid>
        <w:gridCol w:w="4140"/>
        <w:gridCol w:w="1920"/>
        <w:gridCol w:w="1920"/>
        <w:gridCol w:w="1920"/>
      </w:tblGrid>
      <w:tr w:rsidR="00054308" w:rsidTr="003028DD">
        <w:tc>
          <w:tcPr>
            <w:tcW w:w="4140" w:type="dxa"/>
            <w:vAlign w:val="center"/>
          </w:tcPr>
          <w:p w:rsidR="00E01EDC" w:rsidRPr="007204FF" w:rsidRDefault="00A11202" w:rsidP="003028DD">
            <w:pPr>
              <w:pBdr>
                <w:bottom w:val="single" w:sz="4" w:space="1" w:color="auto"/>
              </w:pBdr>
              <w:spacing w:before="40" w:after="40"/>
              <w:jc w:val="center"/>
              <w:rPr>
                <w:rFonts w:ascii="Arial" w:hAnsi="Arial" w:cs="Arial"/>
                <w:b/>
                <w:bCs/>
                <w:sz w:val="16"/>
                <w:szCs w:val="16"/>
              </w:rPr>
            </w:pPr>
            <w:r w:rsidRPr="007204FF">
              <w:rPr>
                <w:rFonts w:ascii="Arial" w:hAnsi="Arial" w:cs="Arial"/>
                <w:b/>
                <w:bCs/>
                <w:sz w:val="16"/>
                <w:szCs w:val="16"/>
              </w:rPr>
              <w:t>Blended Rate</w:t>
            </w:r>
          </w:p>
        </w:tc>
        <w:tc>
          <w:tcPr>
            <w:tcW w:w="1920" w:type="dxa"/>
            <w:vAlign w:val="center"/>
          </w:tcPr>
          <w:p w:rsidR="00E01EDC" w:rsidRPr="007204FF" w:rsidRDefault="00A11202" w:rsidP="003028DD">
            <w:pPr>
              <w:pBdr>
                <w:bottom w:val="single" w:sz="4" w:space="1" w:color="auto"/>
              </w:pBdr>
              <w:spacing w:before="40" w:after="40"/>
              <w:jc w:val="center"/>
              <w:rPr>
                <w:rFonts w:ascii="Arial" w:hAnsi="Arial" w:cs="Arial"/>
                <w:b/>
                <w:bCs/>
                <w:sz w:val="16"/>
                <w:szCs w:val="16"/>
              </w:rPr>
            </w:pPr>
            <w:r w:rsidRPr="007204FF">
              <w:rPr>
                <w:rFonts w:ascii="Arial" w:hAnsi="Arial" w:cs="Arial"/>
                <w:b/>
                <w:bCs/>
                <w:sz w:val="16"/>
                <w:szCs w:val="16"/>
              </w:rPr>
              <w:t>Days</w:t>
            </w:r>
          </w:p>
        </w:tc>
        <w:tc>
          <w:tcPr>
            <w:tcW w:w="1920" w:type="dxa"/>
            <w:vAlign w:val="center"/>
          </w:tcPr>
          <w:p w:rsidR="00E01EDC" w:rsidRPr="007204FF" w:rsidRDefault="00A11202" w:rsidP="003028DD">
            <w:pPr>
              <w:pBdr>
                <w:bottom w:val="single" w:sz="4" w:space="1" w:color="auto"/>
              </w:pBdr>
              <w:spacing w:before="40" w:after="40"/>
              <w:jc w:val="center"/>
              <w:rPr>
                <w:rFonts w:ascii="Arial" w:hAnsi="Arial" w:cs="Arial"/>
                <w:b/>
                <w:bCs/>
                <w:sz w:val="16"/>
                <w:szCs w:val="16"/>
              </w:rPr>
            </w:pPr>
            <w:r w:rsidRPr="007204FF">
              <w:rPr>
                <w:rFonts w:ascii="Arial" w:hAnsi="Arial" w:cs="Arial"/>
                <w:b/>
                <w:bCs/>
                <w:sz w:val="16"/>
                <w:szCs w:val="16"/>
              </w:rPr>
              <w:t>Effective Rate</w:t>
            </w:r>
          </w:p>
        </w:tc>
        <w:tc>
          <w:tcPr>
            <w:tcW w:w="1920" w:type="dxa"/>
            <w:vAlign w:val="center"/>
          </w:tcPr>
          <w:p w:rsidR="00E01EDC" w:rsidRPr="007204FF" w:rsidRDefault="00A11202" w:rsidP="003028DD">
            <w:pPr>
              <w:pBdr>
                <w:bottom w:val="single" w:sz="4" w:space="1" w:color="auto"/>
              </w:pBdr>
              <w:spacing w:before="40" w:after="40"/>
              <w:jc w:val="center"/>
              <w:rPr>
                <w:rFonts w:ascii="Arial" w:hAnsi="Arial" w:cs="Arial"/>
                <w:b/>
                <w:bCs/>
                <w:sz w:val="16"/>
                <w:szCs w:val="16"/>
              </w:rPr>
            </w:pPr>
            <w:r w:rsidRPr="007204FF">
              <w:rPr>
                <w:rFonts w:ascii="Arial" w:hAnsi="Arial" w:cs="Arial"/>
                <w:b/>
                <w:bCs/>
                <w:sz w:val="16"/>
                <w:szCs w:val="16"/>
              </w:rPr>
              <w:t>Blended Rate</w:t>
            </w:r>
          </w:p>
        </w:tc>
      </w:tr>
      <w:tr w:rsidR="00054308" w:rsidTr="00DA55B7">
        <w:tc>
          <w:tcPr>
            <w:tcW w:w="4140" w:type="dxa"/>
            <w:shd w:val="clear" w:color="auto" w:fill="FFFF99"/>
            <w:vAlign w:val="center"/>
          </w:tcPr>
          <w:p w:rsidR="00E01EDC" w:rsidRPr="007204FF" w:rsidRDefault="00A11202" w:rsidP="003028DD">
            <w:pPr>
              <w:spacing w:before="40" w:after="40"/>
              <w:rPr>
                <w:rFonts w:ascii="Arial" w:hAnsi="Arial" w:cs="Arial"/>
                <w:sz w:val="16"/>
                <w:szCs w:val="16"/>
              </w:rPr>
            </w:pPr>
          </w:p>
        </w:tc>
        <w:tc>
          <w:tcPr>
            <w:tcW w:w="1920" w:type="dxa"/>
            <w:shd w:val="clear" w:color="auto" w:fill="FFFFCC"/>
            <w:vAlign w:val="center"/>
          </w:tcPr>
          <w:p w:rsidR="00E01EDC" w:rsidRPr="007204FF" w:rsidRDefault="00A11202" w:rsidP="003028DD">
            <w:pPr>
              <w:spacing w:before="40" w:after="40"/>
              <w:rPr>
                <w:rFonts w:ascii="Arial" w:hAnsi="Arial" w:cs="Arial"/>
                <w:sz w:val="16"/>
                <w:szCs w:val="16"/>
              </w:rPr>
            </w:pPr>
          </w:p>
        </w:tc>
        <w:tc>
          <w:tcPr>
            <w:tcW w:w="1920" w:type="dxa"/>
            <w:shd w:val="clear" w:color="auto" w:fill="FFFFCC"/>
            <w:vAlign w:val="center"/>
          </w:tcPr>
          <w:p w:rsidR="00E01EDC" w:rsidRPr="007204FF" w:rsidRDefault="00A11202" w:rsidP="003028DD">
            <w:pPr>
              <w:spacing w:before="40" w:after="40"/>
              <w:rPr>
                <w:rFonts w:ascii="Arial" w:hAnsi="Arial" w:cs="Arial"/>
                <w:sz w:val="16"/>
                <w:szCs w:val="16"/>
              </w:rPr>
            </w:pPr>
          </w:p>
        </w:tc>
        <w:tc>
          <w:tcPr>
            <w:tcW w:w="1920" w:type="dxa"/>
            <w:vAlign w:val="center"/>
          </w:tcPr>
          <w:p w:rsidR="00E01EDC" w:rsidRPr="007204FF" w:rsidRDefault="00A11202" w:rsidP="003028DD">
            <w:pPr>
              <w:tabs>
                <w:tab w:val="decimal" w:pos="915"/>
              </w:tabs>
              <w:spacing w:before="40" w:after="40"/>
              <w:rPr>
                <w:rFonts w:ascii="Arial" w:hAnsi="Arial" w:cs="Arial"/>
                <w:sz w:val="16"/>
                <w:szCs w:val="16"/>
              </w:rPr>
            </w:pPr>
            <w:r w:rsidRPr="007204FF">
              <w:rPr>
                <w:rFonts w:ascii="Arial" w:hAnsi="Arial" w:cs="Arial"/>
                <w:sz w:val="16"/>
                <w:szCs w:val="16"/>
              </w:rPr>
              <w:t>0.00%</w:t>
            </w:r>
          </w:p>
        </w:tc>
      </w:tr>
      <w:tr w:rsidR="00054308" w:rsidTr="00DA55B7">
        <w:tc>
          <w:tcPr>
            <w:tcW w:w="4140" w:type="dxa"/>
            <w:shd w:val="clear" w:color="auto" w:fill="FFFF99"/>
            <w:vAlign w:val="center"/>
          </w:tcPr>
          <w:p w:rsidR="00E01EDC" w:rsidRPr="007204FF" w:rsidRDefault="00A11202" w:rsidP="003028DD">
            <w:pPr>
              <w:spacing w:before="40" w:after="40"/>
              <w:rPr>
                <w:rFonts w:ascii="Arial" w:hAnsi="Arial" w:cs="Arial"/>
                <w:sz w:val="16"/>
                <w:szCs w:val="16"/>
              </w:rPr>
            </w:pPr>
          </w:p>
        </w:tc>
        <w:tc>
          <w:tcPr>
            <w:tcW w:w="1920" w:type="dxa"/>
            <w:shd w:val="clear" w:color="auto" w:fill="FFFFCC"/>
            <w:vAlign w:val="center"/>
          </w:tcPr>
          <w:p w:rsidR="00E01EDC" w:rsidRPr="007204FF" w:rsidRDefault="00A11202" w:rsidP="003028DD">
            <w:pPr>
              <w:spacing w:before="40" w:after="40"/>
              <w:rPr>
                <w:rFonts w:ascii="Arial" w:hAnsi="Arial" w:cs="Arial"/>
                <w:sz w:val="16"/>
                <w:szCs w:val="16"/>
              </w:rPr>
            </w:pPr>
          </w:p>
        </w:tc>
        <w:tc>
          <w:tcPr>
            <w:tcW w:w="1920" w:type="dxa"/>
            <w:shd w:val="clear" w:color="auto" w:fill="FFFFCC"/>
            <w:vAlign w:val="center"/>
          </w:tcPr>
          <w:p w:rsidR="00E01EDC" w:rsidRPr="007204FF" w:rsidRDefault="00A11202" w:rsidP="003028DD">
            <w:pPr>
              <w:spacing w:before="40" w:after="40"/>
              <w:rPr>
                <w:rFonts w:ascii="Arial" w:hAnsi="Arial" w:cs="Arial"/>
                <w:sz w:val="16"/>
                <w:szCs w:val="16"/>
              </w:rPr>
            </w:pPr>
          </w:p>
        </w:tc>
        <w:tc>
          <w:tcPr>
            <w:tcW w:w="1920" w:type="dxa"/>
            <w:vAlign w:val="center"/>
          </w:tcPr>
          <w:p w:rsidR="00E01EDC" w:rsidRPr="007204FF" w:rsidRDefault="00A11202" w:rsidP="003028DD">
            <w:pPr>
              <w:pBdr>
                <w:bottom w:val="single" w:sz="4" w:space="1" w:color="auto"/>
              </w:pBdr>
              <w:tabs>
                <w:tab w:val="decimal" w:pos="915"/>
              </w:tabs>
              <w:spacing w:before="40" w:after="40"/>
              <w:rPr>
                <w:rFonts w:ascii="Arial" w:hAnsi="Arial" w:cs="Arial"/>
                <w:sz w:val="16"/>
                <w:szCs w:val="16"/>
              </w:rPr>
            </w:pPr>
            <w:r w:rsidRPr="007204FF">
              <w:rPr>
                <w:rFonts w:ascii="Arial" w:hAnsi="Arial" w:cs="Arial"/>
                <w:sz w:val="16"/>
                <w:szCs w:val="16"/>
              </w:rPr>
              <w:t>0.00%</w:t>
            </w:r>
          </w:p>
        </w:tc>
      </w:tr>
      <w:tr w:rsidR="00054308" w:rsidTr="003028DD">
        <w:tc>
          <w:tcPr>
            <w:tcW w:w="4140" w:type="dxa"/>
            <w:vAlign w:val="center"/>
          </w:tcPr>
          <w:p w:rsidR="00E01EDC" w:rsidRPr="007204FF" w:rsidRDefault="00A11202" w:rsidP="003028DD">
            <w:pPr>
              <w:spacing w:before="40" w:after="40"/>
              <w:rPr>
                <w:rFonts w:ascii="Arial" w:hAnsi="Arial" w:cs="Arial"/>
                <w:sz w:val="16"/>
                <w:szCs w:val="16"/>
              </w:rPr>
            </w:pPr>
          </w:p>
        </w:tc>
        <w:tc>
          <w:tcPr>
            <w:tcW w:w="1920" w:type="dxa"/>
            <w:vAlign w:val="center"/>
          </w:tcPr>
          <w:p w:rsidR="00E01EDC" w:rsidRPr="007204FF" w:rsidRDefault="00A11202" w:rsidP="003028DD">
            <w:pPr>
              <w:spacing w:before="40" w:after="40"/>
              <w:rPr>
                <w:rFonts w:ascii="Arial" w:hAnsi="Arial" w:cs="Arial"/>
                <w:sz w:val="16"/>
                <w:szCs w:val="16"/>
              </w:rPr>
            </w:pPr>
          </w:p>
        </w:tc>
        <w:tc>
          <w:tcPr>
            <w:tcW w:w="1920" w:type="dxa"/>
            <w:vAlign w:val="center"/>
          </w:tcPr>
          <w:p w:rsidR="00E01EDC" w:rsidRPr="007204FF" w:rsidRDefault="00A11202" w:rsidP="003028DD">
            <w:pPr>
              <w:spacing w:before="40" w:after="40"/>
              <w:rPr>
                <w:rFonts w:ascii="Arial" w:hAnsi="Arial" w:cs="Arial"/>
                <w:sz w:val="16"/>
                <w:szCs w:val="16"/>
              </w:rPr>
            </w:pPr>
          </w:p>
        </w:tc>
        <w:tc>
          <w:tcPr>
            <w:tcW w:w="1920" w:type="dxa"/>
            <w:vAlign w:val="center"/>
          </w:tcPr>
          <w:p w:rsidR="00E01EDC" w:rsidRPr="007204FF" w:rsidRDefault="00A11202" w:rsidP="003028DD">
            <w:pPr>
              <w:tabs>
                <w:tab w:val="decimal" w:pos="915"/>
              </w:tabs>
              <w:spacing w:before="40" w:after="40"/>
              <w:rPr>
                <w:rFonts w:ascii="Arial" w:hAnsi="Arial" w:cs="Arial"/>
                <w:sz w:val="16"/>
                <w:szCs w:val="16"/>
              </w:rPr>
            </w:pPr>
            <w:r w:rsidRPr="007204FF">
              <w:rPr>
                <w:rFonts w:ascii="Arial" w:hAnsi="Arial" w:cs="Arial"/>
                <w:sz w:val="16"/>
                <w:szCs w:val="16"/>
              </w:rPr>
              <w:t>0.00%</w:t>
            </w:r>
          </w:p>
        </w:tc>
      </w:tr>
    </w:tbl>
    <w:p w:rsidR="00E01EDC" w:rsidRPr="007204FF" w:rsidRDefault="00A11202" w:rsidP="00E01EDC">
      <w:pPr>
        <w:rPr>
          <w:rFonts w:ascii="Arial" w:hAnsi="Arial" w:cs="Arial"/>
          <w:sz w:val="16"/>
          <w:szCs w:val="16"/>
        </w:rPr>
      </w:pPr>
    </w:p>
    <w:p w:rsidR="00E01EDC" w:rsidRPr="007204FF" w:rsidRDefault="00A11202" w:rsidP="00E01EDC">
      <w:pPr>
        <w:spacing w:after="60"/>
        <w:ind w:left="720" w:hanging="720"/>
        <w:rPr>
          <w:rFonts w:ascii="Arial" w:hAnsi="Arial" w:cs="Arial"/>
          <w:sz w:val="16"/>
          <w:szCs w:val="16"/>
        </w:rPr>
      </w:pPr>
      <w:r w:rsidRPr="007204FF">
        <w:rPr>
          <w:rFonts w:ascii="Arial" w:hAnsi="Arial" w:cs="Arial"/>
          <w:sz w:val="16"/>
          <w:szCs w:val="16"/>
        </w:rPr>
        <w:t>(d)</w:t>
      </w:r>
      <w:r w:rsidRPr="007204FF">
        <w:rPr>
          <w:rFonts w:ascii="Arial" w:hAnsi="Arial" w:cs="Arial"/>
          <w:sz w:val="16"/>
          <w:szCs w:val="16"/>
        </w:rPr>
        <w:tab/>
        <w:t xml:space="preserve">Enter credit balances as </w:t>
      </w:r>
      <w:r w:rsidRPr="007204FF">
        <w:rPr>
          <w:rFonts w:ascii="Arial" w:hAnsi="Arial" w:cs="Arial"/>
          <w:sz w:val="16"/>
          <w:szCs w:val="16"/>
        </w:rPr>
        <w:t>negatives.</w:t>
      </w:r>
    </w:p>
    <w:p w:rsidR="00C42942" w:rsidRPr="007204FF" w:rsidRDefault="00A11202" w:rsidP="004033A9">
      <w:pPr>
        <w:spacing w:after="60"/>
        <w:ind w:left="720" w:hanging="720"/>
        <w:rPr>
          <w:rFonts w:ascii="Arial" w:hAnsi="Arial" w:cs="Arial"/>
          <w:sz w:val="16"/>
          <w:szCs w:val="16"/>
        </w:rPr>
      </w:pPr>
      <w:r w:rsidRPr="007204FF">
        <w:rPr>
          <w:rFonts w:ascii="Arial" w:hAnsi="Arial" w:cs="Arial"/>
          <w:sz w:val="16"/>
          <w:szCs w:val="16"/>
        </w:rPr>
        <w:t>(e)</w:t>
      </w:r>
      <w:r w:rsidRPr="007204FF">
        <w:rPr>
          <w:rFonts w:ascii="Arial" w:hAnsi="Arial" w:cs="Arial"/>
          <w:sz w:val="16"/>
          <w:szCs w:val="16"/>
        </w:rPr>
        <w:tab/>
        <w:t>Niagara Mohawk Power Company may add footnotes below without a FPA Section 205 filing.</w:t>
      </w:r>
    </w:p>
    <w:p w:rsidR="0081565D" w:rsidRPr="006815A6" w:rsidRDefault="00A11202" w:rsidP="00F50018">
      <w:pPr>
        <w:pStyle w:val="Bodypara"/>
        <w:spacing w:after="0"/>
        <w:ind w:firstLine="0"/>
        <w:rPr>
          <w:rFonts w:ascii="Times New Roman" w:hAnsi="Times New Roman"/>
          <w:sz w:val="24"/>
          <w:szCs w:val="24"/>
        </w:rPr>
      </w:pPr>
    </w:p>
    <w:sectPr w:rsidR="0081565D" w:rsidRPr="006815A6" w:rsidSect="0053599A">
      <w:headerReference w:type="even" r:id="rId16"/>
      <w:headerReference w:type="default" r:id="rId17"/>
      <w:footerReference w:type="even" r:id="rId18"/>
      <w:footerReference w:type="default" r:id="rId19"/>
      <w:headerReference w:type="first" r:id="rId20"/>
      <w:footerReference w:type="first" r:id="rId21"/>
      <w:pgSz w:w="20160" w:h="12240" w:orient="landscape" w:code="5"/>
      <w:pgMar w:top="720" w:right="720" w:bottom="720" w:left="720" w:header="360" w:footer="720" w:gutter="0"/>
      <w:paperSrc w:first="15" w:other="15"/>
      <w:cols w:space="720"/>
      <w:noEndnote/>
      <w:docGrid w:linePitch="299"/>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CAHUAbABsAGUAdAAgAHAAYQByAGE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1202">
      <w:pPr>
        <w:spacing w:after="0" w:line="240" w:lineRule="auto"/>
      </w:pPr>
      <w:r>
        <w:separator/>
      </w:r>
    </w:p>
  </w:endnote>
  <w:endnote w:type="continuationSeparator" w:id="0">
    <w:p w:rsidR="00000000" w:rsidRDefault="00A1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08" w:rsidRDefault="00A11202">
    <w:pPr>
      <w:jc w:val="right"/>
    </w:pPr>
    <w:r>
      <w:rPr>
        <w:rFonts w:ascii="Arial" w:eastAsia="Arial" w:hAnsi="Arial" w:cs="Arial"/>
        <w:color w:val="000000"/>
        <w:sz w:val="16"/>
      </w:rPr>
      <w:t xml:space="preserve">Effective Date: 3/22/2023 </w:t>
    </w:r>
    <w:r>
      <w:rPr>
        <w:rFonts w:ascii="Arial" w:eastAsia="Arial" w:hAnsi="Arial" w:cs="Arial"/>
        <w:color w:val="000000"/>
        <w:sz w:val="16"/>
      </w:rPr>
      <w:t xml:space="preserve">- Docket #: ER23-907-000 -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08" w:rsidRDefault="00A11202">
    <w:pPr>
      <w:jc w:val="right"/>
    </w:pPr>
    <w:r>
      <w:rPr>
        <w:rFonts w:ascii="Arial" w:eastAsia="Arial" w:hAnsi="Arial" w:cs="Arial"/>
        <w:color w:val="000000"/>
        <w:sz w:val="16"/>
      </w:rPr>
      <w:t xml:space="preserve">Effective Date: 3/22/2023 - Docket #: ER23-907-000 -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08" w:rsidRDefault="00A11202">
    <w:pPr>
      <w:jc w:val="right"/>
    </w:pPr>
    <w:r>
      <w:rPr>
        <w:rFonts w:ascii="Arial" w:eastAsia="Arial" w:hAnsi="Arial" w:cs="Arial"/>
        <w:color w:val="000000"/>
        <w:sz w:val="16"/>
      </w:rPr>
      <w:t xml:space="preserve">Effective Date: 3/22/2023 - Docket #: ER23-907-000 -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08" w:rsidRDefault="00A11202">
    <w:pPr>
      <w:jc w:val="right"/>
    </w:pPr>
    <w:r>
      <w:rPr>
        <w:rFonts w:ascii="Arial" w:eastAsia="Arial" w:hAnsi="Arial" w:cs="Arial"/>
        <w:color w:val="000000"/>
        <w:sz w:val="16"/>
      </w:rPr>
      <w:t xml:space="preserve">Effective Date: 3/22/2023 - Docket #: ER23-907-000 -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08" w:rsidRDefault="00A11202">
    <w:pPr>
      <w:jc w:val="right"/>
    </w:pPr>
    <w:r>
      <w:rPr>
        <w:rFonts w:ascii="Arial" w:eastAsia="Arial" w:hAnsi="Arial" w:cs="Arial"/>
        <w:color w:val="000000"/>
        <w:sz w:val="16"/>
      </w:rPr>
      <w:t xml:space="preserve">Effective Date: 3/22/2023 - Docket #: ER23-907-000 -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08" w:rsidRDefault="00A11202">
    <w:pPr>
      <w:jc w:val="right"/>
    </w:pPr>
    <w:r>
      <w:rPr>
        <w:rFonts w:ascii="Arial" w:eastAsia="Arial" w:hAnsi="Arial" w:cs="Arial"/>
        <w:color w:val="000000"/>
        <w:sz w:val="16"/>
      </w:rPr>
      <w:t>E</w:t>
    </w:r>
    <w:r>
      <w:rPr>
        <w:rFonts w:ascii="Arial" w:eastAsia="Arial" w:hAnsi="Arial" w:cs="Arial"/>
        <w:color w:val="000000"/>
        <w:sz w:val="16"/>
      </w:rPr>
      <w:t xml:space="preserve">ffective Date: 3/22/2023 - Docket #: ER23-907-000 -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1202">
      <w:pPr>
        <w:spacing w:after="0" w:line="240" w:lineRule="auto"/>
      </w:pPr>
      <w:r>
        <w:separator/>
      </w:r>
    </w:p>
  </w:footnote>
  <w:footnote w:type="continuationSeparator" w:id="0">
    <w:p w:rsidR="00000000" w:rsidRDefault="00A11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08" w:rsidRDefault="00A11202">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14.2-14.2.1 OATT Att H Attachment 1 to Attachment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08" w:rsidRDefault="00A11202">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08" w:rsidRDefault="00A11202">
    <w:r>
      <w:rPr>
        <w:rFonts w:ascii="Arial" w:eastAsia="Arial" w:hAnsi="Arial" w:cs="Arial"/>
        <w:color w:val="000000"/>
        <w:sz w:val="16"/>
      </w:rPr>
      <w:t>NYISO Tariffs --&gt; Open Access Transmission Tariff (OATT) --&gt; 14 OATT Attachment H - Annual Transmission Revenue Requireme --&gt; 14.2-14.2.1 OATT Att H Att</w:t>
    </w:r>
    <w:r>
      <w:rPr>
        <w:rFonts w:ascii="Arial" w:eastAsia="Arial" w:hAnsi="Arial" w:cs="Arial"/>
        <w:color w:val="000000"/>
        <w:sz w:val="16"/>
      </w:rPr>
      <w:t>achment 1 to Attachment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08" w:rsidRDefault="00A11202">
    <w:r>
      <w:rPr>
        <w:rFonts w:ascii="Arial" w:eastAsia="Arial" w:hAnsi="Arial" w:cs="Arial"/>
        <w:color w:val="000000"/>
        <w:sz w:val="16"/>
      </w:rPr>
      <w:t>NYISO Tariffs --&gt; Open Access Transmission Tariff (OATT) --&gt; 14 OATT Attachment H - Annual Transmission Revenue Requireme --&gt; 14.2-14.2.1 OATT Att H Atta</w:t>
    </w:r>
    <w:r>
      <w:rPr>
        <w:rFonts w:ascii="Arial" w:eastAsia="Arial" w:hAnsi="Arial" w:cs="Arial"/>
        <w:color w:val="000000"/>
        <w:sz w:val="16"/>
      </w:rPr>
      <w:t>chment 1 to Attachment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08" w:rsidRDefault="00A11202">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08" w:rsidRDefault="00A11202">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name w:val="Bullet para"/>
    <w:lvl w:ilvl="0" w:tplc="C3B0BC78">
      <w:start w:val="1"/>
      <w:numFmt w:val="bullet"/>
      <w:pStyle w:val="Bulletpara"/>
      <w:lvlText w:val=""/>
      <w:lvlJc w:val="left"/>
      <w:pPr>
        <w:tabs>
          <w:tab w:val="num" w:pos="720"/>
        </w:tabs>
        <w:ind w:left="720" w:hanging="360"/>
      </w:pPr>
      <w:rPr>
        <w:rFonts w:ascii="Symbol" w:hAnsi="Symbol" w:hint="default"/>
      </w:rPr>
    </w:lvl>
    <w:lvl w:ilvl="1" w:tplc="BB82025E" w:tentative="1">
      <w:start w:val="1"/>
      <w:numFmt w:val="bullet"/>
      <w:lvlText w:val="o"/>
      <w:lvlJc w:val="left"/>
      <w:pPr>
        <w:tabs>
          <w:tab w:val="num" w:pos="1440"/>
        </w:tabs>
        <w:ind w:left="1440" w:hanging="360"/>
      </w:pPr>
      <w:rPr>
        <w:rFonts w:ascii="Courier New" w:hAnsi="Courier New" w:cs="Courier New" w:hint="default"/>
      </w:rPr>
    </w:lvl>
    <w:lvl w:ilvl="2" w:tplc="162AB818" w:tentative="1">
      <w:start w:val="1"/>
      <w:numFmt w:val="bullet"/>
      <w:lvlText w:val=""/>
      <w:lvlJc w:val="left"/>
      <w:pPr>
        <w:tabs>
          <w:tab w:val="num" w:pos="2160"/>
        </w:tabs>
        <w:ind w:left="2160" w:hanging="360"/>
      </w:pPr>
      <w:rPr>
        <w:rFonts w:ascii="Wingdings" w:hAnsi="Wingdings" w:hint="default"/>
      </w:rPr>
    </w:lvl>
    <w:lvl w:ilvl="3" w:tplc="FBE6419A" w:tentative="1">
      <w:start w:val="1"/>
      <w:numFmt w:val="bullet"/>
      <w:lvlText w:val=""/>
      <w:lvlJc w:val="left"/>
      <w:pPr>
        <w:tabs>
          <w:tab w:val="num" w:pos="2880"/>
        </w:tabs>
        <w:ind w:left="2880" w:hanging="360"/>
      </w:pPr>
      <w:rPr>
        <w:rFonts w:ascii="Symbol" w:hAnsi="Symbol" w:hint="default"/>
      </w:rPr>
    </w:lvl>
    <w:lvl w:ilvl="4" w:tplc="2F30A334" w:tentative="1">
      <w:start w:val="1"/>
      <w:numFmt w:val="bullet"/>
      <w:lvlText w:val="o"/>
      <w:lvlJc w:val="left"/>
      <w:pPr>
        <w:tabs>
          <w:tab w:val="num" w:pos="3600"/>
        </w:tabs>
        <w:ind w:left="3600" w:hanging="360"/>
      </w:pPr>
      <w:rPr>
        <w:rFonts w:ascii="Courier New" w:hAnsi="Courier New" w:cs="Courier New" w:hint="default"/>
      </w:rPr>
    </w:lvl>
    <w:lvl w:ilvl="5" w:tplc="79C286AA" w:tentative="1">
      <w:start w:val="1"/>
      <w:numFmt w:val="bullet"/>
      <w:lvlText w:val=""/>
      <w:lvlJc w:val="left"/>
      <w:pPr>
        <w:tabs>
          <w:tab w:val="num" w:pos="4320"/>
        </w:tabs>
        <w:ind w:left="4320" w:hanging="360"/>
      </w:pPr>
      <w:rPr>
        <w:rFonts w:ascii="Wingdings" w:hAnsi="Wingdings" w:hint="default"/>
      </w:rPr>
    </w:lvl>
    <w:lvl w:ilvl="6" w:tplc="C0D40D9C" w:tentative="1">
      <w:start w:val="1"/>
      <w:numFmt w:val="bullet"/>
      <w:lvlText w:val=""/>
      <w:lvlJc w:val="left"/>
      <w:pPr>
        <w:tabs>
          <w:tab w:val="num" w:pos="5040"/>
        </w:tabs>
        <w:ind w:left="5040" w:hanging="360"/>
      </w:pPr>
      <w:rPr>
        <w:rFonts w:ascii="Symbol" w:hAnsi="Symbol" w:hint="default"/>
      </w:rPr>
    </w:lvl>
    <w:lvl w:ilvl="7" w:tplc="6A804E52" w:tentative="1">
      <w:start w:val="1"/>
      <w:numFmt w:val="bullet"/>
      <w:lvlText w:val="o"/>
      <w:lvlJc w:val="left"/>
      <w:pPr>
        <w:tabs>
          <w:tab w:val="num" w:pos="5760"/>
        </w:tabs>
        <w:ind w:left="5760" w:hanging="360"/>
      </w:pPr>
      <w:rPr>
        <w:rFonts w:ascii="Courier New" w:hAnsi="Courier New" w:cs="Courier New" w:hint="default"/>
      </w:rPr>
    </w:lvl>
    <w:lvl w:ilvl="8" w:tplc="1AE89C0E" w:tentative="1">
      <w:start w:val="1"/>
      <w:numFmt w:val="bullet"/>
      <w:lvlText w:val=""/>
      <w:lvlJc w:val="left"/>
      <w:pPr>
        <w:tabs>
          <w:tab w:val="num" w:pos="6480"/>
        </w:tabs>
        <w:ind w:left="6480" w:hanging="360"/>
      </w:pPr>
      <w:rPr>
        <w:rFonts w:ascii="Wingdings" w:hAnsi="Wingdings" w:hint="default"/>
      </w:rPr>
    </w:lvl>
  </w:abstractNum>
  <w:abstractNum w:abstractNumId="1">
    <w:nsid w:val="0A0F1FBF"/>
    <w:multiLevelType w:val="hybridMultilevel"/>
    <w:tmpl w:val="87DC8D20"/>
    <w:lvl w:ilvl="0" w:tplc="6CEE4D26">
      <w:start w:val="1"/>
      <w:numFmt w:val="lowerLetter"/>
      <w:lvlText w:val="(%1)"/>
      <w:lvlJc w:val="left"/>
      <w:pPr>
        <w:ind w:left="252" w:hanging="360"/>
      </w:pPr>
      <w:rPr>
        <w:rFonts w:hint="default"/>
      </w:rPr>
    </w:lvl>
    <w:lvl w:ilvl="1" w:tplc="30941F1A" w:tentative="1">
      <w:start w:val="1"/>
      <w:numFmt w:val="lowerLetter"/>
      <w:lvlText w:val="%2."/>
      <w:lvlJc w:val="left"/>
      <w:pPr>
        <w:ind w:left="972" w:hanging="360"/>
      </w:pPr>
    </w:lvl>
    <w:lvl w:ilvl="2" w:tplc="829C37B2" w:tentative="1">
      <w:start w:val="1"/>
      <w:numFmt w:val="lowerRoman"/>
      <w:lvlText w:val="%3."/>
      <w:lvlJc w:val="right"/>
      <w:pPr>
        <w:ind w:left="1692" w:hanging="180"/>
      </w:pPr>
    </w:lvl>
    <w:lvl w:ilvl="3" w:tplc="3264AEA6" w:tentative="1">
      <w:start w:val="1"/>
      <w:numFmt w:val="decimal"/>
      <w:lvlText w:val="%4."/>
      <w:lvlJc w:val="left"/>
      <w:pPr>
        <w:ind w:left="2412" w:hanging="360"/>
      </w:pPr>
    </w:lvl>
    <w:lvl w:ilvl="4" w:tplc="C1EE47EE" w:tentative="1">
      <w:start w:val="1"/>
      <w:numFmt w:val="lowerLetter"/>
      <w:lvlText w:val="%5."/>
      <w:lvlJc w:val="left"/>
      <w:pPr>
        <w:ind w:left="3132" w:hanging="360"/>
      </w:pPr>
    </w:lvl>
    <w:lvl w:ilvl="5" w:tplc="C1FC887E" w:tentative="1">
      <w:start w:val="1"/>
      <w:numFmt w:val="lowerRoman"/>
      <w:lvlText w:val="%6."/>
      <w:lvlJc w:val="right"/>
      <w:pPr>
        <w:ind w:left="3852" w:hanging="180"/>
      </w:pPr>
    </w:lvl>
    <w:lvl w:ilvl="6" w:tplc="B53661E4" w:tentative="1">
      <w:start w:val="1"/>
      <w:numFmt w:val="decimal"/>
      <w:lvlText w:val="%7."/>
      <w:lvlJc w:val="left"/>
      <w:pPr>
        <w:ind w:left="4572" w:hanging="360"/>
      </w:pPr>
    </w:lvl>
    <w:lvl w:ilvl="7" w:tplc="072A5346" w:tentative="1">
      <w:start w:val="1"/>
      <w:numFmt w:val="lowerLetter"/>
      <w:lvlText w:val="%8."/>
      <w:lvlJc w:val="left"/>
      <w:pPr>
        <w:ind w:left="5292" w:hanging="360"/>
      </w:pPr>
    </w:lvl>
    <w:lvl w:ilvl="8" w:tplc="0962306A" w:tentative="1">
      <w:start w:val="1"/>
      <w:numFmt w:val="lowerRoman"/>
      <w:lvlText w:val="%9."/>
      <w:lvlJc w:val="right"/>
      <w:pPr>
        <w:ind w:left="6012" w:hanging="180"/>
      </w:pPr>
    </w:lvl>
  </w:abstractNum>
  <w:abstractNum w:abstractNumId="2">
    <w:nsid w:val="1A0016EA"/>
    <w:multiLevelType w:val="hybridMultilevel"/>
    <w:tmpl w:val="61F8D0F4"/>
    <w:lvl w:ilvl="0" w:tplc="84982AEE">
      <w:start w:val="1"/>
      <w:numFmt w:val="decimal"/>
      <w:lvlText w:val="%1."/>
      <w:lvlJc w:val="left"/>
      <w:pPr>
        <w:tabs>
          <w:tab w:val="num" w:pos="360"/>
        </w:tabs>
        <w:ind w:left="360" w:hanging="360"/>
      </w:pPr>
      <w:rPr>
        <w:rFonts w:hint="default"/>
      </w:rPr>
    </w:lvl>
    <w:lvl w:ilvl="1" w:tplc="52C4923E" w:tentative="1">
      <w:start w:val="1"/>
      <w:numFmt w:val="lowerLetter"/>
      <w:lvlText w:val="%2."/>
      <w:lvlJc w:val="left"/>
      <w:pPr>
        <w:tabs>
          <w:tab w:val="num" w:pos="1080"/>
        </w:tabs>
        <w:ind w:left="1080" w:hanging="360"/>
      </w:pPr>
    </w:lvl>
    <w:lvl w:ilvl="2" w:tplc="C9FA0442" w:tentative="1">
      <w:start w:val="1"/>
      <w:numFmt w:val="lowerRoman"/>
      <w:lvlText w:val="%3."/>
      <w:lvlJc w:val="right"/>
      <w:pPr>
        <w:tabs>
          <w:tab w:val="num" w:pos="1800"/>
        </w:tabs>
        <w:ind w:left="1800" w:hanging="180"/>
      </w:pPr>
    </w:lvl>
    <w:lvl w:ilvl="3" w:tplc="9AB47CB8" w:tentative="1">
      <w:start w:val="1"/>
      <w:numFmt w:val="decimal"/>
      <w:lvlText w:val="%4."/>
      <w:lvlJc w:val="left"/>
      <w:pPr>
        <w:tabs>
          <w:tab w:val="num" w:pos="2520"/>
        </w:tabs>
        <w:ind w:left="2520" w:hanging="360"/>
      </w:pPr>
    </w:lvl>
    <w:lvl w:ilvl="4" w:tplc="032605E4" w:tentative="1">
      <w:start w:val="1"/>
      <w:numFmt w:val="lowerLetter"/>
      <w:lvlText w:val="%5."/>
      <w:lvlJc w:val="left"/>
      <w:pPr>
        <w:tabs>
          <w:tab w:val="num" w:pos="3240"/>
        </w:tabs>
        <w:ind w:left="3240" w:hanging="360"/>
      </w:pPr>
    </w:lvl>
    <w:lvl w:ilvl="5" w:tplc="5BB20F30" w:tentative="1">
      <w:start w:val="1"/>
      <w:numFmt w:val="lowerRoman"/>
      <w:lvlText w:val="%6."/>
      <w:lvlJc w:val="right"/>
      <w:pPr>
        <w:tabs>
          <w:tab w:val="num" w:pos="3960"/>
        </w:tabs>
        <w:ind w:left="3960" w:hanging="180"/>
      </w:pPr>
    </w:lvl>
    <w:lvl w:ilvl="6" w:tplc="E9DEB0E8" w:tentative="1">
      <w:start w:val="1"/>
      <w:numFmt w:val="decimal"/>
      <w:lvlText w:val="%7."/>
      <w:lvlJc w:val="left"/>
      <w:pPr>
        <w:tabs>
          <w:tab w:val="num" w:pos="4680"/>
        </w:tabs>
        <w:ind w:left="4680" w:hanging="360"/>
      </w:pPr>
    </w:lvl>
    <w:lvl w:ilvl="7" w:tplc="5E00A57C" w:tentative="1">
      <w:start w:val="1"/>
      <w:numFmt w:val="lowerLetter"/>
      <w:lvlText w:val="%8."/>
      <w:lvlJc w:val="left"/>
      <w:pPr>
        <w:tabs>
          <w:tab w:val="num" w:pos="5400"/>
        </w:tabs>
        <w:ind w:left="5400" w:hanging="360"/>
      </w:pPr>
    </w:lvl>
    <w:lvl w:ilvl="8" w:tplc="18C6A404" w:tentative="1">
      <w:start w:val="1"/>
      <w:numFmt w:val="lowerRoman"/>
      <w:lvlText w:val="%9."/>
      <w:lvlJc w:val="right"/>
      <w:pPr>
        <w:tabs>
          <w:tab w:val="num" w:pos="6120"/>
        </w:tabs>
        <w:ind w:left="6120" w:hanging="180"/>
      </w:pPr>
    </w:lvl>
  </w:abstractNum>
  <w:abstractNum w:abstractNumId="3">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
    <w:nsid w:val="2A426E04"/>
    <w:multiLevelType w:val="hybridMultilevel"/>
    <w:tmpl w:val="90685F90"/>
    <w:lvl w:ilvl="0" w:tplc="2B745ED2">
      <w:start w:val="1"/>
      <w:numFmt w:val="decimal"/>
      <w:lvlText w:val="%1."/>
      <w:lvlJc w:val="left"/>
      <w:pPr>
        <w:ind w:left="720" w:hanging="360"/>
      </w:pPr>
      <w:rPr>
        <w:rFonts w:hint="default"/>
      </w:rPr>
    </w:lvl>
    <w:lvl w:ilvl="1" w:tplc="2548ACC6" w:tentative="1">
      <w:start w:val="1"/>
      <w:numFmt w:val="lowerLetter"/>
      <w:lvlText w:val="%2."/>
      <w:lvlJc w:val="left"/>
      <w:pPr>
        <w:ind w:left="1440" w:hanging="360"/>
      </w:pPr>
    </w:lvl>
    <w:lvl w:ilvl="2" w:tplc="C32C0B24" w:tentative="1">
      <w:start w:val="1"/>
      <w:numFmt w:val="lowerRoman"/>
      <w:lvlText w:val="%3."/>
      <w:lvlJc w:val="right"/>
      <w:pPr>
        <w:ind w:left="2160" w:hanging="180"/>
      </w:pPr>
    </w:lvl>
    <w:lvl w:ilvl="3" w:tplc="B3A06FE2" w:tentative="1">
      <w:start w:val="1"/>
      <w:numFmt w:val="decimal"/>
      <w:lvlText w:val="%4."/>
      <w:lvlJc w:val="left"/>
      <w:pPr>
        <w:ind w:left="2880" w:hanging="360"/>
      </w:pPr>
    </w:lvl>
    <w:lvl w:ilvl="4" w:tplc="C8BED3D4" w:tentative="1">
      <w:start w:val="1"/>
      <w:numFmt w:val="lowerLetter"/>
      <w:lvlText w:val="%5."/>
      <w:lvlJc w:val="left"/>
      <w:pPr>
        <w:ind w:left="3600" w:hanging="360"/>
      </w:pPr>
    </w:lvl>
    <w:lvl w:ilvl="5" w:tplc="EF4A8C80" w:tentative="1">
      <w:start w:val="1"/>
      <w:numFmt w:val="lowerRoman"/>
      <w:lvlText w:val="%6."/>
      <w:lvlJc w:val="right"/>
      <w:pPr>
        <w:ind w:left="4320" w:hanging="180"/>
      </w:pPr>
    </w:lvl>
    <w:lvl w:ilvl="6" w:tplc="7D34A760" w:tentative="1">
      <w:start w:val="1"/>
      <w:numFmt w:val="decimal"/>
      <w:lvlText w:val="%7."/>
      <w:lvlJc w:val="left"/>
      <w:pPr>
        <w:ind w:left="5040" w:hanging="360"/>
      </w:pPr>
    </w:lvl>
    <w:lvl w:ilvl="7" w:tplc="9EFA897C" w:tentative="1">
      <w:start w:val="1"/>
      <w:numFmt w:val="lowerLetter"/>
      <w:lvlText w:val="%8."/>
      <w:lvlJc w:val="left"/>
      <w:pPr>
        <w:ind w:left="5760" w:hanging="360"/>
      </w:pPr>
    </w:lvl>
    <w:lvl w:ilvl="8" w:tplc="CDB07A54" w:tentative="1">
      <w:start w:val="1"/>
      <w:numFmt w:val="lowerRoman"/>
      <w:lvlText w:val="%9."/>
      <w:lvlJc w:val="right"/>
      <w:pPr>
        <w:ind w:left="6480" w:hanging="180"/>
      </w:pPr>
    </w:lvl>
  </w:abstractNum>
  <w:abstractNum w:abstractNumId="5">
    <w:nsid w:val="30C41BC7"/>
    <w:multiLevelType w:val="multilevel"/>
    <w:tmpl w:val="B16AC8CE"/>
    <w:lvl w:ilvl="0">
      <w:start w:val="9"/>
      <w:numFmt w:val="lowerLetter"/>
      <w:lvlText w:val="(%1)"/>
      <w:lvlJc w:val="left"/>
      <w:pPr>
        <w:tabs>
          <w:tab w:val="left" w:pos="288"/>
        </w:tabs>
        <w:ind w:left="720"/>
      </w:pPr>
      <w:rPr>
        <w:rFonts w:ascii="Times New Roman" w:eastAsia="Times New Roman" w:hAnsi="Times New Roman"/>
        <w:strike w:val="0"/>
        <w:color w:val="FF0000"/>
        <w:spacing w:val="0"/>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72A749B"/>
    <w:multiLevelType w:val="hybridMultilevel"/>
    <w:tmpl w:val="EBD879C0"/>
    <w:lvl w:ilvl="0" w:tplc="C396EFC4">
      <w:start w:val="1"/>
      <w:numFmt w:val="lowerRoman"/>
      <w:lvlText w:val="(%1)"/>
      <w:lvlJc w:val="left"/>
      <w:pPr>
        <w:tabs>
          <w:tab w:val="num" w:pos="2448"/>
        </w:tabs>
        <w:ind w:left="2448" w:hanging="648"/>
      </w:pPr>
      <w:rPr>
        <w:rFonts w:hint="default"/>
        <w:b w:val="0"/>
        <w:i w:val="0"/>
        <w:u w:val="none"/>
      </w:rPr>
    </w:lvl>
    <w:lvl w:ilvl="1" w:tplc="F75068D8" w:tentative="1">
      <w:start w:val="1"/>
      <w:numFmt w:val="lowerLetter"/>
      <w:lvlText w:val="%2."/>
      <w:lvlJc w:val="left"/>
      <w:pPr>
        <w:tabs>
          <w:tab w:val="num" w:pos="1440"/>
        </w:tabs>
        <w:ind w:left="1440" w:hanging="360"/>
      </w:pPr>
    </w:lvl>
    <w:lvl w:ilvl="2" w:tplc="BD2847F4" w:tentative="1">
      <w:start w:val="1"/>
      <w:numFmt w:val="lowerRoman"/>
      <w:lvlText w:val="%3."/>
      <w:lvlJc w:val="right"/>
      <w:pPr>
        <w:tabs>
          <w:tab w:val="num" w:pos="2160"/>
        </w:tabs>
        <w:ind w:left="2160" w:hanging="180"/>
      </w:pPr>
    </w:lvl>
    <w:lvl w:ilvl="3" w:tplc="B76898FC" w:tentative="1">
      <w:start w:val="1"/>
      <w:numFmt w:val="decimal"/>
      <w:lvlText w:val="%4."/>
      <w:lvlJc w:val="left"/>
      <w:pPr>
        <w:tabs>
          <w:tab w:val="num" w:pos="2880"/>
        </w:tabs>
        <w:ind w:left="2880" w:hanging="360"/>
      </w:pPr>
    </w:lvl>
    <w:lvl w:ilvl="4" w:tplc="90F6B88A" w:tentative="1">
      <w:start w:val="1"/>
      <w:numFmt w:val="lowerLetter"/>
      <w:lvlText w:val="%5."/>
      <w:lvlJc w:val="left"/>
      <w:pPr>
        <w:tabs>
          <w:tab w:val="num" w:pos="3600"/>
        </w:tabs>
        <w:ind w:left="3600" w:hanging="360"/>
      </w:pPr>
    </w:lvl>
    <w:lvl w:ilvl="5" w:tplc="FA148C5C" w:tentative="1">
      <w:start w:val="1"/>
      <w:numFmt w:val="lowerRoman"/>
      <w:lvlText w:val="%6."/>
      <w:lvlJc w:val="right"/>
      <w:pPr>
        <w:tabs>
          <w:tab w:val="num" w:pos="4320"/>
        </w:tabs>
        <w:ind w:left="4320" w:hanging="180"/>
      </w:pPr>
    </w:lvl>
    <w:lvl w:ilvl="6" w:tplc="0CCAFEC0" w:tentative="1">
      <w:start w:val="1"/>
      <w:numFmt w:val="decimal"/>
      <w:lvlText w:val="%7."/>
      <w:lvlJc w:val="left"/>
      <w:pPr>
        <w:tabs>
          <w:tab w:val="num" w:pos="5040"/>
        </w:tabs>
        <w:ind w:left="5040" w:hanging="360"/>
      </w:pPr>
    </w:lvl>
    <w:lvl w:ilvl="7" w:tplc="9678FB02" w:tentative="1">
      <w:start w:val="1"/>
      <w:numFmt w:val="lowerLetter"/>
      <w:lvlText w:val="%8."/>
      <w:lvlJc w:val="left"/>
      <w:pPr>
        <w:tabs>
          <w:tab w:val="num" w:pos="5760"/>
        </w:tabs>
        <w:ind w:left="5760" w:hanging="360"/>
      </w:pPr>
    </w:lvl>
    <w:lvl w:ilvl="8" w:tplc="44A254AA"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D336C6"/>
    <w:multiLevelType w:val="multilevel"/>
    <w:tmpl w:val="E97A8CFC"/>
    <w:lvl w:ilvl="0">
      <w:start w:val="1"/>
      <w:numFmt w:val="lowerLetter"/>
      <w:lvlText w:val="(%1)"/>
      <w:lvlJc w:val="left"/>
      <w:pPr>
        <w:tabs>
          <w:tab w:val="left" w:pos="288"/>
        </w:tabs>
      </w:pPr>
      <w:rPr>
        <w:rFonts w:ascii="Arial" w:eastAsia="Times New Roman" w:hAnsi="Arial" w:cs="Arial" w:hint="default"/>
        <w:color w:val="000000"/>
        <w:spacing w:val="-1"/>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17E434C"/>
    <w:multiLevelType w:val="hybridMultilevel"/>
    <w:tmpl w:val="0A2A5580"/>
    <w:lvl w:ilvl="0" w:tplc="99F4C6B6">
      <w:start w:val="1"/>
      <w:numFmt w:val="lowerRoman"/>
      <w:lvlText w:val="(%1)"/>
      <w:lvlJc w:val="left"/>
      <w:pPr>
        <w:tabs>
          <w:tab w:val="num" w:pos="2880"/>
        </w:tabs>
        <w:ind w:left="2880" w:hanging="720"/>
      </w:pPr>
      <w:rPr>
        <w:rFonts w:hint="default"/>
      </w:rPr>
    </w:lvl>
    <w:lvl w:ilvl="1" w:tplc="B290B072" w:tentative="1">
      <w:start w:val="1"/>
      <w:numFmt w:val="lowerLetter"/>
      <w:lvlText w:val="%2."/>
      <w:lvlJc w:val="left"/>
      <w:pPr>
        <w:tabs>
          <w:tab w:val="num" w:pos="3240"/>
        </w:tabs>
        <w:ind w:left="3240" w:hanging="360"/>
      </w:pPr>
    </w:lvl>
    <w:lvl w:ilvl="2" w:tplc="78908DE0" w:tentative="1">
      <w:start w:val="1"/>
      <w:numFmt w:val="lowerRoman"/>
      <w:lvlText w:val="%3."/>
      <w:lvlJc w:val="right"/>
      <w:pPr>
        <w:tabs>
          <w:tab w:val="num" w:pos="3960"/>
        </w:tabs>
        <w:ind w:left="3960" w:hanging="180"/>
      </w:pPr>
    </w:lvl>
    <w:lvl w:ilvl="3" w:tplc="36C69762" w:tentative="1">
      <w:start w:val="1"/>
      <w:numFmt w:val="decimal"/>
      <w:lvlText w:val="%4."/>
      <w:lvlJc w:val="left"/>
      <w:pPr>
        <w:tabs>
          <w:tab w:val="num" w:pos="4680"/>
        </w:tabs>
        <w:ind w:left="4680" w:hanging="360"/>
      </w:pPr>
    </w:lvl>
    <w:lvl w:ilvl="4" w:tplc="1A76A146" w:tentative="1">
      <w:start w:val="1"/>
      <w:numFmt w:val="lowerLetter"/>
      <w:lvlText w:val="%5."/>
      <w:lvlJc w:val="left"/>
      <w:pPr>
        <w:tabs>
          <w:tab w:val="num" w:pos="5400"/>
        </w:tabs>
        <w:ind w:left="5400" w:hanging="360"/>
      </w:pPr>
    </w:lvl>
    <w:lvl w:ilvl="5" w:tplc="A2262112" w:tentative="1">
      <w:start w:val="1"/>
      <w:numFmt w:val="lowerRoman"/>
      <w:lvlText w:val="%6."/>
      <w:lvlJc w:val="right"/>
      <w:pPr>
        <w:tabs>
          <w:tab w:val="num" w:pos="6120"/>
        </w:tabs>
        <w:ind w:left="6120" w:hanging="180"/>
      </w:pPr>
    </w:lvl>
    <w:lvl w:ilvl="6" w:tplc="118A1CD8" w:tentative="1">
      <w:start w:val="1"/>
      <w:numFmt w:val="decimal"/>
      <w:lvlText w:val="%7."/>
      <w:lvlJc w:val="left"/>
      <w:pPr>
        <w:tabs>
          <w:tab w:val="num" w:pos="6840"/>
        </w:tabs>
        <w:ind w:left="6840" w:hanging="360"/>
      </w:pPr>
    </w:lvl>
    <w:lvl w:ilvl="7" w:tplc="0C0EE1B4" w:tentative="1">
      <w:start w:val="1"/>
      <w:numFmt w:val="lowerLetter"/>
      <w:lvlText w:val="%8."/>
      <w:lvlJc w:val="left"/>
      <w:pPr>
        <w:tabs>
          <w:tab w:val="num" w:pos="7560"/>
        </w:tabs>
        <w:ind w:left="7560" w:hanging="360"/>
      </w:pPr>
    </w:lvl>
    <w:lvl w:ilvl="8" w:tplc="64E8B0DC" w:tentative="1">
      <w:start w:val="1"/>
      <w:numFmt w:val="lowerRoman"/>
      <w:lvlText w:val="%9."/>
      <w:lvlJc w:val="right"/>
      <w:pPr>
        <w:tabs>
          <w:tab w:val="num" w:pos="8280"/>
        </w:tabs>
        <w:ind w:left="8280" w:hanging="180"/>
      </w:p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6">
    <w:nsid w:val="486C1E09"/>
    <w:multiLevelType w:val="hybridMultilevel"/>
    <w:tmpl w:val="76ECD260"/>
    <w:lvl w:ilvl="0" w:tplc="C422D470">
      <w:start w:val="3"/>
      <w:numFmt w:val="lowerLetter"/>
      <w:lvlText w:val="(%1)"/>
      <w:lvlJc w:val="left"/>
      <w:pPr>
        <w:tabs>
          <w:tab w:val="num" w:pos="1440"/>
        </w:tabs>
        <w:ind w:left="1440" w:hanging="720"/>
      </w:pPr>
      <w:rPr>
        <w:rFonts w:hint="default"/>
      </w:rPr>
    </w:lvl>
    <w:lvl w:ilvl="1" w:tplc="841A64A0" w:tentative="1">
      <w:start w:val="1"/>
      <w:numFmt w:val="lowerLetter"/>
      <w:lvlText w:val="%2."/>
      <w:lvlJc w:val="left"/>
      <w:pPr>
        <w:tabs>
          <w:tab w:val="num" w:pos="1800"/>
        </w:tabs>
        <w:ind w:left="1800" w:hanging="360"/>
      </w:pPr>
    </w:lvl>
    <w:lvl w:ilvl="2" w:tplc="B60C78EA" w:tentative="1">
      <w:start w:val="1"/>
      <w:numFmt w:val="lowerRoman"/>
      <w:lvlText w:val="%3."/>
      <w:lvlJc w:val="right"/>
      <w:pPr>
        <w:tabs>
          <w:tab w:val="num" w:pos="2520"/>
        </w:tabs>
        <w:ind w:left="2520" w:hanging="180"/>
      </w:pPr>
    </w:lvl>
    <w:lvl w:ilvl="3" w:tplc="44D2B738" w:tentative="1">
      <w:start w:val="1"/>
      <w:numFmt w:val="decimal"/>
      <w:lvlText w:val="%4."/>
      <w:lvlJc w:val="left"/>
      <w:pPr>
        <w:tabs>
          <w:tab w:val="num" w:pos="3240"/>
        </w:tabs>
        <w:ind w:left="3240" w:hanging="360"/>
      </w:pPr>
    </w:lvl>
    <w:lvl w:ilvl="4" w:tplc="699044D4" w:tentative="1">
      <w:start w:val="1"/>
      <w:numFmt w:val="lowerLetter"/>
      <w:lvlText w:val="%5."/>
      <w:lvlJc w:val="left"/>
      <w:pPr>
        <w:tabs>
          <w:tab w:val="num" w:pos="3960"/>
        </w:tabs>
        <w:ind w:left="3960" w:hanging="360"/>
      </w:pPr>
    </w:lvl>
    <w:lvl w:ilvl="5" w:tplc="EA8ECA04" w:tentative="1">
      <w:start w:val="1"/>
      <w:numFmt w:val="lowerRoman"/>
      <w:lvlText w:val="%6."/>
      <w:lvlJc w:val="right"/>
      <w:pPr>
        <w:tabs>
          <w:tab w:val="num" w:pos="4680"/>
        </w:tabs>
        <w:ind w:left="4680" w:hanging="180"/>
      </w:pPr>
    </w:lvl>
    <w:lvl w:ilvl="6" w:tplc="8D1AAF64" w:tentative="1">
      <w:start w:val="1"/>
      <w:numFmt w:val="decimal"/>
      <w:lvlText w:val="%7."/>
      <w:lvlJc w:val="left"/>
      <w:pPr>
        <w:tabs>
          <w:tab w:val="num" w:pos="5400"/>
        </w:tabs>
        <w:ind w:left="5400" w:hanging="360"/>
      </w:pPr>
    </w:lvl>
    <w:lvl w:ilvl="7" w:tplc="40A44A52" w:tentative="1">
      <w:start w:val="1"/>
      <w:numFmt w:val="lowerLetter"/>
      <w:lvlText w:val="%8."/>
      <w:lvlJc w:val="left"/>
      <w:pPr>
        <w:tabs>
          <w:tab w:val="num" w:pos="6120"/>
        </w:tabs>
        <w:ind w:left="6120" w:hanging="360"/>
      </w:pPr>
    </w:lvl>
    <w:lvl w:ilvl="8" w:tplc="8736CCC8" w:tentative="1">
      <w:start w:val="1"/>
      <w:numFmt w:val="lowerRoman"/>
      <w:lvlText w:val="%9."/>
      <w:lvlJc w:val="right"/>
      <w:pPr>
        <w:tabs>
          <w:tab w:val="num" w:pos="6840"/>
        </w:tabs>
        <w:ind w:left="6840" w:hanging="180"/>
      </w:pPr>
    </w:lvl>
  </w:abstractNum>
  <w:abstractNum w:abstractNumId="17">
    <w:nsid w:val="4A2832EA"/>
    <w:multiLevelType w:val="hybridMultilevel"/>
    <w:tmpl w:val="F1ACF8C6"/>
    <w:lvl w:ilvl="0" w:tplc="E27E9A54">
      <w:start w:val="1"/>
      <w:numFmt w:val="decimal"/>
      <w:lvlText w:val="%1."/>
      <w:lvlJc w:val="left"/>
      <w:pPr>
        <w:tabs>
          <w:tab w:val="num" w:pos="720"/>
        </w:tabs>
        <w:ind w:left="720" w:hanging="360"/>
      </w:pPr>
      <w:rPr>
        <w:rFonts w:hint="default"/>
      </w:rPr>
    </w:lvl>
    <w:lvl w:ilvl="1" w:tplc="37066B72" w:tentative="1">
      <w:start w:val="1"/>
      <w:numFmt w:val="lowerLetter"/>
      <w:lvlText w:val="%2."/>
      <w:lvlJc w:val="left"/>
      <w:pPr>
        <w:tabs>
          <w:tab w:val="num" w:pos="1440"/>
        </w:tabs>
        <w:ind w:left="1440" w:hanging="360"/>
      </w:pPr>
    </w:lvl>
    <w:lvl w:ilvl="2" w:tplc="71D68D4C" w:tentative="1">
      <w:start w:val="1"/>
      <w:numFmt w:val="lowerRoman"/>
      <w:lvlText w:val="%3."/>
      <w:lvlJc w:val="right"/>
      <w:pPr>
        <w:tabs>
          <w:tab w:val="num" w:pos="2160"/>
        </w:tabs>
        <w:ind w:left="2160" w:hanging="180"/>
      </w:pPr>
    </w:lvl>
    <w:lvl w:ilvl="3" w:tplc="0AD6316E" w:tentative="1">
      <w:start w:val="1"/>
      <w:numFmt w:val="decimal"/>
      <w:lvlText w:val="%4."/>
      <w:lvlJc w:val="left"/>
      <w:pPr>
        <w:tabs>
          <w:tab w:val="num" w:pos="2880"/>
        </w:tabs>
        <w:ind w:left="2880" w:hanging="360"/>
      </w:pPr>
    </w:lvl>
    <w:lvl w:ilvl="4" w:tplc="8E90C784" w:tentative="1">
      <w:start w:val="1"/>
      <w:numFmt w:val="lowerLetter"/>
      <w:lvlText w:val="%5."/>
      <w:lvlJc w:val="left"/>
      <w:pPr>
        <w:tabs>
          <w:tab w:val="num" w:pos="3600"/>
        </w:tabs>
        <w:ind w:left="3600" w:hanging="360"/>
      </w:pPr>
    </w:lvl>
    <w:lvl w:ilvl="5" w:tplc="B5E487E8" w:tentative="1">
      <w:start w:val="1"/>
      <w:numFmt w:val="lowerRoman"/>
      <w:lvlText w:val="%6."/>
      <w:lvlJc w:val="right"/>
      <w:pPr>
        <w:tabs>
          <w:tab w:val="num" w:pos="4320"/>
        </w:tabs>
        <w:ind w:left="4320" w:hanging="180"/>
      </w:pPr>
    </w:lvl>
    <w:lvl w:ilvl="6" w:tplc="3D3C9B62" w:tentative="1">
      <w:start w:val="1"/>
      <w:numFmt w:val="decimal"/>
      <w:lvlText w:val="%7."/>
      <w:lvlJc w:val="left"/>
      <w:pPr>
        <w:tabs>
          <w:tab w:val="num" w:pos="5040"/>
        </w:tabs>
        <w:ind w:left="5040" w:hanging="360"/>
      </w:pPr>
    </w:lvl>
    <w:lvl w:ilvl="7" w:tplc="86888984" w:tentative="1">
      <w:start w:val="1"/>
      <w:numFmt w:val="lowerLetter"/>
      <w:lvlText w:val="%8."/>
      <w:lvlJc w:val="left"/>
      <w:pPr>
        <w:tabs>
          <w:tab w:val="num" w:pos="5760"/>
        </w:tabs>
        <w:ind w:left="5760" w:hanging="360"/>
      </w:pPr>
    </w:lvl>
    <w:lvl w:ilvl="8" w:tplc="FD322E4E" w:tentative="1">
      <w:start w:val="1"/>
      <w:numFmt w:val="lowerRoman"/>
      <w:lvlText w:val="%9."/>
      <w:lvlJc w:val="right"/>
      <w:pPr>
        <w:tabs>
          <w:tab w:val="num" w:pos="6480"/>
        </w:tabs>
        <w:ind w:left="6480" w:hanging="180"/>
      </w:p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D267F0"/>
    <w:multiLevelType w:val="hybridMultilevel"/>
    <w:tmpl w:val="63286138"/>
    <w:lvl w:ilvl="0" w:tplc="9C887486">
      <w:start w:val="1"/>
      <w:numFmt w:val="decimal"/>
      <w:lvlText w:val="%1."/>
      <w:lvlJc w:val="left"/>
      <w:pPr>
        <w:ind w:left="720" w:hanging="360"/>
      </w:pPr>
      <w:rPr>
        <w:rFonts w:hint="default"/>
      </w:rPr>
    </w:lvl>
    <w:lvl w:ilvl="1" w:tplc="9E56EA9E" w:tentative="1">
      <w:start w:val="1"/>
      <w:numFmt w:val="lowerLetter"/>
      <w:lvlText w:val="%2."/>
      <w:lvlJc w:val="left"/>
      <w:pPr>
        <w:ind w:left="1440" w:hanging="360"/>
      </w:pPr>
    </w:lvl>
    <w:lvl w:ilvl="2" w:tplc="540E1EB0" w:tentative="1">
      <w:start w:val="1"/>
      <w:numFmt w:val="lowerRoman"/>
      <w:lvlText w:val="%3."/>
      <w:lvlJc w:val="right"/>
      <w:pPr>
        <w:ind w:left="2160" w:hanging="180"/>
      </w:pPr>
    </w:lvl>
    <w:lvl w:ilvl="3" w:tplc="A0E26EE8" w:tentative="1">
      <w:start w:val="1"/>
      <w:numFmt w:val="decimal"/>
      <w:lvlText w:val="%4."/>
      <w:lvlJc w:val="left"/>
      <w:pPr>
        <w:ind w:left="2880" w:hanging="360"/>
      </w:pPr>
    </w:lvl>
    <w:lvl w:ilvl="4" w:tplc="46904F12" w:tentative="1">
      <w:start w:val="1"/>
      <w:numFmt w:val="lowerLetter"/>
      <w:lvlText w:val="%5."/>
      <w:lvlJc w:val="left"/>
      <w:pPr>
        <w:ind w:left="3600" w:hanging="360"/>
      </w:pPr>
    </w:lvl>
    <w:lvl w:ilvl="5" w:tplc="EA2E666E" w:tentative="1">
      <w:start w:val="1"/>
      <w:numFmt w:val="lowerRoman"/>
      <w:lvlText w:val="%6."/>
      <w:lvlJc w:val="right"/>
      <w:pPr>
        <w:ind w:left="4320" w:hanging="180"/>
      </w:pPr>
    </w:lvl>
    <w:lvl w:ilvl="6" w:tplc="F1FC0802" w:tentative="1">
      <w:start w:val="1"/>
      <w:numFmt w:val="decimal"/>
      <w:lvlText w:val="%7."/>
      <w:lvlJc w:val="left"/>
      <w:pPr>
        <w:ind w:left="5040" w:hanging="360"/>
      </w:pPr>
    </w:lvl>
    <w:lvl w:ilvl="7" w:tplc="851E6ECA" w:tentative="1">
      <w:start w:val="1"/>
      <w:numFmt w:val="lowerLetter"/>
      <w:lvlText w:val="%8."/>
      <w:lvlJc w:val="left"/>
      <w:pPr>
        <w:ind w:left="5760" w:hanging="360"/>
      </w:pPr>
    </w:lvl>
    <w:lvl w:ilvl="8" w:tplc="AD6A6D76" w:tentative="1">
      <w:start w:val="1"/>
      <w:numFmt w:val="lowerRoman"/>
      <w:lvlText w:val="%9."/>
      <w:lvlJc w:val="right"/>
      <w:pPr>
        <w:ind w:left="6480" w:hanging="180"/>
      </w:pPr>
    </w:lvl>
  </w:abstractNum>
  <w:abstractNum w:abstractNumId="20">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1A27757"/>
    <w:multiLevelType w:val="hybridMultilevel"/>
    <w:tmpl w:val="BA46A4FE"/>
    <w:lvl w:ilvl="0" w:tplc="5B08C452">
      <w:start w:val="1"/>
      <w:numFmt w:val="decimal"/>
      <w:lvlText w:val="%1."/>
      <w:lvlJc w:val="left"/>
      <w:pPr>
        <w:tabs>
          <w:tab w:val="num" w:pos="720"/>
        </w:tabs>
        <w:ind w:left="720" w:hanging="360"/>
      </w:pPr>
      <w:rPr>
        <w:rFonts w:hint="default"/>
      </w:rPr>
    </w:lvl>
    <w:lvl w:ilvl="1" w:tplc="F274035E" w:tentative="1">
      <w:start w:val="1"/>
      <w:numFmt w:val="lowerLetter"/>
      <w:lvlText w:val="%2."/>
      <w:lvlJc w:val="left"/>
      <w:pPr>
        <w:tabs>
          <w:tab w:val="num" w:pos="1440"/>
        </w:tabs>
        <w:ind w:left="1440" w:hanging="360"/>
      </w:pPr>
    </w:lvl>
    <w:lvl w:ilvl="2" w:tplc="8E68B976" w:tentative="1">
      <w:start w:val="1"/>
      <w:numFmt w:val="lowerRoman"/>
      <w:lvlText w:val="%3."/>
      <w:lvlJc w:val="right"/>
      <w:pPr>
        <w:tabs>
          <w:tab w:val="num" w:pos="2160"/>
        </w:tabs>
        <w:ind w:left="2160" w:hanging="180"/>
      </w:pPr>
    </w:lvl>
    <w:lvl w:ilvl="3" w:tplc="8CA03990" w:tentative="1">
      <w:start w:val="1"/>
      <w:numFmt w:val="decimal"/>
      <w:lvlText w:val="%4."/>
      <w:lvlJc w:val="left"/>
      <w:pPr>
        <w:tabs>
          <w:tab w:val="num" w:pos="2880"/>
        </w:tabs>
        <w:ind w:left="2880" w:hanging="360"/>
      </w:pPr>
    </w:lvl>
    <w:lvl w:ilvl="4" w:tplc="A6967406" w:tentative="1">
      <w:start w:val="1"/>
      <w:numFmt w:val="lowerLetter"/>
      <w:lvlText w:val="%5."/>
      <w:lvlJc w:val="left"/>
      <w:pPr>
        <w:tabs>
          <w:tab w:val="num" w:pos="3600"/>
        </w:tabs>
        <w:ind w:left="3600" w:hanging="360"/>
      </w:pPr>
    </w:lvl>
    <w:lvl w:ilvl="5" w:tplc="9CC4BBCA" w:tentative="1">
      <w:start w:val="1"/>
      <w:numFmt w:val="lowerRoman"/>
      <w:lvlText w:val="%6."/>
      <w:lvlJc w:val="right"/>
      <w:pPr>
        <w:tabs>
          <w:tab w:val="num" w:pos="4320"/>
        </w:tabs>
        <w:ind w:left="4320" w:hanging="180"/>
      </w:pPr>
    </w:lvl>
    <w:lvl w:ilvl="6" w:tplc="E90C363C" w:tentative="1">
      <w:start w:val="1"/>
      <w:numFmt w:val="decimal"/>
      <w:lvlText w:val="%7."/>
      <w:lvlJc w:val="left"/>
      <w:pPr>
        <w:tabs>
          <w:tab w:val="num" w:pos="5040"/>
        </w:tabs>
        <w:ind w:left="5040" w:hanging="360"/>
      </w:pPr>
    </w:lvl>
    <w:lvl w:ilvl="7" w:tplc="2A44FA2E" w:tentative="1">
      <w:start w:val="1"/>
      <w:numFmt w:val="lowerLetter"/>
      <w:lvlText w:val="%8."/>
      <w:lvlJc w:val="left"/>
      <w:pPr>
        <w:tabs>
          <w:tab w:val="num" w:pos="5760"/>
        </w:tabs>
        <w:ind w:left="5760" w:hanging="360"/>
      </w:pPr>
    </w:lvl>
    <w:lvl w:ilvl="8" w:tplc="63A8AE4C" w:tentative="1">
      <w:start w:val="1"/>
      <w:numFmt w:val="lowerRoman"/>
      <w:lvlText w:val="%9."/>
      <w:lvlJc w:val="right"/>
      <w:pPr>
        <w:tabs>
          <w:tab w:val="num" w:pos="6480"/>
        </w:tabs>
        <w:ind w:left="6480" w:hanging="180"/>
      </w:pPr>
    </w:lvl>
  </w:abstractNum>
  <w:abstractNum w:abstractNumId="22">
    <w:nsid w:val="56F12603"/>
    <w:multiLevelType w:val="multilevel"/>
    <w:tmpl w:val="D87A7B66"/>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05495D"/>
    <w:multiLevelType w:val="hybridMultilevel"/>
    <w:tmpl w:val="54722F94"/>
    <w:lvl w:ilvl="0" w:tplc="BA724336">
      <w:start w:val="1"/>
      <w:numFmt w:val="upperLetter"/>
      <w:lvlText w:val="(%1)"/>
      <w:lvlJc w:val="left"/>
      <w:pPr>
        <w:ind w:left="2520" w:hanging="360"/>
      </w:pPr>
      <w:rPr>
        <w:rFonts w:hint="default"/>
      </w:rPr>
    </w:lvl>
    <w:lvl w:ilvl="1" w:tplc="D12C2140" w:tentative="1">
      <w:start w:val="1"/>
      <w:numFmt w:val="lowerLetter"/>
      <w:lvlText w:val="%2."/>
      <w:lvlJc w:val="left"/>
      <w:pPr>
        <w:ind w:left="3240" w:hanging="360"/>
      </w:pPr>
    </w:lvl>
    <w:lvl w:ilvl="2" w:tplc="191483FC" w:tentative="1">
      <w:start w:val="1"/>
      <w:numFmt w:val="lowerRoman"/>
      <w:lvlText w:val="%3."/>
      <w:lvlJc w:val="right"/>
      <w:pPr>
        <w:ind w:left="3960" w:hanging="180"/>
      </w:pPr>
    </w:lvl>
    <w:lvl w:ilvl="3" w:tplc="D0D8940E" w:tentative="1">
      <w:start w:val="1"/>
      <w:numFmt w:val="decimal"/>
      <w:lvlText w:val="%4."/>
      <w:lvlJc w:val="left"/>
      <w:pPr>
        <w:ind w:left="4680" w:hanging="360"/>
      </w:pPr>
    </w:lvl>
    <w:lvl w:ilvl="4" w:tplc="4AEA5B70" w:tentative="1">
      <w:start w:val="1"/>
      <w:numFmt w:val="lowerLetter"/>
      <w:lvlText w:val="%5."/>
      <w:lvlJc w:val="left"/>
      <w:pPr>
        <w:ind w:left="5400" w:hanging="360"/>
      </w:pPr>
    </w:lvl>
    <w:lvl w:ilvl="5" w:tplc="4D8C4242" w:tentative="1">
      <w:start w:val="1"/>
      <w:numFmt w:val="lowerRoman"/>
      <w:lvlText w:val="%6."/>
      <w:lvlJc w:val="right"/>
      <w:pPr>
        <w:ind w:left="6120" w:hanging="180"/>
      </w:pPr>
    </w:lvl>
    <w:lvl w:ilvl="6" w:tplc="54C80438" w:tentative="1">
      <w:start w:val="1"/>
      <w:numFmt w:val="decimal"/>
      <w:lvlText w:val="%7."/>
      <w:lvlJc w:val="left"/>
      <w:pPr>
        <w:ind w:left="6840" w:hanging="360"/>
      </w:pPr>
    </w:lvl>
    <w:lvl w:ilvl="7" w:tplc="31E6966E" w:tentative="1">
      <w:start w:val="1"/>
      <w:numFmt w:val="lowerLetter"/>
      <w:lvlText w:val="%8."/>
      <w:lvlJc w:val="left"/>
      <w:pPr>
        <w:ind w:left="7560" w:hanging="360"/>
      </w:pPr>
    </w:lvl>
    <w:lvl w:ilvl="8" w:tplc="A6AE007C" w:tentative="1">
      <w:start w:val="1"/>
      <w:numFmt w:val="lowerRoman"/>
      <w:lvlText w:val="%9."/>
      <w:lvlJc w:val="right"/>
      <w:pPr>
        <w:ind w:left="8280" w:hanging="180"/>
      </w:pPr>
    </w:lvl>
  </w:abstractNum>
  <w:abstractNum w:abstractNumId="24">
    <w:nsid w:val="5F9E081F"/>
    <w:multiLevelType w:val="hybridMultilevel"/>
    <w:tmpl w:val="F2880B68"/>
    <w:lvl w:ilvl="0" w:tplc="7E308DF0">
      <w:start w:val="1"/>
      <w:numFmt w:val="decimal"/>
      <w:lvlText w:val="%1."/>
      <w:lvlJc w:val="left"/>
      <w:pPr>
        <w:tabs>
          <w:tab w:val="num" w:pos="720"/>
        </w:tabs>
        <w:ind w:left="720" w:hanging="360"/>
      </w:pPr>
      <w:rPr>
        <w:rFonts w:hint="default"/>
      </w:rPr>
    </w:lvl>
    <w:lvl w:ilvl="1" w:tplc="B61A9F1A">
      <w:start w:val="1"/>
      <w:numFmt w:val="lowerLetter"/>
      <w:lvlText w:val="%2."/>
      <w:lvlJc w:val="left"/>
      <w:pPr>
        <w:tabs>
          <w:tab w:val="num" w:pos="1440"/>
        </w:tabs>
        <w:ind w:left="1440" w:hanging="360"/>
      </w:pPr>
    </w:lvl>
    <w:lvl w:ilvl="2" w:tplc="264A30EA">
      <w:start w:val="1"/>
      <w:numFmt w:val="lowerRoman"/>
      <w:lvlText w:val="(%3)"/>
      <w:lvlJc w:val="left"/>
      <w:pPr>
        <w:tabs>
          <w:tab w:val="num" w:pos="2700"/>
        </w:tabs>
        <w:ind w:left="2700" w:hanging="720"/>
      </w:pPr>
      <w:rPr>
        <w:rFonts w:hint="default"/>
      </w:rPr>
    </w:lvl>
    <w:lvl w:ilvl="3" w:tplc="D80E274C" w:tentative="1">
      <w:start w:val="1"/>
      <w:numFmt w:val="decimal"/>
      <w:lvlText w:val="%4."/>
      <w:lvlJc w:val="left"/>
      <w:pPr>
        <w:tabs>
          <w:tab w:val="num" w:pos="2880"/>
        </w:tabs>
        <w:ind w:left="2880" w:hanging="360"/>
      </w:pPr>
    </w:lvl>
    <w:lvl w:ilvl="4" w:tplc="025CBBF8" w:tentative="1">
      <w:start w:val="1"/>
      <w:numFmt w:val="lowerLetter"/>
      <w:lvlText w:val="%5."/>
      <w:lvlJc w:val="left"/>
      <w:pPr>
        <w:tabs>
          <w:tab w:val="num" w:pos="3600"/>
        </w:tabs>
        <w:ind w:left="3600" w:hanging="360"/>
      </w:pPr>
    </w:lvl>
    <w:lvl w:ilvl="5" w:tplc="AD74DB2C" w:tentative="1">
      <w:start w:val="1"/>
      <w:numFmt w:val="lowerRoman"/>
      <w:lvlText w:val="%6."/>
      <w:lvlJc w:val="right"/>
      <w:pPr>
        <w:tabs>
          <w:tab w:val="num" w:pos="4320"/>
        </w:tabs>
        <w:ind w:left="4320" w:hanging="180"/>
      </w:pPr>
    </w:lvl>
    <w:lvl w:ilvl="6" w:tplc="C7CEBB5A" w:tentative="1">
      <w:start w:val="1"/>
      <w:numFmt w:val="decimal"/>
      <w:lvlText w:val="%7."/>
      <w:lvlJc w:val="left"/>
      <w:pPr>
        <w:tabs>
          <w:tab w:val="num" w:pos="5040"/>
        </w:tabs>
        <w:ind w:left="5040" w:hanging="360"/>
      </w:pPr>
    </w:lvl>
    <w:lvl w:ilvl="7" w:tplc="E1E00E92" w:tentative="1">
      <w:start w:val="1"/>
      <w:numFmt w:val="lowerLetter"/>
      <w:lvlText w:val="%8."/>
      <w:lvlJc w:val="left"/>
      <w:pPr>
        <w:tabs>
          <w:tab w:val="num" w:pos="5760"/>
        </w:tabs>
        <w:ind w:left="5760" w:hanging="360"/>
      </w:pPr>
    </w:lvl>
    <w:lvl w:ilvl="8" w:tplc="7B36692A" w:tentative="1">
      <w:start w:val="1"/>
      <w:numFmt w:val="lowerRoman"/>
      <w:lvlText w:val="%9."/>
      <w:lvlJc w:val="right"/>
      <w:pPr>
        <w:tabs>
          <w:tab w:val="num" w:pos="6480"/>
        </w:tabs>
        <w:ind w:left="6480" w:hanging="180"/>
      </w:pPr>
    </w:lvl>
  </w:abstractNum>
  <w:abstractNum w:abstractNumId="25">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2B512A2"/>
    <w:multiLevelType w:val="hybridMultilevel"/>
    <w:tmpl w:val="8BE09B60"/>
    <w:lvl w:ilvl="0" w:tplc="723E57F2">
      <w:start w:val="1"/>
      <w:numFmt w:val="decimal"/>
      <w:lvlText w:val="%1."/>
      <w:lvlJc w:val="left"/>
      <w:pPr>
        <w:tabs>
          <w:tab w:val="num" w:pos="1080"/>
        </w:tabs>
        <w:ind w:left="1080" w:hanging="360"/>
      </w:pPr>
      <w:rPr>
        <w:b w:val="0"/>
      </w:rPr>
    </w:lvl>
    <w:lvl w:ilvl="1" w:tplc="54B2B972">
      <w:start w:val="1"/>
      <w:numFmt w:val="lowerLetter"/>
      <w:lvlText w:val="%2."/>
      <w:lvlJc w:val="left"/>
      <w:pPr>
        <w:tabs>
          <w:tab w:val="num" w:pos="1800"/>
        </w:tabs>
        <w:ind w:left="1800" w:hanging="360"/>
      </w:pPr>
    </w:lvl>
    <w:lvl w:ilvl="2" w:tplc="F6A820C6">
      <w:start w:val="1"/>
      <w:numFmt w:val="lowerRoman"/>
      <w:lvlText w:val="%3."/>
      <w:lvlJc w:val="right"/>
      <w:pPr>
        <w:tabs>
          <w:tab w:val="num" w:pos="2520"/>
        </w:tabs>
        <w:ind w:left="2520" w:hanging="180"/>
      </w:pPr>
    </w:lvl>
    <w:lvl w:ilvl="3" w:tplc="D5467C8C">
      <w:start w:val="1"/>
      <w:numFmt w:val="decimal"/>
      <w:lvlText w:val="%4."/>
      <w:lvlJc w:val="left"/>
      <w:pPr>
        <w:tabs>
          <w:tab w:val="num" w:pos="3240"/>
        </w:tabs>
        <w:ind w:left="3240" w:hanging="360"/>
      </w:pPr>
    </w:lvl>
    <w:lvl w:ilvl="4" w:tplc="669AB038">
      <w:start w:val="1"/>
      <w:numFmt w:val="lowerLetter"/>
      <w:lvlText w:val="%5."/>
      <w:lvlJc w:val="left"/>
      <w:pPr>
        <w:tabs>
          <w:tab w:val="num" w:pos="3960"/>
        </w:tabs>
        <w:ind w:left="3960" w:hanging="360"/>
      </w:pPr>
    </w:lvl>
    <w:lvl w:ilvl="5" w:tplc="0338D308">
      <w:start w:val="1"/>
      <w:numFmt w:val="lowerRoman"/>
      <w:lvlText w:val="%6."/>
      <w:lvlJc w:val="right"/>
      <w:pPr>
        <w:tabs>
          <w:tab w:val="num" w:pos="4680"/>
        </w:tabs>
        <w:ind w:left="4680" w:hanging="180"/>
      </w:pPr>
    </w:lvl>
    <w:lvl w:ilvl="6" w:tplc="588EB334">
      <w:start w:val="1"/>
      <w:numFmt w:val="decimal"/>
      <w:lvlText w:val="%7."/>
      <w:lvlJc w:val="left"/>
      <w:pPr>
        <w:tabs>
          <w:tab w:val="num" w:pos="5400"/>
        </w:tabs>
        <w:ind w:left="5400" w:hanging="360"/>
      </w:pPr>
    </w:lvl>
    <w:lvl w:ilvl="7" w:tplc="88F8FFC2">
      <w:start w:val="1"/>
      <w:numFmt w:val="lowerLetter"/>
      <w:lvlText w:val="%8."/>
      <w:lvlJc w:val="left"/>
      <w:pPr>
        <w:tabs>
          <w:tab w:val="num" w:pos="6120"/>
        </w:tabs>
        <w:ind w:left="6120" w:hanging="360"/>
      </w:pPr>
    </w:lvl>
    <w:lvl w:ilvl="8" w:tplc="3AB0E5C0">
      <w:start w:val="1"/>
      <w:numFmt w:val="lowerRoman"/>
      <w:lvlText w:val="%9."/>
      <w:lvlJc w:val="right"/>
      <w:pPr>
        <w:tabs>
          <w:tab w:val="num" w:pos="6840"/>
        </w:tabs>
        <w:ind w:left="6840" w:hanging="180"/>
      </w:pPr>
    </w:lvl>
  </w:abstractNum>
  <w:abstractNum w:abstractNumId="28">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9">
    <w:nsid w:val="66D130CB"/>
    <w:multiLevelType w:val="hybridMultilevel"/>
    <w:tmpl w:val="692AD05A"/>
    <w:lvl w:ilvl="0" w:tplc="231EAA38">
      <w:start w:val="1"/>
      <w:numFmt w:val="decimal"/>
      <w:lvlText w:val="%1."/>
      <w:lvlJc w:val="left"/>
      <w:pPr>
        <w:tabs>
          <w:tab w:val="num" w:pos="720"/>
        </w:tabs>
        <w:ind w:left="720" w:hanging="360"/>
      </w:pPr>
      <w:rPr>
        <w:rFonts w:hint="default"/>
      </w:rPr>
    </w:lvl>
    <w:lvl w:ilvl="1" w:tplc="BC00EC78" w:tentative="1">
      <w:start w:val="1"/>
      <w:numFmt w:val="lowerLetter"/>
      <w:lvlText w:val="%2."/>
      <w:lvlJc w:val="left"/>
      <w:pPr>
        <w:tabs>
          <w:tab w:val="num" w:pos="1440"/>
        </w:tabs>
        <w:ind w:left="1440" w:hanging="360"/>
      </w:pPr>
    </w:lvl>
    <w:lvl w:ilvl="2" w:tplc="364A3BCE" w:tentative="1">
      <w:start w:val="1"/>
      <w:numFmt w:val="lowerRoman"/>
      <w:lvlText w:val="%3."/>
      <w:lvlJc w:val="right"/>
      <w:pPr>
        <w:tabs>
          <w:tab w:val="num" w:pos="2160"/>
        </w:tabs>
        <w:ind w:left="2160" w:hanging="180"/>
      </w:pPr>
    </w:lvl>
    <w:lvl w:ilvl="3" w:tplc="CE7C1552" w:tentative="1">
      <w:start w:val="1"/>
      <w:numFmt w:val="decimal"/>
      <w:lvlText w:val="%4."/>
      <w:lvlJc w:val="left"/>
      <w:pPr>
        <w:tabs>
          <w:tab w:val="num" w:pos="2880"/>
        </w:tabs>
        <w:ind w:left="2880" w:hanging="360"/>
      </w:pPr>
    </w:lvl>
    <w:lvl w:ilvl="4" w:tplc="2E7CA804" w:tentative="1">
      <w:start w:val="1"/>
      <w:numFmt w:val="lowerLetter"/>
      <w:lvlText w:val="%5."/>
      <w:lvlJc w:val="left"/>
      <w:pPr>
        <w:tabs>
          <w:tab w:val="num" w:pos="3600"/>
        </w:tabs>
        <w:ind w:left="3600" w:hanging="360"/>
      </w:pPr>
    </w:lvl>
    <w:lvl w:ilvl="5" w:tplc="1B307134" w:tentative="1">
      <w:start w:val="1"/>
      <w:numFmt w:val="lowerRoman"/>
      <w:lvlText w:val="%6."/>
      <w:lvlJc w:val="right"/>
      <w:pPr>
        <w:tabs>
          <w:tab w:val="num" w:pos="4320"/>
        </w:tabs>
        <w:ind w:left="4320" w:hanging="180"/>
      </w:pPr>
    </w:lvl>
    <w:lvl w:ilvl="6" w:tplc="32901DF2" w:tentative="1">
      <w:start w:val="1"/>
      <w:numFmt w:val="decimal"/>
      <w:lvlText w:val="%7."/>
      <w:lvlJc w:val="left"/>
      <w:pPr>
        <w:tabs>
          <w:tab w:val="num" w:pos="5040"/>
        </w:tabs>
        <w:ind w:left="5040" w:hanging="360"/>
      </w:pPr>
    </w:lvl>
    <w:lvl w:ilvl="7" w:tplc="1004E6D6" w:tentative="1">
      <w:start w:val="1"/>
      <w:numFmt w:val="lowerLetter"/>
      <w:lvlText w:val="%8."/>
      <w:lvlJc w:val="left"/>
      <w:pPr>
        <w:tabs>
          <w:tab w:val="num" w:pos="5760"/>
        </w:tabs>
        <w:ind w:left="5760" w:hanging="360"/>
      </w:pPr>
    </w:lvl>
    <w:lvl w:ilvl="8" w:tplc="4EE882E0" w:tentative="1">
      <w:start w:val="1"/>
      <w:numFmt w:val="lowerRoman"/>
      <w:lvlText w:val="%9."/>
      <w:lvlJc w:val="right"/>
      <w:pPr>
        <w:tabs>
          <w:tab w:val="num" w:pos="6480"/>
        </w:tabs>
        <w:ind w:left="6480" w:hanging="180"/>
      </w:pPr>
    </w:lvl>
  </w:abstractNum>
  <w:abstractNum w:abstractNumId="30">
    <w:nsid w:val="671739E9"/>
    <w:multiLevelType w:val="hybridMultilevel"/>
    <w:tmpl w:val="B29C98A0"/>
    <w:lvl w:ilvl="0" w:tplc="445E30E2">
      <w:start w:val="1"/>
      <w:numFmt w:val="bullet"/>
      <w:lvlText w:val=""/>
      <w:lvlJc w:val="left"/>
      <w:pPr>
        <w:tabs>
          <w:tab w:val="num" w:pos="5760"/>
        </w:tabs>
        <w:ind w:left="5760" w:hanging="360"/>
      </w:pPr>
      <w:rPr>
        <w:rFonts w:ascii="Symbol" w:hAnsi="Symbol" w:hint="default"/>
        <w:color w:val="auto"/>
        <w:u w:val="none"/>
      </w:rPr>
    </w:lvl>
    <w:lvl w:ilvl="1" w:tplc="97FE6256" w:tentative="1">
      <w:start w:val="1"/>
      <w:numFmt w:val="bullet"/>
      <w:lvlText w:val="o"/>
      <w:lvlJc w:val="left"/>
      <w:pPr>
        <w:tabs>
          <w:tab w:val="num" w:pos="3600"/>
        </w:tabs>
        <w:ind w:left="3600" w:hanging="360"/>
      </w:pPr>
      <w:rPr>
        <w:rFonts w:ascii="Courier New" w:hAnsi="Courier New" w:hint="default"/>
      </w:rPr>
    </w:lvl>
    <w:lvl w:ilvl="2" w:tplc="F30A5ED8" w:tentative="1">
      <w:start w:val="1"/>
      <w:numFmt w:val="bullet"/>
      <w:lvlText w:val=""/>
      <w:lvlJc w:val="left"/>
      <w:pPr>
        <w:tabs>
          <w:tab w:val="num" w:pos="4320"/>
        </w:tabs>
        <w:ind w:left="4320" w:hanging="360"/>
      </w:pPr>
      <w:rPr>
        <w:rFonts w:ascii="Wingdings" w:hAnsi="Wingdings" w:hint="default"/>
      </w:rPr>
    </w:lvl>
    <w:lvl w:ilvl="3" w:tplc="F3689BD8">
      <w:start w:val="1"/>
      <w:numFmt w:val="bullet"/>
      <w:lvlText w:val=""/>
      <w:lvlJc w:val="left"/>
      <w:pPr>
        <w:tabs>
          <w:tab w:val="num" w:pos="5040"/>
        </w:tabs>
        <w:ind w:left="5040" w:hanging="360"/>
      </w:pPr>
      <w:rPr>
        <w:rFonts w:ascii="Symbol" w:hAnsi="Symbol" w:hint="default"/>
      </w:rPr>
    </w:lvl>
    <w:lvl w:ilvl="4" w:tplc="29D63EC8" w:tentative="1">
      <w:start w:val="1"/>
      <w:numFmt w:val="bullet"/>
      <w:lvlText w:val="o"/>
      <w:lvlJc w:val="left"/>
      <w:pPr>
        <w:tabs>
          <w:tab w:val="num" w:pos="5760"/>
        </w:tabs>
        <w:ind w:left="5760" w:hanging="360"/>
      </w:pPr>
      <w:rPr>
        <w:rFonts w:ascii="Courier New" w:hAnsi="Courier New" w:hint="default"/>
      </w:rPr>
    </w:lvl>
    <w:lvl w:ilvl="5" w:tplc="09B60972" w:tentative="1">
      <w:start w:val="1"/>
      <w:numFmt w:val="bullet"/>
      <w:lvlText w:val=""/>
      <w:lvlJc w:val="left"/>
      <w:pPr>
        <w:tabs>
          <w:tab w:val="num" w:pos="6480"/>
        </w:tabs>
        <w:ind w:left="6480" w:hanging="360"/>
      </w:pPr>
      <w:rPr>
        <w:rFonts w:ascii="Wingdings" w:hAnsi="Wingdings" w:hint="default"/>
      </w:rPr>
    </w:lvl>
    <w:lvl w:ilvl="6" w:tplc="CB32DA24" w:tentative="1">
      <w:start w:val="1"/>
      <w:numFmt w:val="bullet"/>
      <w:lvlText w:val=""/>
      <w:lvlJc w:val="left"/>
      <w:pPr>
        <w:tabs>
          <w:tab w:val="num" w:pos="7200"/>
        </w:tabs>
        <w:ind w:left="7200" w:hanging="360"/>
      </w:pPr>
      <w:rPr>
        <w:rFonts w:ascii="Symbol" w:hAnsi="Symbol" w:hint="default"/>
      </w:rPr>
    </w:lvl>
    <w:lvl w:ilvl="7" w:tplc="3492484A" w:tentative="1">
      <w:start w:val="1"/>
      <w:numFmt w:val="bullet"/>
      <w:lvlText w:val="o"/>
      <w:lvlJc w:val="left"/>
      <w:pPr>
        <w:tabs>
          <w:tab w:val="num" w:pos="7920"/>
        </w:tabs>
        <w:ind w:left="7920" w:hanging="360"/>
      </w:pPr>
      <w:rPr>
        <w:rFonts w:ascii="Courier New" w:hAnsi="Courier New" w:hint="default"/>
      </w:rPr>
    </w:lvl>
    <w:lvl w:ilvl="8" w:tplc="B2C83A1A" w:tentative="1">
      <w:start w:val="1"/>
      <w:numFmt w:val="bullet"/>
      <w:lvlText w:val=""/>
      <w:lvlJc w:val="left"/>
      <w:pPr>
        <w:tabs>
          <w:tab w:val="num" w:pos="8640"/>
        </w:tabs>
        <w:ind w:left="8640" w:hanging="360"/>
      </w:pPr>
      <w:rPr>
        <w:rFonts w:ascii="Wingdings" w:hAnsi="Wingdings" w:hint="default"/>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70DD19F2"/>
    <w:multiLevelType w:val="hybridMultilevel"/>
    <w:tmpl w:val="FF946A0E"/>
    <w:lvl w:ilvl="0" w:tplc="D0F871EA">
      <w:start w:val="1"/>
      <w:numFmt w:val="lowerRoman"/>
      <w:lvlText w:val="(%1)"/>
      <w:lvlJc w:val="left"/>
      <w:pPr>
        <w:tabs>
          <w:tab w:val="num" w:pos="1080"/>
        </w:tabs>
        <w:ind w:left="1080" w:hanging="720"/>
      </w:pPr>
      <w:rPr>
        <w:rFonts w:hint="default"/>
      </w:rPr>
    </w:lvl>
    <w:lvl w:ilvl="1" w:tplc="BB369C04">
      <w:start w:val="1"/>
      <w:numFmt w:val="lowerLetter"/>
      <w:lvlText w:val="%2."/>
      <w:lvlJc w:val="left"/>
      <w:pPr>
        <w:tabs>
          <w:tab w:val="num" w:pos="1440"/>
        </w:tabs>
        <w:ind w:left="1440" w:hanging="360"/>
      </w:pPr>
    </w:lvl>
    <w:lvl w:ilvl="2" w:tplc="C8F28634" w:tentative="1">
      <w:start w:val="1"/>
      <w:numFmt w:val="lowerRoman"/>
      <w:lvlText w:val="%3."/>
      <w:lvlJc w:val="right"/>
      <w:pPr>
        <w:tabs>
          <w:tab w:val="num" w:pos="2160"/>
        </w:tabs>
        <w:ind w:left="2160" w:hanging="180"/>
      </w:pPr>
    </w:lvl>
    <w:lvl w:ilvl="3" w:tplc="F3FCC892" w:tentative="1">
      <w:start w:val="1"/>
      <w:numFmt w:val="decimal"/>
      <w:lvlText w:val="%4."/>
      <w:lvlJc w:val="left"/>
      <w:pPr>
        <w:tabs>
          <w:tab w:val="num" w:pos="2880"/>
        </w:tabs>
        <w:ind w:left="2880" w:hanging="360"/>
      </w:pPr>
    </w:lvl>
    <w:lvl w:ilvl="4" w:tplc="22264D02" w:tentative="1">
      <w:start w:val="1"/>
      <w:numFmt w:val="lowerLetter"/>
      <w:lvlText w:val="%5."/>
      <w:lvlJc w:val="left"/>
      <w:pPr>
        <w:tabs>
          <w:tab w:val="num" w:pos="3600"/>
        </w:tabs>
        <w:ind w:left="3600" w:hanging="360"/>
      </w:pPr>
    </w:lvl>
    <w:lvl w:ilvl="5" w:tplc="94B6B642" w:tentative="1">
      <w:start w:val="1"/>
      <w:numFmt w:val="lowerRoman"/>
      <w:lvlText w:val="%6."/>
      <w:lvlJc w:val="right"/>
      <w:pPr>
        <w:tabs>
          <w:tab w:val="num" w:pos="4320"/>
        </w:tabs>
        <w:ind w:left="4320" w:hanging="180"/>
      </w:pPr>
    </w:lvl>
    <w:lvl w:ilvl="6" w:tplc="7E12EFDA" w:tentative="1">
      <w:start w:val="1"/>
      <w:numFmt w:val="decimal"/>
      <w:lvlText w:val="%7."/>
      <w:lvlJc w:val="left"/>
      <w:pPr>
        <w:tabs>
          <w:tab w:val="num" w:pos="5040"/>
        </w:tabs>
        <w:ind w:left="5040" w:hanging="360"/>
      </w:pPr>
    </w:lvl>
    <w:lvl w:ilvl="7" w:tplc="FD765114" w:tentative="1">
      <w:start w:val="1"/>
      <w:numFmt w:val="lowerLetter"/>
      <w:lvlText w:val="%8."/>
      <w:lvlJc w:val="left"/>
      <w:pPr>
        <w:tabs>
          <w:tab w:val="num" w:pos="5760"/>
        </w:tabs>
        <w:ind w:left="5760" w:hanging="360"/>
      </w:pPr>
    </w:lvl>
    <w:lvl w:ilvl="8" w:tplc="C63C8D84" w:tentative="1">
      <w:start w:val="1"/>
      <w:numFmt w:val="lowerRoman"/>
      <w:lvlText w:val="%9."/>
      <w:lvlJc w:val="right"/>
      <w:pPr>
        <w:tabs>
          <w:tab w:val="num" w:pos="6480"/>
        </w:tabs>
        <w:ind w:left="648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5"/>
  </w:num>
  <w:num w:numId="2">
    <w:abstractNumId w:val="15"/>
  </w:num>
  <w:num w:numId="3">
    <w:abstractNumId w:val="28"/>
  </w:num>
  <w:num w:numId="4">
    <w:abstractNumId w:val="27"/>
  </w:num>
  <w:num w:numId="5">
    <w:abstractNumId w:val="2"/>
  </w:num>
  <w:num w:numId="6">
    <w:abstractNumId w:val="33"/>
  </w:num>
  <w:num w:numId="7">
    <w:abstractNumId w:val="3"/>
  </w:num>
  <w:num w:numId="8">
    <w:abstractNumId w:val="20"/>
  </w:num>
  <w:num w:numId="9">
    <w:abstractNumId w:val="6"/>
  </w:num>
  <w:num w:numId="10">
    <w:abstractNumId w:val="26"/>
  </w:num>
  <w:num w:numId="11">
    <w:abstractNumId w:val="16"/>
  </w:num>
  <w:num w:numId="12">
    <w:abstractNumId w:val="24"/>
  </w:num>
  <w:num w:numId="13">
    <w:abstractNumId w:val="21"/>
  </w:num>
  <w:num w:numId="14">
    <w:abstractNumId w:val="29"/>
  </w:num>
  <w:num w:numId="15">
    <w:abstractNumId w:val="17"/>
  </w:num>
  <w:num w:numId="16">
    <w:abstractNumId w:val="25"/>
  </w:num>
  <w:num w:numId="17">
    <w:abstractNumId w:val="13"/>
  </w:num>
  <w:num w:numId="18">
    <w:abstractNumId w:val="34"/>
  </w:num>
  <w:num w:numId="19">
    <w:abstractNumId w:val="9"/>
  </w:num>
  <w:num w:numId="20">
    <w:abstractNumId w:val="11"/>
  </w:num>
  <w:num w:numId="21">
    <w:abstractNumId w:val="31"/>
  </w:num>
  <w:num w:numId="22">
    <w:abstractNumId w:val="8"/>
  </w:num>
  <w:num w:numId="23">
    <w:abstractNumId w:val="32"/>
  </w:num>
  <w:num w:numId="24">
    <w:abstractNumId w:val="18"/>
  </w:num>
  <w:num w:numId="25">
    <w:abstractNumId w:val="14"/>
  </w:num>
  <w:num w:numId="26">
    <w:abstractNumId w:val="12"/>
  </w:num>
  <w:num w:numId="27">
    <w:abstractNumId w:val="0"/>
  </w:num>
  <w:num w:numId="28">
    <w:abstractNumId w:val="7"/>
  </w:num>
  <w:num w:numId="29">
    <w:abstractNumId w:val="30"/>
  </w:num>
  <w:num w:numId="30">
    <w:abstractNumId w:val="23"/>
  </w:num>
  <w:num w:numId="31">
    <w:abstractNumId w:val="4"/>
  </w:num>
  <w:num w:numId="32">
    <w:abstractNumId w:val="19"/>
  </w:num>
  <w:num w:numId="33">
    <w:abstractNumId w:val="22"/>
  </w:num>
  <w:num w:numId="34">
    <w:abstractNumId w:val="5"/>
  </w:num>
  <w:num w:numId="35">
    <w:abstractNumId w:val="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308"/>
    <w:rsid w:val="00054308"/>
    <w:rsid w:val="00A1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 w:type="paragraph" w:styleId="Revision">
    <w:name w:val="Revision"/>
    <w:hidden/>
    <w:uiPriority w:val="99"/>
    <w:semiHidden/>
    <w:rsid w:val="00D578FF"/>
    <w:rPr>
      <w:rFonts w:ascii="Calibri" w:eastAsia="Calibri" w:hAnsi="Calibri"/>
      <w:sz w:val="22"/>
      <w:szCs w:val="22"/>
    </w:rPr>
  </w:style>
  <w:style w:type="table" w:styleId="TableGrid">
    <w:name w:val="Table Grid"/>
    <w:basedOn w:val="TableNormal"/>
    <w:uiPriority w:val="39"/>
    <w:unhideWhenUsed/>
    <w:rsid w:val="0021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350"/>
    <w:pPr>
      <w:ind w:left="720"/>
      <w:contextualSpacing/>
    </w:pPr>
  </w:style>
  <w:style w:type="paragraph" w:customStyle="1" w:styleId="DWTNorm">
    <w:name w:val="DWTNorm"/>
    <w:basedOn w:val="Normal"/>
    <w:qFormat/>
    <w:rsid w:val="00756FEF"/>
    <w:pPr>
      <w:spacing w:after="240"/>
      <w:ind w:firstLine="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 w:type="paragraph" w:styleId="Revision">
    <w:name w:val="Revision"/>
    <w:hidden/>
    <w:uiPriority w:val="99"/>
    <w:semiHidden/>
    <w:rsid w:val="00D578FF"/>
    <w:rPr>
      <w:rFonts w:ascii="Calibri" w:eastAsia="Calibri" w:hAnsi="Calibri"/>
      <w:sz w:val="22"/>
      <w:szCs w:val="22"/>
    </w:rPr>
  </w:style>
  <w:style w:type="table" w:styleId="TableGrid">
    <w:name w:val="Table Grid"/>
    <w:basedOn w:val="TableNormal"/>
    <w:uiPriority w:val="39"/>
    <w:unhideWhenUsed/>
    <w:rsid w:val="0021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350"/>
    <w:pPr>
      <w:ind w:left="720"/>
      <w:contextualSpacing/>
    </w:pPr>
  </w:style>
  <w:style w:type="paragraph" w:customStyle="1" w:styleId="DWTNorm">
    <w:name w:val="DWTNorm"/>
    <w:basedOn w:val="Normal"/>
    <w:qFormat/>
    <w:rsid w:val="00756FEF"/>
    <w:pPr>
      <w:spacing w:after="240"/>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CF6E9-FA04-4A43-AB9F-4D3CC08F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8716</Words>
  <Characters>49684</Characters>
  <Application>Microsoft Office Word</Application>
  <DocSecurity>4</DocSecurity>
  <Lines>414</Lines>
  <Paragraphs>116</Paragraphs>
  <ScaleCrop>false</ScaleCrop>
  <Company/>
  <LinksUpToDate>false</LinksUpToDate>
  <CharactersWithSpaces>58284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2023-03-22T18:00:00Z</dcterms:created>
  <dcterms:modified xsi:type="dcterms:W3CDTF">2023-03-22T18:00:00Z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410b9472-f0b0-466f-b0e8-74d9bea5cc18</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2023-01-19T20:00:15Z</vt:lpwstr>
  </property>
  <property fmtid="{D5CDD505-2E9C-101B-9397-08002B2CF9AE}" pid="8" name="MSIP_Label_a5049dce-8671-4c79-90d7-f6ec79470f4e_SiteId">
    <vt:lpwstr>7658602a-f7b9-4209-bc62-d2bfc30dea0d</vt:lpwstr>
  </property>
  <property fmtid="{D5CDD505-2E9C-101B-9397-08002B2CF9AE}" pid="9" name="_AdHocReviewCycleID">
    <vt:i4>108330502</vt:i4>
  </property>
  <property fmtid="{D5CDD505-2E9C-101B-9397-08002B2CF9AE}" pid="10" name="_NewReviewCycle">
    <vt:lpwstr/>
  </property>
  <property fmtid="{D5CDD505-2E9C-101B-9397-08002B2CF9AE}" pid="11" name="_ReviewingToolsShownOnce">
    <vt:lpwstr/>
  </property>
</Properties>
</file>