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E05C3D" w:rsidP="00584998">
      <w:pPr>
        <w:pStyle w:val="Heading4"/>
      </w:pPr>
      <w:bookmarkStart w:id="0" w:name="_GoBack"/>
      <w:bookmarkEnd w:id="0"/>
      <w:r w:rsidRPr="00276D6D">
        <w:t>14.2.3.2</w:t>
      </w:r>
      <w:r w:rsidRPr="00276D6D">
        <w:tab/>
        <w:t>NYPA Formula Rate Implementation Protocols</w:t>
      </w:r>
    </w:p>
    <w:p w:rsidR="00584998" w:rsidRPr="00276D6D" w:rsidRDefault="00E05C3D" w:rsidP="00584998">
      <w:pPr>
        <w:pStyle w:val="subhead"/>
      </w:pPr>
      <w:r w:rsidRPr="00276D6D">
        <w:t>14.2.3.2.1</w:t>
      </w:r>
      <w:r>
        <w:tab/>
      </w:r>
      <w:r w:rsidRPr="00276D6D">
        <w:t>General</w:t>
      </w:r>
    </w:p>
    <w:p w:rsidR="00584998" w:rsidRDefault="00E05C3D"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E05C3D" w:rsidP="00584998">
      <w:pPr>
        <w:pStyle w:val="subhead"/>
      </w:pPr>
      <w:r w:rsidRPr="002D139D">
        <w:t>(b)</w:t>
      </w:r>
      <w:r w:rsidRPr="002D139D">
        <w:tab/>
      </w:r>
      <w:r w:rsidRPr="00276D6D">
        <w:t>Protocols</w:t>
      </w:r>
      <w:r w:rsidRPr="002D139D">
        <w:t xml:space="preserve"> Definitions:</w:t>
      </w:r>
    </w:p>
    <w:p w:rsidR="00584998" w:rsidRPr="009330C9" w:rsidRDefault="00E05C3D"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E05C3D"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E05C3D"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E05C3D"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E05C3D"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E05C3D" w:rsidP="00584998">
      <w:pPr>
        <w:pStyle w:val="Definition"/>
      </w:pPr>
      <w:r w:rsidRPr="00C40693">
        <w:rPr>
          <w:b/>
        </w:rPr>
        <w:t xml:space="preserve">“Calendar Year” </w:t>
      </w:r>
      <w:r w:rsidRPr="002D139D">
        <w:t>means January 1st through December 31st of a given year.</w:t>
      </w:r>
    </w:p>
    <w:p w:rsidR="00584998" w:rsidRPr="002D139D" w:rsidRDefault="00E05C3D"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E05C3D"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E05C3D"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E05C3D"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E05C3D" w:rsidP="00584998">
      <w:pPr>
        <w:pStyle w:val="Definition"/>
      </w:pPr>
      <w:r w:rsidRPr="00C40693">
        <w:rPr>
          <w:b/>
        </w:rPr>
        <w:t>“Formula Rate”</w:t>
      </w:r>
      <w:r w:rsidRPr="002D139D">
        <w:t xml:space="preserve"> means the Formula together with the Protocols.</w:t>
      </w:r>
    </w:p>
    <w:p w:rsidR="00584998" w:rsidRPr="002D139D" w:rsidRDefault="00E05C3D"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E05C3D"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E05C3D"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E05C3D"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E05C3D" w:rsidP="00584998">
      <w:pPr>
        <w:pStyle w:val="Definition"/>
      </w:pPr>
      <w:r>
        <w:rPr>
          <w:b/>
        </w:rPr>
        <w:t>“</w:t>
      </w:r>
      <w:r w:rsidRPr="00795F71">
        <w:rPr>
          <w:b/>
        </w:rPr>
        <w:t>NYPA Form 1 Equivalent”</w:t>
      </w:r>
      <w:r w:rsidRPr="00D4221C">
        <w:t xml:space="preserve"> means a form developed by the parties to the settlement in Docket No. ER16-835-</w:t>
      </w:r>
      <w:r w:rsidRPr="00D4221C">
        <w:t>000 that presents NYPA’s financial information in substantially the same format as selected pages of the FERC Form No. 1.</w:t>
      </w:r>
    </w:p>
    <w:p w:rsidR="00584998" w:rsidRPr="002D139D" w:rsidRDefault="00E05C3D" w:rsidP="00584998">
      <w:pPr>
        <w:pStyle w:val="Definition"/>
      </w:pPr>
      <w:r w:rsidRPr="009330C9">
        <w:rPr>
          <w:b/>
        </w:rPr>
        <w:t xml:space="preserve">“Open Meeting” </w:t>
      </w:r>
      <w:r w:rsidRPr="002D139D">
        <w:t xml:space="preserve">means an open meeting and conference call (in webinar format) that shall permit NYPA to explain and clarify, and shall </w:t>
      </w:r>
      <w:r w:rsidRPr="002D139D">
        <w:t xml:space="preserve">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E05C3D"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E05C3D"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E05C3D"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E05C3D"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E05C3D"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E05C3D"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E05C3D"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E05C3D"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E05C3D"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E05C3D" w:rsidP="00584998">
      <w:pPr>
        <w:pStyle w:val="subhead"/>
      </w:pPr>
      <w:r w:rsidRPr="002D139D">
        <w:t>14.2.3.2.2</w:t>
      </w:r>
      <w:r w:rsidRPr="002D139D">
        <w:tab/>
        <w:t>Annual Update Process</w:t>
      </w:r>
    </w:p>
    <w:p w:rsidR="00584998" w:rsidRPr="002D139D" w:rsidRDefault="00E05C3D"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E05C3D" w:rsidP="00584998">
      <w:pPr>
        <w:pStyle w:val="romannumeralpara"/>
      </w:pPr>
      <w:r w:rsidRPr="002D139D">
        <w:t>(b)</w:t>
      </w:r>
      <w:r w:rsidRPr="002D139D">
        <w:tab/>
        <w:t>On or before the Publication Date of each year, as part of the Annual Update Process, NYPA shall:</w:t>
      </w:r>
    </w:p>
    <w:p w:rsidR="00584998" w:rsidRPr="002D139D" w:rsidRDefault="00E05C3D"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E05C3D"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E05C3D"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E05C3D"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E05C3D"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E05C3D"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E05C3D"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E05C3D" w:rsidP="00584998">
      <w:pPr>
        <w:pStyle w:val="romannumeralpara"/>
      </w:pPr>
      <w:r w:rsidRPr="002D139D">
        <w:t>(d)</w:t>
      </w:r>
      <w:r w:rsidRPr="002D139D">
        <w:tab/>
        <w:t xml:space="preserve">The Annual Update for the Rate Year:  </w:t>
      </w:r>
    </w:p>
    <w:p w:rsidR="00584998" w:rsidRPr="002D139D" w:rsidRDefault="00E05C3D"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E05C3D"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E05C3D" w:rsidP="00584998">
      <w:pPr>
        <w:pStyle w:val="romannumeralpara"/>
        <w:ind w:firstLine="0"/>
      </w:pPr>
      <w:r w:rsidRPr="002D139D">
        <w:t>(iii)</w:t>
      </w:r>
      <w:r w:rsidRPr="002D139D">
        <w:tab/>
        <w:t>Shall be based on NYPA’s Financial Report;</w:t>
      </w:r>
    </w:p>
    <w:p w:rsidR="00584998" w:rsidRPr="002D139D" w:rsidRDefault="00E05C3D"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E05C3D"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E05C3D"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E05C3D"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E05C3D"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E05C3D"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E05C3D"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E05C3D" w:rsidP="00584998">
      <w:pPr>
        <w:pStyle w:val="romannumeralpara"/>
      </w:pPr>
      <w:r w:rsidRPr="002D139D">
        <w:t>(e)</w:t>
      </w:r>
      <w:r w:rsidRPr="002D139D">
        <w:tab/>
        <w:t>Joint Informational Meeting</w:t>
      </w:r>
    </w:p>
    <w:p w:rsidR="00584998" w:rsidRDefault="00E05C3D"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E05C3D" w:rsidP="00584998">
      <w:pPr>
        <w:pStyle w:val="subhead"/>
      </w:pPr>
      <w:r w:rsidRPr="002D139D">
        <w:t>14.2.3.2.3</w:t>
      </w:r>
      <w:r w:rsidRPr="002D139D">
        <w:tab/>
        <w:t>Annual Review Procedures</w:t>
      </w:r>
    </w:p>
    <w:p w:rsidR="00584998" w:rsidRPr="002D139D" w:rsidRDefault="00E05C3D" w:rsidP="00584998">
      <w:pPr>
        <w:pStyle w:val="Bodypara"/>
      </w:pPr>
      <w:r w:rsidRPr="002D139D">
        <w:t>Each Annual Update shall be subject to the following Annual Review Procedures:</w:t>
      </w:r>
    </w:p>
    <w:p w:rsidR="00584998" w:rsidRPr="002D139D" w:rsidRDefault="00E05C3D" w:rsidP="00584998">
      <w:pPr>
        <w:pStyle w:val="romannumeralpara"/>
        <w:rPr>
          <w:rFonts w:eastAsia="SimSun"/>
        </w:rPr>
      </w:pPr>
      <w:r w:rsidRPr="002D139D">
        <w:t>(a)</w:t>
      </w:r>
      <w:r w:rsidRPr="002D139D">
        <w:tab/>
        <w:t>Discovery Period</w:t>
      </w:r>
    </w:p>
    <w:p w:rsidR="00584998" w:rsidRPr="002D139D" w:rsidRDefault="00E05C3D"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E05C3D"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E05C3D"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E05C3D"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E05C3D"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E05C3D"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E05C3D"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E05C3D"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E05C3D"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E05C3D"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E05C3D"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E05C3D"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E05C3D"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E05C3D"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E05C3D" w:rsidP="00584998">
      <w:pPr>
        <w:pStyle w:val="romannumeralpara"/>
        <w:rPr>
          <w:rFonts w:eastAsia="SimSun"/>
          <w:lang w:eastAsia="zh-CN"/>
        </w:rPr>
      </w:pPr>
      <w:r w:rsidRPr="002834BD">
        <w:t>(b)</w:t>
      </w:r>
      <w:r w:rsidRPr="002834BD">
        <w:tab/>
        <w:t>Challenges and Resolution of Challenges</w:t>
      </w:r>
    </w:p>
    <w:p w:rsidR="00584998" w:rsidRPr="002D139D" w:rsidRDefault="00E05C3D"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E05C3D"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E05C3D"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E05C3D"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E05C3D"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E05C3D"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E05C3D" w:rsidP="00584998">
      <w:pPr>
        <w:pStyle w:val="romannumeralpara"/>
      </w:pPr>
      <w:r>
        <w:tab/>
      </w:r>
      <w:r>
        <w:tab/>
        <w:t>(A)</w:t>
      </w:r>
      <w:r>
        <w:tab/>
        <w:t xml:space="preserve">Clearly identify the action or inaction which is alleged to violate the Formula Rate or </w:t>
      </w:r>
      <w:r>
        <w:t>Protocols;</w:t>
      </w:r>
    </w:p>
    <w:p w:rsidR="00584998" w:rsidRDefault="00E05C3D" w:rsidP="00584998">
      <w:pPr>
        <w:pStyle w:val="romannumeralpara"/>
      </w:pPr>
      <w:r>
        <w:tab/>
      </w:r>
      <w:r>
        <w:tab/>
        <w:t>(B)</w:t>
      </w:r>
      <w:r>
        <w:tab/>
        <w:t>Explain  how the action or inaction violates the Formula Rate or Protocols;</w:t>
      </w:r>
    </w:p>
    <w:p w:rsidR="00584998" w:rsidRDefault="00E05C3D"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E05C3D" w:rsidP="00584998">
      <w:pPr>
        <w:pStyle w:val="romannumeralpara"/>
      </w:pPr>
      <w:r>
        <w:tab/>
      </w:r>
      <w:r>
        <w:tab/>
        <w:t>(1)</w:t>
      </w:r>
      <w:r>
        <w:tab/>
        <w:t>The extent or effect of an Accounting Change;</w:t>
      </w:r>
    </w:p>
    <w:p w:rsidR="00584998" w:rsidRDefault="00E05C3D" w:rsidP="00584998">
      <w:pPr>
        <w:pStyle w:val="romannumeralpara"/>
      </w:pPr>
      <w:r>
        <w:tab/>
      </w:r>
      <w:r>
        <w:tab/>
        <w:t>(2)</w:t>
      </w:r>
      <w:r>
        <w:tab/>
        <w:t>Whether the Annual Update fails to include data properly recorded in accordance with these Protocols;</w:t>
      </w:r>
    </w:p>
    <w:p w:rsidR="00584998" w:rsidRDefault="00E05C3D" w:rsidP="00584998">
      <w:pPr>
        <w:pStyle w:val="romannumeralpara"/>
      </w:pPr>
      <w:r>
        <w:tab/>
      </w:r>
      <w:r>
        <w:tab/>
        <w:t>(3)</w:t>
      </w:r>
      <w:r>
        <w:tab/>
        <w:t>The proper application of the Formula Rate and procedures in these Proto</w:t>
      </w:r>
      <w:r>
        <w:t>cols;</w:t>
      </w:r>
    </w:p>
    <w:p w:rsidR="00584998" w:rsidRDefault="00E05C3D"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E05C3D" w:rsidP="00584998">
      <w:pPr>
        <w:pStyle w:val="romannumeralpara"/>
      </w:pPr>
      <w:r>
        <w:tab/>
      </w:r>
      <w:r>
        <w:tab/>
        <w:t>(5)</w:t>
      </w:r>
      <w:r>
        <w:tab/>
        <w:t>The pruden</w:t>
      </w:r>
      <w:r w:rsidRPr="009330C9">
        <w:t>c</w:t>
      </w:r>
      <w:r>
        <w:t>e of actua</w:t>
      </w:r>
      <w:r>
        <w:t>l costs and expenditures;</w:t>
      </w:r>
    </w:p>
    <w:p w:rsidR="00584998" w:rsidRDefault="00E05C3D" w:rsidP="00584998">
      <w:pPr>
        <w:pStyle w:val="romannumeralpara"/>
      </w:pPr>
      <w:r>
        <w:tab/>
      </w:r>
      <w:r>
        <w:tab/>
        <w:t>(6)</w:t>
      </w:r>
      <w:r>
        <w:tab/>
        <w:t>The effect of any change to the underlying Uniform System of Accounts or the Financial Report; or</w:t>
      </w:r>
    </w:p>
    <w:p w:rsidR="00584998" w:rsidRDefault="00E05C3D" w:rsidP="00584998">
      <w:pPr>
        <w:pStyle w:val="romannumeralpara"/>
      </w:pPr>
      <w:r>
        <w:tab/>
      </w:r>
      <w:r>
        <w:tab/>
        <w:t>(7)</w:t>
      </w:r>
      <w:r>
        <w:tab/>
        <w:t>Any other information that may reasonably have substantive effect on the calculation of the charge pursuant to the Formu</w:t>
      </w:r>
      <w:r>
        <w:t>la.</w:t>
      </w:r>
    </w:p>
    <w:p w:rsidR="00584998" w:rsidRDefault="00E05C3D"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E05C3D"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E05C3D"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E05C3D"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E05C3D"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E05C3D"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E05C3D"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E05C3D"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E05C3D" w:rsidP="00584998">
      <w:pPr>
        <w:pStyle w:val="romannumeralpara"/>
        <w:rPr>
          <w:rFonts w:eastAsia="SimSun"/>
          <w:lang w:eastAsia="zh-CN"/>
        </w:rPr>
      </w:pPr>
      <w:r w:rsidRPr="002834BD">
        <w:t>(c)</w:t>
      </w:r>
      <w:r w:rsidRPr="002834BD">
        <w:tab/>
        <w:t>Challenges to Accounting Changes</w:t>
      </w:r>
    </w:p>
    <w:p w:rsidR="00584998" w:rsidRDefault="00E05C3D"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E05C3D"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E05C3D"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E05C3D"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E05C3D"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E05C3D"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E05C3D"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E05C3D"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E05C3D"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E05C3D"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E05C3D"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E05C3D">
      <w:pPr>
        <w:pStyle w:val="subhead"/>
      </w:pPr>
      <w:r w:rsidRPr="00795F71">
        <w:t>14.2.3.2.7</w:t>
      </w:r>
      <w:r w:rsidRPr="00795F71">
        <w:tab/>
        <w:t>Bounds on NTAC Recovery of Capital Expenditures</w:t>
      </w:r>
    </w:p>
    <w:p w:rsidR="002633D0" w:rsidRDefault="00E05C3D">
      <w:pPr>
        <w:pStyle w:val="Bodypara"/>
      </w:pPr>
      <w:r>
        <w:t xml:space="preserve">The following </w:t>
      </w:r>
      <w:r>
        <w:t>terms, for the purposes of this Section 14.2.3.2.7, shall be defined as follows:</w:t>
      </w:r>
    </w:p>
    <w:p w:rsidR="002633D0" w:rsidRDefault="00E05C3D">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E05C3D">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E05C3D">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E05C3D">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E05C3D">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E05C3D">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E05C3D">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E05C3D">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E05C3D">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E05C3D">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E05C3D">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E05C3D">
      <w:pPr>
        <w:pStyle w:val="Definition"/>
      </w:pPr>
      <w:r w:rsidRPr="00795F71">
        <w:rPr>
          <w:b/>
        </w:rPr>
        <w:t xml:space="preserve">“Y-49 TCC Revenue” </w:t>
      </w:r>
      <w:r w:rsidRPr="00795F71">
        <w:t>means revenue related to Transmission Congestion Contracts (“TCCs”) associated with the Y-49 Facility.</w:t>
      </w:r>
    </w:p>
    <w:p w:rsidR="002633D0" w:rsidRDefault="00E05C3D">
      <w:pPr>
        <w:pStyle w:val="romannumeralpara"/>
      </w:pPr>
      <w:r>
        <w:t>(a)</w:t>
      </w:r>
      <w:r>
        <w:tab/>
        <w:t>Cap on New NTAC Capital Expenditure</w:t>
      </w:r>
      <w:r>
        <w:t>s</w:t>
      </w:r>
    </w:p>
    <w:p w:rsidR="002633D0" w:rsidRDefault="00E05C3D">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E05C3D">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E05C3D">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E05C3D">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E05C3D">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E05C3D">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E05C3D">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E05C3D">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E05C3D">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E05C3D">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E05C3D">
      <w:pPr>
        <w:pStyle w:val="romannumeralpara"/>
      </w:pPr>
      <w:r>
        <w:t>(b)</w:t>
      </w:r>
      <w:r>
        <w:tab/>
        <w:t>Voting Member System Re</w:t>
      </w:r>
      <w:r>
        <w:t>view of Expenditures that Exceed Applicable Caps Described in Section 14.2.3.2.7(a)</w:t>
      </w:r>
    </w:p>
    <w:p w:rsidR="002633D0" w:rsidRDefault="00E05C3D">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E05C3D">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E05C3D">
      <w:pPr>
        <w:pStyle w:val="romannumeralpara"/>
        <w:ind w:firstLine="720"/>
      </w:pPr>
      <w:r>
        <w:t>(a)</w:t>
      </w:r>
      <w:r>
        <w:tab/>
      </w:r>
      <w:r>
        <w:t>Description of the project;</w:t>
      </w:r>
    </w:p>
    <w:p w:rsidR="002633D0" w:rsidRDefault="00E05C3D">
      <w:pPr>
        <w:pStyle w:val="romannumeralpara"/>
        <w:ind w:firstLine="720"/>
      </w:pPr>
      <w:r>
        <w:t>(b)</w:t>
      </w:r>
      <w:r>
        <w:tab/>
      </w:r>
      <w:r>
        <w:t>Total project cost;</w:t>
      </w:r>
    </w:p>
    <w:p w:rsidR="002633D0" w:rsidRDefault="00E05C3D">
      <w:pPr>
        <w:pStyle w:val="romannumeralpara"/>
        <w:ind w:firstLine="720"/>
      </w:pPr>
      <w:r>
        <w:t>(c)</w:t>
      </w:r>
      <w:r>
        <w:tab/>
      </w:r>
      <w:r>
        <w:t>Anticipated start and end date of construction;</w:t>
      </w:r>
    </w:p>
    <w:p w:rsidR="002633D0" w:rsidRDefault="00E05C3D">
      <w:pPr>
        <w:pStyle w:val="romannumeralpara"/>
        <w:ind w:firstLine="720"/>
      </w:pPr>
      <w:r>
        <w:t>(d)</w:t>
      </w:r>
      <w:r>
        <w:tab/>
      </w:r>
      <w:r>
        <w:t xml:space="preserve">Whether the project is a Repair or </w:t>
      </w:r>
      <w:r>
        <w:t>Replacement of a NYPA Backbone System facility; and</w:t>
      </w:r>
    </w:p>
    <w:p w:rsidR="002633D0" w:rsidRDefault="00E05C3D">
      <w:pPr>
        <w:pStyle w:val="romannumeralpara"/>
        <w:ind w:firstLine="720"/>
      </w:pPr>
      <w:r>
        <w:t>(e)</w:t>
      </w:r>
      <w:r>
        <w:tab/>
      </w:r>
      <w:r>
        <w:t xml:space="preserve">Whether the project is subject to any of the exclusions identified in Section 14.2.3.2.7(a) above. </w:t>
      </w:r>
    </w:p>
    <w:p w:rsidR="002633D0" w:rsidRDefault="00E05C3D">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E05C3D">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E05C3D">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E05C3D">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E05C3D">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E05C3D">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E05C3D">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E05C3D">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E05C3D">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E05C3D">
      <w:pPr>
        <w:pStyle w:val="subhead"/>
      </w:pPr>
      <w:r w:rsidRPr="00795F71">
        <w:t>14.2.3.2.8</w:t>
      </w:r>
      <w:r w:rsidRPr="00795F71">
        <w:tab/>
        <w:t>Costs Excluded from Formula Rate</w:t>
      </w:r>
    </w:p>
    <w:p w:rsidR="002633D0" w:rsidRDefault="00E05C3D">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p w:rsidR="001634E9" w:rsidRDefault="00E05C3D" w:rsidP="001634E9">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7" w:name="_Hlk60571977"/>
    </w:p>
    <w:p w:rsidR="001634E9" w:rsidRPr="001634E9" w:rsidRDefault="00E05C3D" w:rsidP="001634E9">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7"/>
    </w:p>
    <w:p w:rsidR="001634E9" w:rsidRPr="001634E9" w:rsidRDefault="00E05C3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 xml:space="preserve">1. “Segment A Project” shall mean the various components of the double-circuit </w:t>
      </w:r>
      <w:r w:rsidRPr="001634E9">
        <w:rPr>
          <w:rFonts w:ascii="Times New Roman" w:hAnsi="Times New Roman"/>
          <w:bCs/>
          <w:sz w:val="24"/>
          <w:szCs w:val="24"/>
        </w:rPr>
        <w:t>Marcy to New Scotland project proposed jointly by LSPGNY and NYPA that was selected by the ISO Board of Directors as the more efficient or cost-effective transmission solution from the competing projects to address the public policy-based transmission need</w:t>
      </w:r>
      <w:r w:rsidRPr="001634E9">
        <w:rPr>
          <w:rFonts w:ascii="Times New Roman" w:hAnsi="Times New Roman"/>
          <w:bCs/>
          <w:sz w:val="24"/>
          <w:szCs w:val="24"/>
        </w:rPr>
        <w:t xml:space="preserve">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RDefault="00E05C3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w:t>
      </w:r>
      <w:r w:rsidRPr="001634E9">
        <w:rPr>
          <w:rFonts w:ascii="Times New Roman" w:hAnsi="Times New Roman"/>
          <w:bCs/>
          <w:sz w:val="24"/>
          <w:szCs w:val="24"/>
        </w:rPr>
        <w:t xml:space="preserve"> Grid New York Corporation I, the joint developer with NYPA of the Segment A Project.</w:t>
      </w:r>
    </w:p>
    <w:p w:rsidR="001634E9" w:rsidRPr="001634E9" w:rsidRDefault="00E05C3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RDefault="00E05C3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RDefault="00E05C3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w:t>
      </w:r>
      <w:r w:rsidRPr="001634E9">
        <w:rPr>
          <w:rFonts w:ascii="Times New Roman" w:hAnsi="Times New Roman"/>
          <w:bCs/>
          <w:sz w:val="24"/>
          <w:szCs w:val="24"/>
        </w:rPr>
        <w:t>at result from: (i) ISO modifications or further ISO requirements, including interconnection costs and upgrades resulting from the ISO interconnection process; (ii) payments to an incumbent transmission owner, including real estate-related costs incurred i</w:t>
      </w:r>
      <w:r w:rsidRPr="001634E9">
        <w:rPr>
          <w:rFonts w:ascii="Times New Roman" w:hAnsi="Times New Roman"/>
          <w:bCs/>
          <w:sz w:val="24"/>
          <w:szCs w:val="24"/>
        </w:rPr>
        <w:t>n any lease arrangements, purchases related to the acquisition of rights-of-way or access to rights-of-way, purchases of rights to access utility facilities and payments for assets to be retired; (iii) increased costs, such as costs incurred related to the</w:t>
      </w:r>
      <w:r w:rsidRPr="001634E9">
        <w:rPr>
          <w:rFonts w:ascii="Times New Roman" w:hAnsi="Times New Roman"/>
          <w:bCs/>
          <w:sz w:val="24"/>
          <w:szCs w:val="24"/>
        </w:rPr>
        <w:t xml:space="preserve"> rescheduling of outages or the relocation of utility assets, due to an action or inaction by the incumbent transmission owner and that are beyond the ability of NYPA to control or mitigate; or (iv) all sales and property taxes.  Third Party Costs are reco</w:t>
      </w:r>
      <w:r w:rsidRPr="001634E9">
        <w:rPr>
          <w:rFonts w:ascii="Times New Roman" w:hAnsi="Times New Roman"/>
          <w:bCs/>
          <w:sz w:val="24"/>
          <w:szCs w:val="24"/>
        </w:rPr>
        <w:t xml:space="preserve">verable in the Formula Rate and includable in FERC Account 107 during construction and the appropriate account after being placed in service. </w:t>
      </w:r>
    </w:p>
    <w:p w:rsidR="001634E9" w:rsidRPr="001634E9" w:rsidRDefault="00E05C3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w:t>
      </w:r>
      <w:r w:rsidRPr="001634E9">
        <w:rPr>
          <w:rFonts w:ascii="Times New Roman" w:hAnsi="Times New Roman"/>
          <w:bCs/>
          <w:sz w:val="24"/>
          <w:szCs w:val="24"/>
        </w:rPr>
        <w:t>ce, excluding Third Party Costs, Project Development Costs, Other Project Capitalized Costs, and Unforeseeable Costs in excess of 5% of the Cost Cap (as defined below).</w:t>
      </w:r>
    </w:p>
    <w:p w:rsidR="001634E9" w:rsidRPr="001634E9" w:rsidRDefault="00E05C3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w:t>
      </w:r>
      <w:r w:rsidRPr="001634E9">
        <w:rPr>
          <w:rFonts w:ascii="Times New Roman" w:hAnsi="Times New Roman"/>
          <w:bCs/>
          <w:sz w:val="24"/>
          <w:szCs w:val="24"/>
        </w:rPr>
        <w:t>s selection by the ISO Board of Directors, were not included in the Capital Cost Bid submitted to the ISO, are not subject to the Cost Cap (as defined below), and are recoverable in the Formula Rate.</w:t>
      </w:r>
    </w:p>
    <w:p w:rsidR="001634E9" w:rsidRPr="001634E9" w:rsidRDefault="00E05C3D" w:rsidP="001634E9">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8. “Unforeseeable Costs” shall mean costs and savings th</w:t>
      </w:r>
      <w:r w:rsidRPr="001634E9">
        <w:rPr>
          <w:rFonts w:ascii="Times New Roman" w:hAnsi="Times New Roman" w:cs="Times New Roman"/>
          <w:bCs/>
        </w:rPr>
        <w:t xml:space="preserve">at, with the exercise of commercially reasonable due diligence, could not have been anticipated at the time the Capital Cost Bid for the Segment A Project was submitted to the ISO on April 29, 2016.  Unforeseeable Costs in excess of 5% of the Cost Cap are </w:t>
      </w:r>
      <w:r w:rsidRPr="001634E9">
        <w:rPr>
          <w:rFonts w:ascii="Times New Roman" w:hAnsi="Times New Roman" w:cs="Times New Roman"/>
          <w:bCs/>
        </w:rPr>
        <w:t xml:space="preserve">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RDefault="00E05C3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(a) Associated with material modifications to the routing or scope of work of the Segment A Project that results from a PSC order, negotiation, or settlement agreements within the siting pro</w:t>
      </w:r>
      <w:r w:rsidRPr="001634E9">
        <w:rPr>
          <w:rFonts w:ascii="Times New Roman" w:hAnsi="Times New Roman"/>
          <w:bCs/>
          <w:sz w:val="24"/>
          <w:szCs w:val="24"/>
        </w:rPr>
        <w:t>cess, or are imposed or required by any other governmental agency.  For the avoidance of doubt, foreseeable obligations as included in the New York State Article VII certificate application, or non-material obligations imposed upon LSPGNY and NYPA as a nor</w:t>
      </w:r>
      <w:r w:rsidRPr="001634E9">
        <w:rPr>
          <w:rFonts w:ascii="Times New Roman" w:hAnsi="Times New Roman"/>
          <w:bCs/>
          <w:sz w:val="24"/>
          <w:szCs w:val="24"/>
        </w:rPr>
        <w:t xml:space="preserve">mal part of the siting process, shall not be deemed to be Unforeseeable Costs; </w:t>
      </w:r>
    </w:p>
    <w:p w:rsidR="001634E9" w:rsidRPr="001634E9" w:rsidRDefault="00E05C3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RDefault="00E05C3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(c) As a result of orders of courts or action or inaction </w:t>
      </w:r>
      <w:r w:rsidRPr="001634E9">
        <w:rPr>
          <w:rFonts w:ascii="Times New Roman" w:hAnsi="Times New Roman"/>
          <w:bCs/>
          <w:sz w:val="24"/>
          <w:szCs w:val="24"/>
        </w:rPr>
        <w:t>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RDefault="00E05C3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(d) related to destruction, damage, interruption, suspension, or interference of or with the Segment A Project caused by landslides, lightning, earthquakes, hurricanes, tornadoes, severe weather, fires, explosions, floods, epi</w:t>
      </w:r>
      <w:r w:rsidRPr="001634E9">
        <w:rPr>
          <w:rFonts w:ascii="Times New Roman" w:hAnsi="Times New Roman"/>
          <w:bCs/>
          <w:sz w:val="24"/>
          <w:szCs w:val="24"/>
        </w:rPr>
        <w:t>demics, acts of public enemy, acts of terrorism, wars, blockades, riots, rebellions, sabotage, insurrections, environmental contamination or damage, or strike, provided that (i) the cause was not reasonably within the control of LSPGNY or NYPA, (ii) LSPGNY</w:t>
      </w:r>
      <w:r w:rsidRPr="001634E9">
        <w:rPr>
          <w:rFonts w:ascii="Times New Roman" w:hAnsi="Times New Roman"/>
          <w:bCs/>
          <w:sz w:val="24"/>
          <w:szCs w:val="24"/>
        </w:rPr>
        <w:t xml:space="preserve"> and NYPA made reasonable efforts to avoid or minimize the adverse impacts of any of the above-listed events, and (iii) LSPGNY and NYPA took reasonable steps to expeditiously resolve the event after it occurred.  </w:t>
      </w:r>
    </w:p>
    <w:p w:rsidR="001634E9" w:rsidRPr="001634E9" w:rsidRDefault="00E05C3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w:t>
      </w:r>
      <w:r w:rsidRPr="001634E9">
        <w:rPr>
          <w:rFonts w:ascii="Times New Roman" w:hAnsi="Times New Roman"/>
          <w:bCs/>
          <w:sz w:val="24"/>
          <w:szCs w:val="24"/>
        </w:rPr>
        <w:t>d submitted by LSPGNY and NYPA to the ISO on April 29, 2016 for the Segment A Project.</w:t>
      </w:r>
    </w:p>
    <w:p w:rsidR="001634E9" w:rsidRPr="001634E9" w:rsidRDefault="00E05C3D"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RDefault="00E05C3D" w:rsidP="001634E9">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For the NYPA Segment A</w:t>
      </w:r>
      <w:r w:rsidRPr="001634E9">
        <w:rPr>
          <w:rFonts w:ascii="Times New Roman" w:hAnsi="Times New Roman"/>
          <w:bCs/>
          <w:sz w:val="24"/>
          <w:szCs w:val="24"/>
        </w:rPr>
        <w:t xml:space="preserve"> Project, a 100 basis point (“bp”) adder to the base return on equity (“ROE”) will apply to Project Costs incurred up to the Cost Cap (as defined in Section 14.2.3.2.9.C below). A 100 bp ROE adder shall also apply to Unforeseeable Costs (that are more than</w:t>
      </w:r>
      <w:r w:rsidRPr="001634E9">
        <w:rPr>
          <w:rFonts w:ascii="Times New Roman" w:hAnsi="Times New Roman"/>
          <w:bCs/>
          <w:sz w:val="24"/>
          <w:szCs w:val="24"/>
        </w:rPr>
        <w:t xml:space="preserve"> five (5) percent of the Cost Cap), Third Party Costs, and Project Development Costs. The 100 bp consists of (1) a 50 bp incentive adder for RTO participation authorized by the Commission in Docket No. ER16-835, 154 FERC ¶ 61,268 at PP21-22 (2016) and that</w:t>
      </w:r>
      <w:r w:rsidRPr="001634E9">
        <w:rPr>
          <w:rFonts w:ascii="Times New Roman" w:hAnsi="Times New Roman"/>
          <w:bCs/>
          <w:sz w:val="24"/>
          <w:szCs w:val="24"/>
        </w:rPr>
        <w:t xml:space="preserve"> was subject to negotiation, compromise and adoption in the uncontested settlement in the same proceeding (Offer of Settlement, § 3.1 (filed September 30, 2016)), and (2) a 50 bp incentive adder for risks and challenges in developing the Segment A Project </w:t>
      </w:r>
      <w:r w:rsidRPr="001634E9">
        <w:rPr>
          <w:rFonts w:ascii="Times New Roman" w:hAnsi="Times New Roman"/>
          <w:bCs/>
          <w:sz w:val="24"/>
          <w:szCs w:val="24"/>
        </w:rPr>
        <w:t>authorized in Docket No. EL19-88, 169 FERC ¶ 61,125 at P 37 (2019).</w:t>
      </w:r>
    </w:p>
    <w:p w:rsidR="001634E9" w:rsidRPr="001634E9" w:rsidRDefault="00E05C3D"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Sharing</w:t>
      </w:r>
    </w:p>
    <w:p w:rsidR="001634E9" w:rsidRPr="001634E9" w:rsidRDefault="00E05C3D" w:rsidP="001634E9">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A Cost Cap equal to $189,900,000 (“Cost Cap”) shall apply to the NYPA Segment A Project.  All prudently incurred costs below the Cost Cap are fu</w:t>
      </w:r>
      <w:r w:rsidRPr="001634E9">
        <w:rPr>
          <w:rFonts w:ascii="Times New Roman" w:hAnsi="Times New Roman"/>
          <w:bCs/>
          <w:sz w:val="24"/>
          <w:szCs w:val="24"/>
        </w:rPr>
        <w:t xml:space="preserve">lly recoverable in the Formula Rate, including with respect to the base ROE, ROE incentive adders (as described in Section 14.2.3.2.9.B), depreciation, and debt costs.  The following cost containment provisions (“Cost Containment Mechanism”) apply for the </w:t>
      </w:r>
      <w:r w:rsidRPr="001634E9">
        <w:rPr>
          <w:rFonts w:ascii="Times New Roman" w:hAnsi="Times New Roman"/>
          <w:bCs/>
          <w:sz w:val="24"/>
          <w:szCs w:val="24"/>
        </w:rPr>
        <w:t>life of the Segment A Project.  The Cost Containment Mechanism applies to NYPA’s share of Project Costs as follows:</w:t>
      </w:r>
    </w:p>
    <w:p w:rsidR="001634E9" w:rsidRPr="001634E9" w:rsidRDefault="00E05C3D" w:rsidP="001634E9">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RDefault="00E05C3D" w:rsidP="001634E9">
      <w:pPr>
        <w:pStyle w:val="ListParagraph"/>
        <w:keepNext/>
        <w:ind w:left="2160"/>
        <w:rPr>
          <w:rFonts w:ascii="Times New Roman" w:hAnsi="Times New Roman"/>
          <w:bCs/>
        </w:rPr>
      </w:pPr>
    </w:p>
    <w:p w:rsidR="001634E9" w:rsidRPr="001634E9" w:rsidRDefault="00E05C3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 xml:space="preserve">20% of any prudently incurred Project Costs above </w:t>
      </w:r>
      <w:r w:rsidRPr="001634E9">
        <w:rPr>
          <w:rFonts w:ascii="Times New Roman" w:hAnsi="Times New Roman"/>
          <w:bCs/>
          <w:sz w:val="24"/>
          <w:szCs w:val="24"/>
        </w:rPr>
        <w:t>the Cost Cap that are subject to the Cost Containment Mechanism will not earn any ROE on the equity portion of such costs, but NYPA will be allowed to recover the associated depreciation and debt cost.</w:t>
      </w:r>
    </w:p>
    <w:p w:rsidR="001634E9" w:rsidRPr="001634E9" w:rsidRDefault="00E05C3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w:t>
      </w:r>
      <w:r w:rsidRPr="001634E9">
        <w:rPr>
          <w:rFonts w:ascii="Times New Roman" w:hAnsi="Times New Roman"/>
          <w:bCs/>
          <w:sz w:val="24"/>
          <w:szCs w:val="24"/>
        </w:rPr>
        <w:t>he Cost Cap that are subject to the Cost Containment Mechanism will not earn any ROE incentive adders (as described in Section 14.2.3.2.9.B) on the equity portion of such costs, but NYPA will be allowed to earn the base ROE, associated depreciation, and de</w:t>
      </w:r>
      <w:r w:rsidRPr="001634E9">
        <w:rPr>
          <w:rFonts w:ascii="Times New Roman" w:hAnsi="Times New Roman"/>
          <w:bCs/>
          <w:sz w:val="24"/>
          <w:szCs w:val="24"/>
        </w:rPr>
        <w:t>bt cost.</w:t>
      </w:r>
    </w:p>
    <w:p w:rsidR="001634E9" w:rsidRPr="001634E9" w:rsidRDefault="00E05C3D" w:rsidP="001634E9">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RDefault="00E05C3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p>
    <w:p w:rsidR="001634E9" w:rsidRPr="001634E9" w:rsidRDefault="00E05C3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w:t>
      </w:r>
      <w:r w:rsidRPr="001634E9">
        <w:rPr>
          <w:rFonts w:ascii="Times New Roman" w:hAnsi="Times New Roman"/>
          <w:bCs/>
          <w:sz w:val="24"/>
          <w:szCs w:val="24"/>
        </w:rPr>
        <w:t>d Cost Cap shall be $156,600,000.</w:t>
      </w:r>
    </w:p>
    <w:p w:rsidR="001634E9" w:rsidRPr="001634E9" w:rsidRDefault="00E05C3D" w:rsidP="001634E9">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RDefault="00E05C3D"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E05C3D"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E05C3D" w:rsidP="001634E9">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RDefault="00E05C3D" w:rsidP="001634E9">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761"/>
      </w:tblGrid>
      <w:tr w:rsidR="00FC7504" w:rsidTr="002E4778">
        <w:trPr>
          <w:trHeight w:val="420"/>
        </w:trPr>
        <w:tc>
          <w:tcPr>
            <w:tcW w:w="7589" w:type="dxa"/>
            <w:gridSpan w:val="2"/>
          </w:tcPr>
          <w:p w:rsidR="001634E9" w:rsidRPr="001634E9" w:rsidRDefault="00E05C3D" w:rsidP="001634E9">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rsidR="00FC7504" w:rsidTr="002E4778">
        <w:trPr>
          <w:trHeight w:val="660"/>
        </w:trPr>
        <w:tc>
          <w:tcPr>
            <w:tcW w:w="3828" w:type="dxa"/>
          </w:tcPr>
          <w:p w:rsidR="001634E9" w:rsidRPr="001634E9" w:rsidRDefault="00E05C3D" w:rsidP="001634E9">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RDefault="00E05C3D" w:rsidP="001634E9">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rsidR="00FC7504" w:rsidTr="002E4778">
        <w:trPr>
          <w:trHeight w:val="420"/>
        </w:trPr>
        <w:tc>
          <w:tcPr>
            <w:tcW w:w="3828" w:type="dxa"/>
          </w:tcPr>
          <w:p w:rsidR="001634E9" w:rsidRPr="001634E9" w:rsidRDefault="00E05C3D" w:rsidP="001634E9">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 xml:space="preserve">0% to </w:t>
            </w:r>
            <w:r w:rsidRPr="001634E9">
              <w:rPr>
                <w:rFonts w:ascii="Times New Roman" w:hAnsi="Times New Roman"/>
                <w:sz w:val="24"/>
                <w:szCs w:val="24"/>
              </w:rPr>
              <w:t>&lt;=5%</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rsidR="00FC7504" w:rsidTr="002E4778">
        <w:trPr>
          <w:trHeight w:val="420"/>
        </w:trPr>
        <w:tc>
          <w:tcPr>
            <w:tcW w:w="3828" w:type="dxa"/>
          </w:tcPr>
          <w:p w:rsidR="001634E9" w:rsidRPr="001634E9" w:rsidRDefault="00E05C3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rsidR="00FC7504" w:rsidTr="002E4778">
        <w:trPr>
          <w:trHeight w:val="420"/>
        </w:trPr>
        <w:tc>
          <w:tcPr>
            <w:tcW w:w="3828" w:type="dxa"/>
          </w:tcPr>
          <w:p w:rsidR="001634E9" w:rsidRPr="001634E9" w:rsidRDefault="00E05C3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rsidR="00FC7504" w:rsidTr="002E4778">
        <w:trPr>
          <w:trHeight w:val="420"/>
        </w:trPr>
        <w:tc>
          <w:tcPr>
            <w:tcW w:w="3828" w:type="dxa"/>
          </w:tcPr>
          <w:p w:rsidR="001634E9" w:rsidRPr="001634E9" w:rsidRDefault="00E05C3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rsidR="00FC7504" w:rsidTr="002E4778">
        <w:trPr>
          <w:trHeight w:val="420"/>
        </w:trPr>
        <w:tc>
          <w:tcPr>
            <w:tcW w:w="3828" w:type="dxa"/>
          </w:tcPr>
          <w:p w:rsidR="001634E9" w:rsidRPr="001634E9" w:rsidRDefault="00E05C3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rsidR="00FC7504" w:rsidTr="002E4778">
        <w:trPr>
          <w:trHeight w:val="420"/>
        </w:trPr>
        <w:tc>
          <w:tcPr>
            <w:tcW w:w="3828" w:type="dxa"/>
          </w:tcPr>
          <w:p w:rsidR="001634E9" w:rsidRPr="001634E9" w:rsidRDefault="00E05C3D" w:rsidP="001634E9">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RDefault="00E05C3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D37833" w:rsidRDefault="00E05C3D" w:rsidP="000105B1">
      <w:pPr>
        <w:pStyle w:val="Heading1"/>
        <w:tabs>
          <w:tab w:val="left" w:pos="720"/>
        </w:tabs>
        <w:spacing w:before="0" w:after="0" w:line="240" w:lineRule="auto"/>
        <w:rPr>
          <w:rFonts w:ascii="Times New Roman" w:hAnsi="Times New Roman"/>
          <w:sz w:val="24"/>
          <w:szCs w:val="24"/>
        </w:rPr>
      </w:pPr>
    </w:p>
    <w:p w:rsidR="00D37833" w:rsidRPr="003A6A8A" w:rsidRDefault="00E05C3D" w:rsidP="00D37833">
      <w:pPr>
        <w:pStyle w:val="Heading1"/>
        <w:tabs>
          <w:tab w:val="left" w:pos="720"/>
        </w:tabs>
        <w:spacing w:before="0" w:after="0" w:line="480" w:lineRule="auto"/>
        <w:rPr>
          <w:ins w:id="8" w:author="Bissell, Garrett E" w:date="2022-11-22T16:32:00Z"/>
          <w:rFonts w:ascii="Times New Roman" w:hAnsi="Times New Roman"/>
          <w:sz w:val="24"/>
          <w:szCs w:val="24"/>
        </w:rPr>
      </w:pPr>
      <w:ins w:id="9" w:author="Bissell, Garrett E" w:date="2022-11-22T16:32:00Z">
        <w:r w:rsidRPr="003A6A8A">
          <w:rPr>
            <w:rFonts w:ascii="Times New Roman" w:hAnsi="Times New Roman"/>
            <w:sz w:val="24"/>
            <w:szCs w:val="24"/>
          </w:rPr>
          <w:t>14.2.3.2.10</w:t>
        </w:r>
        <w:r>
          <w:rPr>
            <w:rFonts w:ascii="Times New Roman" w:hAnsi="Times New Roman"/>
            <w:sz w:val="24"/>
            <w:szCs w:val="24"/>
          </w:rPr>
          <w:tab/>
        </w:r>
        <w:r w:rsidRPr="003A6A8A">
          <w:rPr>
            <w:rFonts w:ascii="Times New Roman" w:hAnsi="Times New Roman"/>
            <w:sz w:val="24"/>
            <w:szCs w:val="24"/>
          </w:rPr>
          <w:t>Smart Path Connect Project Cost Containment</w:t>
        </w:r>
      </w:ins>
    </w:p>
    <w:p w:rsidR="00D37833" w:rsidRPr="006D63FD" w:rsidRDefault="00E05C3D" w:rsidP="00D37833">
      <w:pPr>
        <w:pStyle w:val="ListParagraph"/>
        <w:numPr>
          <w:ilvl w:val="0"/>
          <w:numId w:val="44"/>
        </w:numPr>
        <w:tabs>
          <w:tab w:val="left" w:pos="1193"/>
        </w:tabs>
        <w:adjustRightInd/>
        <w:ind w:left="1080" w:hanging="360"/>
        <w:contextualSpacing w:val="0"/>
        <w:rPr>
          <w:ins w:id="10" w:author="Bissell, Garrett E" w:date="2022-11-22T16:32:00Z"/>
          <w:rFonts w:ascii="Times New Roman" w:hAnsi="Times New Roman" w:cs="Times New Roman"/>
          <w:b/>
        </w:rPr>
      </w:pPr>
      <w:ins w:id="11" w:author="Bissell, Garrett E" w:date="2022-11-22T16:32:00Z">
        <w:r w:rsidRPr="003A6A8A">
          <w:rPr>
            <w:rFonts w:ascii="Times New Roman" w:hAnsi="Times New Roman" w:cs="Times New Roman"/>
          </w:rPr>
          <w:tab/>
        </w:r>
        <w:r w:rsidRPr="003A6A8A">
          <w:rPr>
            <w:rFonts w:ascii="Times New Roman" w:hAnsi="Times New Roman" w:cs="Times New Roman"/>
            <w:b/>
            <w:spacing w:val="-3"/>
          </w:rPr>
          <w:t>Definitions</w:t>
        </w:r>
      </w:ins>
    </w:p>
    <w:p w:rsidR="00D37833" w:rsidRPr="003A6A8A" w:rsidRDefault="00E05C3D" w:rsidP="00D37833">
      <w:pPr>
        <w:pStyle w:val="ListParagraph"/>
        <w:tabs>
          <w:tab w:val="left" w:pos="1193"/>
        </w:tabs>
        <w:adjustRightInd/>
        <w:ind w:left="1192"/>
        <w:contextualSpacing w:val="0"/>
        <w:rPr>
          <w:ins w:id="12" w:author="Bissell, Garrett E" w:date="2022-11-22T16:32:00Z"/>
          <w:rFonts w:ascii="Times New Roman" w:hAnsi="Times New Roman" w:cs="Times New Roman"/>
          <w:b/>
        </w:rPr>
      </w:pPr>
    </w:p>
    <w:p w:rsidR="00D37833" w:rsidRPr="003A6A8A" w:rsidRDefault="00E05C3D" w:rsidP="00D37833">
      <w:pPr>
        <w:pStyle w:val="ListParagraph"/>
        <w:numPr>
          <w:ilvl w:val="0"/>
          <w:numId w:val="43"/>
        </w:numPr>
        <w:tabs>
          <w:tab w:val="left" w:pos="1080"/>
        </w:tabs>
        <w:adjustRightInd/>
        <w:spacing w:line="480" w:lineRule="auto"/>
        <w:ind w:left="1800" w:hanging="360"/>
        <w:contextualSpacing w:val="0"/>
        <w:rPr>
          <w:ins w:id="13" w:author="Bissell, Garrett E" w:date="2022-11-22T16:32:00Z"/>
          <w:rFonts w:ascii="Times New Roman" w:hAnsi="Times New Roman" w:cs="Times New Roman"/>
        </w:rPr>
      </w:pPr>
      <w:ins w:id="14" w:author="Bissell, Garrett E" w:date="2022-11-22T16:32:00Z">
        <w:r w:rsidRPr="00527171">
          <w:rPr>
            <w:rFonts w:ascii="Times New Roman" w:hAnsi="Times New Roman" w:cs="Times New Roman"/>
          </w:rPr>
          <w:t>“Smart Path Connect Project (“SPC Project”)”</w:t>
        </w:r>
        <w:r w:rsidRPr="003A6A8A">
          <w:rPr>
            <w:rFonts w:ascii="Times New Roman" w:hAnsi="Times New Roman" w:cs="Times New Roman"/>
          </w:rPr>
          <w:t xml:space="preserve"> shall mean the rebuilding</w:t>
        </w:r>
        <w:r w:rsidRPr="003A6A8A">
          <w:rPr>
            <w:rFonts w:ascii="Times New Roman" w:hAnsi="Times New Roman" w:cs="Times New Roman"/>
            <w:spacing w:val="-21"/>
          </w:rPr>
          <w:t xml:space="preserve"> </w:t>
        </w:r>
        <w:r w:rsidRPr="003A6A8A">
          <w:rPr>
            <w:rFonts w:ascii="Times New Roman" w:hAnsi="Times New Roman" w:cs="Times New Roman"/>
          </w:rPr>
          <w:t xml:space="preserve">of </w:t>
        </w:r>
        <w:r w:rsidRPr="003A6A8A">
          <w:rPr>
            <w:rFonts w:ascii="Times New Roman" w:hAnsi="Times New Roman"/>
          </w:rPr>
          <w:t xml:space="preserve">approximately 100 linear miles of existing 230 kV transmission lines and converting approximately 90% of these facilities to 345 kV, along with associated substation construction and upgrades.  The SPC Project consists of two components: 1) east to </w:t>
        </w:r>
        <w:r w:rsidRPr="003A6A8A">
          <w:rPr>
            <w:rFonts w:ascii="Times New Roman" w:hAnsi="Times New Roman" w:cs="Times New Roman"/>
          </w:rPr>
          <w:t>west—th</w:t>
        </w:r>
        <w:r w:rsidRPr="003A6A8A">
          <w:rPr>
            <w:rFonts w:ascii="Times New Roman" w:hAnsi="Times New Roman" w:cs="Times New Roman"/>
          </w:rPr>
          <w:t xml:space="preserve">e Moses-Willis-Patnode component and 2) north to south—the Adirondack </w:t>
        </w:r>
        <w:r w:rsidRPr="003A6A8A">
          <w:rPr>
            <w:rFonts w:ascii="Times New Roman" w:hAnsi="Times New Roman"/>
          </w:rPr>
          <w:t>Porter component.  NYPA will develop and own the entire Moses-Willis-Patnode component and, of the Adirondack-Porter component, the new Adirondack Substation, the</w:t>
        </w:r>
        <w:r w:rsidRPr="003A6A8A">
          <w:rPr>
            <w:rFonts w:ascii="Times New Roman" w:hAnsi="Times New Roman"/>
            <w:spacing w:val="-11"/>
          </w:rPr>
          <w:t xml:space="preserve"> </w:t>
        </w:r>
        <w:r w:rsidRPr="003A6A8A">
          <w:rPr>
            <w:rFonts w:ascii="Times New Roman" w:hAnsi="Times New Roman"/>
          </w:rPr>
          <w:t>interface</w:t>
        </w:r>
        <w:r w:rsidRPr="003A6A8A">
          <w:rPr>
            <w:rFonts w:ascii="Times New Roman" w:hAnsi="Times New Roman"/>
            <w:spacing w:val="-8"/>
          </w:rPr>
          <w:t xml:space="preserve"> </w:t>
        </w:r>
        <w:r w:rsidRPr="003A6A8A">
          <w:rPr>
            <w:rFonts w:ascii="Times New Roman" w:hAnsi="Times New Roman"/>
          </w:rPr>
          <w:t>connection</w:t>
        </w:r>
        <w:r w:rsidRPr="003A6A8A">
          <w:rPr>
            <w:rFonts w:ascii="Times New Roman" w:hAnsi="Times New Roman"/>
            <w:spacing w:val="-11"/>
          </w:rPr>
          <w:t xml:space="preserve"> </w:t>
        </w:r>
        <w:r w:rsidRPr="003A6A8A">
          <w:rPr>
            <w:rFonts w:ascii="Times New Roman" w:hAnsi="Times New Roman"/>
          </w:rPr>
          <w:t>of</w:t>
        </w:r>
        <w:r w:rsidRPr="003A6A8A">
          <w:rPr>
            <w:rFonts w:ascii="Times New Roman" w:hAnsi="Times New Roman"/>
            <w:spacing w:val="-10"/>
          </w:rPr>
          <w:t xml:space="preserve"> </w:t>
        </w:r>
        <w:r w:rsidRPr="003A6A8A">
          <w:rPr>
            <w:rFonts w:ascii="Times New Roman" w:hAnsi="Times New Roman"/>
          </w:rPr>
          <w:t>the</w:t>
        </w:r>
        <w:r w:rsidRPr="003A6A8A">
          <w:rPr>
            <w:rFonts w:ascii="Times New Roman" w:hAnsi="Times New Roman"/>
            <w:spacing w:val="-11"/>
          </w:rPr>
          <w:t xml:space="preserve"> </w:t>
        </w:r>
        <w:r w:rsidRPr="00527171">
          <w:rPr>
            <w:rFonts w:ascii="Times New Roman" w:hAnsi="Times New Roman"/>
          </w:rPr>
          <w:t>proposed</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10"/>
          </w:rPr>
          <w:t xml:space="preserve"> </w:t>
        </w:r>
        <w:r w:rsidRPr="00527171">
          <w:rPr>
            <w:rFonts w:ascii="Times New Roman" w:hAnsi="Times New Roman"/>
          </w:rPr>
          <w:t>Substation</w:t>
        </w:r>
        <w:r w:rsidRPr="00527171">
          <w:rPr>
            <w:rFonts w:ascii="Times New Roman" w:hAnsi="Times New Roman"/>
            <w:spacing w:val="-9"/>
          </w:rPr>
          <w:t xml:space="preserve"> </w:t>
        </w:r>
        <w:r w:rsidRPr="00527171">
          <w:rPr>
            <w:rFonts w:ascii="Times New Roman" w:hAnsi="Times New Roman"/>
          </w:rPr>
          <w:t>to</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8"/>
          </w:rPr>
          <w:t xml:space="preserve"> </w:t>
        </w:r>
        <w:r w:rsidRPr="00527171">
          <w:rPr>
            <w:rFonts w:ascii="Times New Roman" w:hAnsi="Times New Roman"/>
          </w:rPr>
          <w:t>existing</w:t>
        </w:r>
        <w:r w:rsidRPr="00527171">
          <w:rPr>
            <w:rFonts w:ascii="Times New Roman" w:hAnsi="Times New Roman"/>
            <w:spacing w:val="-6"/>
          </w:rPr>
          <w:t xml:space="preserve"> </w:t>
        </w:r>
        <w:r w:rsidRPr="00527171">
          <w:rPr>
            <w:rFonts w:ascii="Times New Roman" w:hAnsi="Times New Roman"/>
          </w:rPr>
          <w:t>NYPA Moses</w:t>
        </w:r>
        <w:r w:rsidRPr="00527171">
          <w:rPr>
            <w:rFonts w:ascii="Times New Roman" w:hAnsi="Times New Roman"/>
            <w:spacing w:val="-10"/>
          </w:rPr>
          <w:t xml:space="preserve"> </w:t>
        </w:r>
        <w:r w:rsidRPr="00527171">
          <w:rPr>
            <w:rFonts w:ascii="Times New Roman" w:hAnsi="Times New Roman"/>
          </w:rPr>
          <w:t>to</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9"/>
          </w:rPr>
          <w:t xml:space="preserve"> </w:t>
        </w:r>
        <w:r w:rsidRPr="00527171">
          <w:rPr>
            <w:rFonts w:ascii="Times New Roman" w:hAnsi="Times New Roman"/>
          </w:rPr>
          <w:t>1</w:t>
        </w:r>
        <w:r w:rsidRPr="00527171">
          <w:rPr>
            <w:rFonts w:ascii="Times New Roman" w:hAnsi="Times New Roman"/>
            <w:spacing w:val="-7"/>
          </w:rPr>
          <w:t xml:space="preserve"> </w:t>
        </w:r>
        <w:r w:rsidRPr="00527171">
          <w:rPr>
            <w:rFonts w:ascii="Times New Roman" w:hAnsi="Times New Roman"/>
          </w:rPr>
          <w:t>and</w:t>
        </w:r>
        <w:r w:rsidRPr="00527171">
          <w:rPr>
            <w:rFonts w:ascii="Times New Roman" w:hAnsi="Times New Roman"/>
            <w:spacing w:val="-9"/>
          </w:rPr>
          <w:t xml:space="preserve"> </w:t>
        </w:r>
        <w:r w:rsidRPr="00527171">
          <w:rPr>
            <w:rFonts w:ascii="Times New Roman" w:hAnsi="Times New Roman"/>
          </w:rPr>
          <w:t>2</w:t>
        </w:r>
        <w:r w:rsidRPr="00527171">
          <w:rPr>
            <w:rFonts w:ascii="Times New Roman" w:hAnsi="Times New Roman"/>
            <w:spacing w:val="-10"/>
          </w:rPr>
          <w:t xml:space="preserve"> </w:t>
        </w:r>
        <w:r w:rsidRPr="00527171">
          <w:rPr>
            <w:rFonts w:ascii="Times New Roman" w:hAnsi="Times New Roman"/>
          </w:rPr>
          <w:t>transmission</w:t>
        </w:r>
        <w:r w:rsidRPr="00527171">
          <w:rPr>
            <w:rFonts w:ascii="Times New Roman" w:hAnsi="Times New Roman"/>
            <w:spacing w:val="-9"/>
          </w:rPr>
          <w:t xml:space="preserve"> </w:t>
        </w:r>
        <w:r w:rsidRPr="00527171">
          <w:rPr>
            <w:rFonts w:ascii="Times New Roman" w:hAnsi="Times New Roman"/>
          </w:rPr>
          <w:t>facilities,</w:t>
        </w:r>
        <w:r w:rsidRPr="00527171">
          <w:rPr>
            <w:rFonts w:ascii="Times New Roman" w:hAnsi="Times New Roman"/>
            <w:spacing w:val="-6"/>
          </w:rPr>
          <w:t xml:space="preserve"> </w:t>
        </w:r>
        <w:r w:rsidRPr="00527171">
          <w:rPr>
            <w:rFonts w:ascii="Times New Roman" w:hAnsi="Times New Roman"/>
          </w:rPr>
          <w:t>and</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extension</w:t>
        </w:r>
        <w:r w:rsidRPr="00527171">
          <w:rPr>
            <w:rFonts w:ascii="Times New Roman" w:hAnsi="Times New Roman"/>
            <w:spacing w:val="-7"/>
          </w:rPr>
          <w:t xml:space="preserve"> </w:t>
        </w:r>
        <w:r w:rsidRPr="00527171">
          <w:rPr>
            <w:rFonts w:ascii="Times New Roman" w:hAnsi="Times New Roman"/>
          </w:rPr>
          <w:t>of</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 xml:space="preserve">existing 345 kV Marcy Substation.  The SPC Project was identified and selected by the </w:t>
        </w:r>
        <w:r w:rsidRPr="00527171">
          <w:rPr>
            <w:rFonts w:ascii="Times New Roman" w:hAnsi="Times New Roman"/>
            <w:spacing w:val="-10"/>
          </w:rPr>
          <w:t xml:space="preserve">PSC </w:t>
        </w:r>
        <w:r w:rsidRPr="00527171">
          <w:rPr>
            <w:rFonts w:ascii="Times New Roman" w:hAnsi="Times New Roman"/>
          </w:rPr>
          <w:t>as</w:t>
        </w:r>
        <w:r w:rsidRPr="00527171">
          <w:rPr>
            <w:rFonts w:ascii="Times New Roman" w:hAnsi="Times New Roman"/>
            <w:spacing w:val="-11"/>
          </w:rPr>
          <w:t xml:space="preserve"> </w:t>
        </w:r>
        <w:r w:rsidRPr="00527171">
          <w:rPr>
            <w:rFonts w:ascii="Times New Roman" w:hAnsi="Times New Roman"/>
          </w:rPr>
          <w:t>a</w:t>
        </w:r>
        <w:r w:rsidRPr="003A6A8A">
          <w:rPr>
            <w:rFonts w:ascii="Times New Roman" w:hAnsi="Times New Roman"/>
            <w:spacing w:val="-9"/>
          </w:rPr>
          <w:t xml:space="preserve"> </w:t>
        </w:r>
        <w:r w:rsidRPr="003A6A8A">
          <w:rPr>
            <w:rFonts w:ascii="Times New Roman" w:hAnsi="Times New Roman"/>
          </w:rPr>
          <w:t>priority</w:t>
        </w:r>
        <w:r w:rsidRPr="003A6A8A">
          <w:rPr>
            <w:rFonts w:ascii="Times New Roman" w:hAnsi="Times New Roman"/>
            <w:spacing w:val="-11"/>
          </w:rPr>
          <w:t xml:space="preserve"> </w:t>
        </w:r>
        <w:r w:rsidRPr="003A6A8A">
          <w:rPr>
            <w:rFonts w:ascii="Times New Roman" w:hAnsi="Times New Roman"/>
          </w:rPr>
          <w:t>transmission</w:t>
        </w:r>
        <w:r w:rsidRPr="003A6A8A">
          <w:rPr>
            <w:rFonts w:ascii="Times New Roman" w:hAnsi="Times New Roman"/>
            <w:spacing w:val="-11"/>
          </w:rPr>
          <w:t xml:space="preserve"> </w:t>
        </w:r>
        <w:r w:rsidRPr="003A6A8A">
          <w:rPr>
            <w:rFonts w:ascii="Times New Roman" w:hAnsi="Times New Roman"/>
          </w:rPr>
          <w:t>project.  By</w:t>
        </w:r>
        <w:r w:rsidRPr="003A6A8A">
          <w:rPr>
            <w:rFonts w:ascii="Times New Roman" w:hAnsi="Times New Roman"/>
            <w:spacing w:val="-10"/>
          </w:rPr>
          <w:t xml:space="preserve"> </w:t>
        </w:r>
        <w:r w:rsidRPr="003A6A8A">
          <w:rPr>
            <w:rFonts w:ascii="Times New Roman" w:hAnsi="Times New Roman"/>
          </w:rPr>
          <w:t>statute,</w:t>
        </w:r>
        <w:r w:rsidRPr="003A6A8A">
          <w:rPr>
            <w:rFonts w:ascii="Times New Roman" w:hAnsi="Times New Roman"/>
            <w:spacing w:val="-6"/>
          </w:rPr>
          <w:t xml:space="preserve"> </w:t>
        </w:r>
        <w:r w:rsidRPr="003A6A8A">
          <w:rPr>
            <w:rFonts w:ascii="Times New Roman" w:hAnsi="Times New Roman"/>
          </w:rPr>
          <w:t>NYPA</w:t>
        </w:r>
        <w:r w:rsidRPr="003A6A8A">
          <w:rPr>
            <w:rFonts w:ascii="Times New Roman" w:hAnsi="Times New Roman"/>
            <w:spacing w:val="-7"/>
          </w:rPr>
          <w:t xml:space="preserve"> </w:t>
        </w:r>
        <w:r w:rsidRPr="003A6A8A">
          <w:rPr>
            <w:rFonts w:ascii="Times New Roman" w:hAnsi="Times New Roman"/>
          </w:rPr>
          <w:t>was</w:t>
        </w:r>
        <w:r w:rsidRPr="003A6A8A">
          <w:rPr>
            <w:rFonts w:ascii="Times New Roman" w:hAnsi="Times New Roman"/>
            <w:spacing w:val="-7"/>
          </w:rPr>
          <w:t xml:space="preserve"> </w:t>
        </w:r>
        <w:r w:rsidRPr="003A6A8A">
          <w:rPr>
            <w:rFonts w:ascii="Times New Roman" w:hAnsi="Times New Roman"/>
          </w:rPr>
          <w:t>authorized</w:t>
        </w:r>
        <w:r w:rsidRPr="003A6A8A">
          <w:rPr>
            <w:rFonts w:ascii="Times New Roman" w:hAnsi="Times New Roman"/>
            <w:spacing w:val="-9"/>
          </w:rPr>
          <w:t xml:space="preserve"> </w:t>
        </w:r>
        <w:r w:rsidRPr="003A6A8A">
          <w:rPr>
            <w:rFonts w:ascii="Times New Roman" w:hAnsi="Times New Roman"/>
          </w:rPr>
          <w:t>to</w:t>
        </w:r>
        <w:r w:rsidRPr="003A6A8A">
          <w:rPr>
            <w:rFonts w:ascii="Times New Roman" w:hAnsi="Times New Roman"/>
            <w:spacing w:val="-9"/>
          </w:rPr>
          <w:t xml:space="preserve"> </w:t>
        </w:r>
        <w:r w:rsidRPr="003A6A8A">
          <w:rPr>
            <w:rFonts w:ascii="Times New Roman" w:hAnsi="Times New Roman"/>
          </w:rPr>
          <w:t>develop</w:t>
        </w:r>
        <w:r w:rsidRPr="003A6A8A">
          <w:rPr>
            <w:rFonts w:ascii="Times New Roman" w:hAnsi="Times New Roman"/>
            <w:spacing w:val="-9"/>
          </w:rPr>
          <w:t xml:space="preserve"> </w:t>
        </w:r>
        <w:r w:rsidRPr="003A6A8A">
          <w:rPr>
            <w:rFonts w:ascii="Times New Roman" w:hAnsi="Times New Roman"/>
          </w:rPr>
          <w:t>the</w:t>
        </w:r>
        <w:r w:rsidRPr="003A6A8A">
          <w:rPr>
            <w:rFonts w:ascii="Times New Roman" w:hAnsi="Times New Roman"/>
            <w:spacing w:val="-12"/>
          </w:rPr>
          <w:t xml:space="preserve"> </w:t>
        </w:r>
        <w:r w:rsidRPr="003A6A8A">
          <w:rPr>
            <w:rFonts w:ascii="Times New Roman" w:hAnsi="Times New Roman"/>
          </w:rPr>
          <w:t>Project</w:t>
        </w:r>
        <w:r w:rsidRPr="003A6A8A">
          <w:rPr>
            <w:rFonts w:ascii="Times New Roman" w:hAnsi="Times New Roman"/>
            <w:spacing w:val="-7"/>
          </w:rPr>
          <w:t xml:space="preserve"> </w:t>
        </w:r>
        <w:r w:rsidRPr="003A6A8A">
          <w:rPr>
            <w:rFonts w:ascii="Times New Roman" w:hAnsi="Times New Roman"/>
          </w:rPr>
          <w:t>and</w:t>
        </w:r>
        <w:r w:rsidRPr="003A6A8A">
          <w:rPr>
            <w:rFonts w:ascii="Times New Roman" w:hAnsi="Times New Roman"/>
            <w:spacing w:val="-9"/>
          </w:rPr>
          <w:t xml:space="preserve"> </w:t>
        </w:r>
        <w:r w:rsidRPr="003A6A8A">
          <w:rPr>
            <w:rFonts w:ascii="Times New Roman" w:hAnsi="Times New Roman"/>
          </w:rPr>
          <w:t>determined</w:t>
        </w:r>
        <w:r w:rsidRPr="003A6A8A">
          <w:rPr>
            <w:rFonts w:ascii="Times New Roman" w:hAnsi="Times New Roman"/>
            <w:spacing w:val="-9"/>
          </w:rPr>
          <w:t xml:space="preserve"> </w:t>
        </w:r>
        <w:r w:rsidRPr="003A6A8A">
          <w:rPr>
            <w:rFonts w:ascii="Times New Roman" w:hAnsi="Times New Roman"/>
          </w:rPr>
          <w:t>that</w:t>
        </w:r>
        <w:r w:rsidRPr="003A6A8A">
          <w:rPr>
            <w:rFonts w:ascii="Times New Roman" w:hAnsi="Times New Roman"/>
            <w:spacing w:val="-8"/>
          </w:rPr>
          <w:t xml:space="preserve"> </w:t>
        </w:r>
        <w:r w:rsidRPr="003A6A8A">
          <w:rPr>
            <w:rFonts w:ascii="Times New Roman" w:hAnsi="Times New Roman"/>
          </w:rPr>
          <w:t>it</w:t>
        </w:r>
        <w:r w:rsidRPr="003A6A8A">
          <w:rPr>
            <w:rFonts w:ascii="Times New Roman" w:hAnsi="Times New Roman"/>
            <w:spacing w:val="-6"/>
          </w:rPr>
          <w:t xml:space="preserve"> </w:t>
        </w:r>
        <w:r w:rsidRPr="003A6A8A">
          <w:rPr>
            <w:rFonts w:ascii="Times New Roman" w:hAnsi="Times New Roman"/>
          </w:rPr>
          <w:t>would jointly develop the Project with Niagara Mohawk Power Corporation d/b/a National Grid USA.</w:t>
        </w:r>
      </w:ins>
    </w:p>
    <w:p w:rsidR="00D37833" w:rsidRPr="003A6A8A" w:rsidRDefault="00E05C3D" w:rsidP="00D37833">
      <w:pPr>
        <w:pStyle w:val="ListParagraph"/>
        <w:numPr>
          <w:ilvl w:val="0"/>
          <w:numId w:val="43"/>
        </w:numPr>
        <w:tabs>
          <w:tab w:val="left" w:pos="1080"/>
        </w:tabs>
        <w:adjustRightInd/>
        <w:spacing w:line="480" w:lineRule="auto"/>
        <w:ind w:left="1800" w:hanging="360"/>
        <w:contextualSpacing w:val="0"/>
        <w:rPr>
          <w:ins w:id="15" w:author="Bissell, Garrett E" w:date="2022-11-22T16:32:00Z"/>
          <w:rFonts w:ascii="Times New Roman" w:hAnsi="Times New Roman" w:cs="Times New Roman"/>
        </w:rPr>
      </w:pPr>
      <w:ins w:id="16" w:author="Bissell, Garrett E" w:date="2022-11-22T16:32:00Z">
        <w:r w:rsidRPr="003A6A8A">
          <w:rPr>
            <w:rFonts w:ascii="Times New Roman" w:hAnsi="Times New Roman" w:cs="Times New Roman"/>
          </w:rPr>
          <w:t xml:space="preserve">“Other Project Capitalized Costs” are recoverable in the Formula Rate </w:t>
        </w:r>
        <w:r w:rsidRPr="003A6A8A">
          <w:rPr>
            <w:rFonts w:ascii="Times New Roman" w:hAnsi="Times New Roman" w:cs="Times New Roman"/>
          </w:rPr>
          <w:t>and</w:t>
        </w:r>
        <w:r w:rsidRPr="003A6A8A">
          <w:rPr>
            <w:rFonts w:ascii="Times New Roman" w:hAnsi="Times New Roman" w:cs="Times New Roman"/>
            <w:spacing w:val="-8"/>
          </w:rPr>
          <w:t xml:space="preserve"> </w:t>
        </w:r>
        <w:r w:rsidRPr="003A6A8A">
          <w:rPr>
            <w:rFonts w:ascii="Times New Roman" w:hAnsi="Times New Roman" w:cs="Times New Roman"/>
          </w:rPr>
          <w:t xml:space="preserve">are </w:t>
        </w:r>
        <w:r w:rsidRPr="003A6A8A">
          <w:rPr>
            <w:rFonts w:ascii="Times New Roman" w:hAnsi="Times New Roman"/>
          </w:rPr>
          <w:t xml:space="preserve">comprised of capitalized costs incurred other than to develop, construct, and place NYPA’s share of the SPC Project in service, such as capitalized spare parts and capital </w:t>
        </w:r>
        <w:r w:rsidRPr="003A6A8A">
          <w:rPr>
            <w:rFonts w:ascii="Times New Roman" w:hAnsi="Times New Roman"/>
            <w:spacing w:val="-3"/>
          </w:rPr>
          <w:t xml:space="preserve">investment </w:t>
        </w:r>
        <w:r w:rsidRPr="003A6A8A">
          <w:rPr>
            <w:rFonts w:ascii="Times New Roman" w:hAnsi="Times New Roman"/>
            <w:spacing w:val="-4"/>
          </w:rPr>
          <w:t xml:space="preserve">incurred </w:t>
        </w:r>
        <w:r w:rsidRPr="003A6A8A">
          <w:rPr>
            <w:rFonts w:ascii="Times New Roman" w:hAnsi="Times New Roman"/>
            <w:spacing w:val="-3"/>
          </w:rPr>
          <w:t xml:space="preserve">after NYPA’s share </w:t>
        </w:r>
        <w:r w:rsidRPr="003A6A8A">
          <w:rPr>
            <w:rFonts w:ascii="Times New Roman" w:hAnsi="Times New Roman"/>
          </w:rPr>
          <w:t xml:space="preserve">of the </w:t>
        </w:r>
        <w:r w:rsidRPr="003A6A8A">
          <w:rPr>
            <w:rFonts w:ascii="Times New Roman" w:hAnsi="Times New Roman"/>
            <w:spacing w:val="-2"/>
          </w:rPr>
          <w:t xml:space="preserve">SPC </w:t>
        </w:r>
        <w:r w:rsidRPr="003A6A8A">
          <w:rPr>
            <w:rFonts w:ascii="Times New Roman" w:hAnsi="Times New Roman"/>
            <w:spacing w:val="-3"/>
          </w:rPr>
          <w:t xml:space="preserve">Project is </w:t>
        </w:r>
        <w:r w:rsidRPr="003A6A8A">
          <w:rPr>
            <w:rFonts w:ascii="Times New Roman" w:hAnsi="Times New Roman"/>
            <w:spacing w:val="-4"/>
          </w:rPr>
          <w:t xml:space="preserve">in-service </w:t>
        </w:r>
        <w:r w:rsidRPr="003A6A8A">
          <w:rPr>
            <w:rFonts w:ascii="Times New Roman" w:hAnsi="Times New Roman"/>
            <w:spacing w:val="-3"/>
          </w:rPr>
          <w:t xml:space="preserve">and </w:t>
        </w:r>
        <w:r w:rsidRPr="003A6A8A">
          <w:rPr>
            <w:rFonts w:ascii="Times New Roman" w:hAnsi="Times New Roman"/>
          </w:rPr>
          <w:t xml:space="preserve">not </w:t>
        </w:r>
        <w:r w:rsidRPr="003A6A8A">
          <w:rPr>
            <w:rFonts w:ascii="Times New Roman" w:hAnsi="Times New Roman"/>
            <w:spacing w:val="-3"/>
          </w:rPr>
          <w:t xml:space="preserve">incurred </w:t>
        </w:r>
        <w:r w:rsidRPr="003A6A8A">
          <w:rPr>
            <w:rFonts w:ascii="Times New Roman" w:hAnsi="Times New Roman"/>
          </w:rPr>
          <w:t>to develop, construct, and place NYPA’s share of the SPC Project in-service.</w:t>
        </w:r>
      </w:ins>
    </w:p>
    <w:p w:rsidR="00D37833" w:rsidRPr="003A6A8A" w:rsidRDefault="00E05C3D" w:rsidP="00D37833">
      <w:pPr>
        <w:pStyle w:val="ListParagraph"/>
        <w:numPr>
          <w:ilvl w:val="0"/>
          <w:numId w:val="43"/>
        </w:numPr>
        <w:tabs>
          <w:tab w:val="left" w:pos="1080"/>
        </w:tabs>
        <w:adjustRightInd/>
        <w:spacing w:line="480" w:lineRule="auto"/>
        <w:ind w:left="1800" w:hanging="360"/>
        <w:contextualSpacing w:val="0"/>
        <w:rPr>
          <w:ins w:id="17" w:author="Bissell, Garrett E" w:date="2022-11-22T16:32:00Z"/>
          <w:rFonts w:ascii="Times New Roman" w:hAnsi="Times New Roman" w:cs="Times New Roman"/>
        </w:rPr>
      </w:pPr>
      <w:ins w:id="18" w:author="Bissell, Garrett E" w:date="2022-11-22T16:32:00Z">
        <w:r w:rsidRPr="003A6A8A">
          <w:rPr>
            <w:rFonts w:ascii="Times New Roman" w:hAnsi="Times New Roman" w:cs="Times New Roman"/>
          </w:rPr>
          <w:t xml:space="preserve">“Third Party Costs” are costs that result from: (i) </w:t>
        </w:r>
        <w:bookmarkStart w:id="19" w:name="_Hlk120029183"/>
        <w:r w:rsidRPr="003A6A8A">
          <w:rPr>
            <w:rFonts w:ascii="Times New Roman" w:hAnsi="Times New Roman" w:cs="Times New Roman"/>
          </w:rPr>
          <w:t>ISO requirements,</w:t>
        </w:r>
        <w:r w:rsidRPr="003A6A8A">
          <w:rPr>
            <w:rFonts w:ascii="Times New Roman" w:hAnsi="Times New Roman" w:cs="Times New Roman"/>
            <w:spacing w:val="-13"/>
          </w:rPr>
          <w:t xml:space="preserve"> </w:t>
        </w:r>
        <w:r w:rsidRPr="003A6A8A">
          <w:rPr>
            <w:rFonts w:ascii="Times New Roman" w:hAnsi="Times New Roman" w:cs="Times New Roman"/>
          </w:rPr>
          <w:t xml:space="preserve">including </w:t>
        </w:r>
        <w:r w:rsidRPr="003A6A8A">
          <w:rPr>
            <w:rFonts w:ascii="Times New Roman" w:hAnsi="Times New Roman"/>
          </w:rPr>
          <w:t xml:space="preserve">interconnection costs and upgrades resulting from the ISO interconnection </w:t>
        </w:r>
        <w:r w:rsidRPr="009448DE">
          <w:rPr>
            <w:rFonts w:ascii="Times New Roman" w:hAnsi="Times New Roman"/>
          </w:rPr>
          <w:t>process</w:t>
        </w:r>
      </w:ins>
      <w:ins w:id="20" w:author="Bissell, Garrett E" w:date="2022-11-22T17:01:00Z">
        <w:r w:rsidRPr="009448DE">
          <w:rPr>
            <w:rFonts w:ascii="Times New Roman" w:hAnsi="Times New Roman"/>
          </w:rPr>
          <w:t>es an</w:t>
        </w:r>
        <w:r w:rsidRPr="009448DE">
          <w:rPr>
            <w:rFonts w:ascii="Times New Roman" w:hAnsi="Times New Roman"/>
          </w:rPr>
          <w:t xml:space="preserve">d related </w:t>
        </w:r>
      </w:ins>
      <w:ins w:id="21" w:author="Bissell, Garrett E" w:date="2022-11-23T10:36:00Z">
        <w:r>
          <w:rPr>
            <w:rFonts w:ascii="Times New Roman" w:hAnsi="Times New Roman"/>
          </w:rPr>
          <w:t xml:space="preserve">interregional </w:t>
        </w:r>
      </w:ins>
      <w:ins w:id="22" w:author="Bissell, Garrett E" w:date="2022-11-22T17:01:00Z">
        <w:r w:rsidRPr="009448DE">
          <w:rPr>
            <w:rFonts w:ascii="Times New Roman" w:hAnsi="Times New Roman"/>
          </w:rPr>
          <w:t>studies</w:t>
        </w:r>
      </w:ins>
      <w:bookmarkEnd w:id="19"/>
      <w:ins w:id="23" w:author="Bissell, Garrett E" w:date="2022-11-22T16:32:00Z">
        <w:r w:rsidRPr="003A6A8A">
          <w:rPr>
            <w:rFonts w:ascii="Times New Roman" w:hAnsi="Times New Roman"/>
          </w:rPr>
          <w:t>; or (ii) increased costs, such</w:t>
        </w:r>
        <w:r w:rsidRPr="003A6A8A">
          <w:rPr>
            <w:rFonts w:ascii="Times New Roman" w:hAnsi="Times New Roman"/>
            <w:spacing w:val="-36"/>
          </w:rPr>
          <w:t xml:space="preserve"> </w:t>
        </w:r>
        <w:r w:rsidRPr="003A6A8A">
          <w:rPr>
            <w:rFonts w:ascii="Times New Roman" w:hAnsi="Times New Roman"/>
          </w:rPr>
          <w:t>as costs incurred related to the rescheduling of outages or the relocation of utility assets that are beyond the ability of NYPA to control or mitigate.  Third Party Costs are recoverable in th</w:t>
        </w:r>
        <w:r w:rsidRPr="003A6A8A">
          <w:rPr>
            <w:rFonts w:ascii="Times New Roman" w:hAnsi="Times New Roman"/>
          </w:rPr>
          <w:t>e Formula Rate.</w:t>
        </w:r>
      </w:ins>
    </w:p>
    <w:p w:rsidR="00D37833" w:rsidRPr="003A6A8A" w:rsidRDefault="00E05C3D" w:rsidP="00D37833">
      <w:pPr>
        <w:pStyle w:val="ListParagraph"/>
        <w:numPr>
          <w:ilvl w:val="0"/>
          <w:numId w:val="43"/>
        </w:numPr>
        <w:tabs>
          <w:tab w:val="left" w:pos="1080"/>
        </w:tabs>
        <w:adjustRightInd/>
        <w:spacing w:line="480" w:lineRule="auto"/>
        <w:ind w:left="1800" w:hanging="360"/>
        <w:contextualSpacing w:val="0"/>
        <w:rPr>
          <w:ins w:id="24" w:author="Bissell, Garrett E" w:date="2022-11-22T16:32:00Z"/>
          <w:rFonts w:ascii="Times New Roman" w:hAnsi="Times New Roman" w:cs="Times New Roman"/>
        </w:rPr>
      </w:pPr>
      <w:ins w:id="25" w:author="Bissell, Garrett E" w:date="2022-11-22T16:32:00Z">
        <w:r w:rsidRPr="003A6A8A">
          <w:rPr>
            <w:rFonts w:ascii="Times New Roman" w:hAnsi="Times New Roman" w:cs="Times New Roman"/>
          </w:rPr>
          <w:t>“Project Costs” are all capital costs incurred to develop, construct, and</w:t>
        </w:r>
        <w:r w:rsidRPr="003A6A8A">
          <w:rPr>
            <w:rFonts w:ascii="Times New Roman" w:hAnsi="Times New Roman" w:cs="Times New Roman"/>
            <w:spacing w:val="-7"/>
          </w:rPr>
          <w:t xml:space="preserve"> </w:t>
        </w:r>
        <w:r w:rsidRPr="003A6A8A">
          <w:rPr>
            <w:rFonts w:ascii="Times New Roman" w:hAnsi="Times New Roman" w:cs="Times New Roman"/>
          </w:rPr>
          <w:t xml:space="preserve">place </w:t>
        </w:r>
        <w:r w:rsidRPr="003A6A8A">
          <w:rPr>
            <w:rFonts w:ascii="Times New Roman" w:hAnsi="Times New Roman"/>
          </w:rPr>
          <w:t>NYPA’s share of the SPC Project in service</w:t>
        </w:r>
        <w:r w:rsidRPr="00527171">
          <w:rPr>
            <w:rFonts w:ascii="Times New Roman" w:hAnsi="Times New Roman"/>
          </w:rPr>
          <w:t>, excluding allowance for funds used during construction (“AFUDC”)</w:t>
        </w:r>
        <w:r w:rsidRPr="003A6A8A">
          <w:rPr>
            <w:rFonts w:ascii="Times New Roman" w:hAnsi="Times New Roman"/>
          </w:rPr>
          <w:t>, Third Party Costs, Other Project Capitalized Costs</w:t>
        </w:r>
        <w:r w:rsidRPr="003A6A8A">
          <w:rPr>
            <w:rFonts w:ascii="Times New Roman" w:hAnsi="Times New Roman"/>
          </w:rPr>
          <w:t>, and Unforeseeable Costs in excess of 2.5% of the Cost Cap (as defined Section 14.2.3.2.10.C below).</w:t>
        </w:r>
      </w:ins>
    </w:p>
    <w:p w:rsidR="00D37833" w:rsidRPr="003A6A8A" w:rsidRDefault="00E05C3D" w:rsidP="00D37833">
      <w:pPr>
        <w:pStyle w:val="ListParagraph"/>
        <w:numPr>
          <w:ilvl w:val="0"/>
          <w:numId w:val="43"/>
        </w:numPr>
        <w:tabs>
          <w:tab w:val="left" w:pos="1080"/>
        </w:tabs>
        <w:adjustRightInd/>
        <w:spacing w:line="480" w:lineRule="auto"/>
        <w:ind w:left="1800" w:hanging="360"/>
        <w:contextualSpacing w:val="0"/>
        <w:rPr>
          <w:ins w:id="26" w:author="Bissell, Garrett E" w:date="2022-11-22T16:32:00Z"/>
          <w:rFonts w:ascii="Times New Roman" w:hAnsi="Times New Roman" w:cs="Times New Roman"/>
        </w:rPr>
      </w:pPr>
      <w:ins w:id="27" w:author="Bissell, Garrett E" w:date="2022-11-22T16:32:00Z">
        <w:r w:rsidRPr="003A6A8A">
          <w:rPr>
            <w:rFonts w:ascii="Times New Roman" w:hAnsi="Times New Roman" w:cs="Times New Roman"/>
          </w:rPr>
          <w:t>“Unforeseeable Costs” shall mean costs and savings that, with the exercise</w:t>
        </w:r>
        <w:r w:rsidRPr="003A6A8A">
          <w:rPr>
            <w:rFonts w:ascii="Times New Roman" w:hAnsi="Times New Roman" w:cs="Times New Roman"/>
            <w:spacing w:val="-7"/>
          </w:rPr>
          <w:t xml:space="preserve"> </w:t>
        </w:r>
        <w:r w:rsidRPr="003A6A8A">
          <w:rPr>
            <w:rFonts w:ascii="Times New Roman" w:hAnsi="Times New Roman" w:cs="Times New Roman"/>
          </w:rPr>
          <w:t xml:space="preserve">of </w:t>
        </w:r>
        <w:r w:rsidRPr="003A6A8A">
          <w:rPr>
            <w:rFonts w:ascii="Times New Roman" w:hAnsi="Times New Roman"/>
          </w:rPr>
          <w:t xml:space="preserve">commercially reasonable due diligence, could not have been anticipated at the time </w:t>
        </w:r>
        <w:r w:rsidRPr="00527171">
          <w:rPr>
            <w:rFonts w:ascii="Times New Roman" w:hAnsi="Times New Roman"/>
          </w:rPr>
          <w:t>the capital cost estimate for the SPC Project was determined.  Unforeseeable Costs in excess of 2.5% of the Cost Cap are recoverable in the Formula Rate. Unforeseeable Costs</w:t>
        </w:r>
        <w:r w:rsidRPr="00527171">
          <w:rPr>
            <w:rFonts w:ascii="Times New Roman" w:hAnsi="Times New Roman"/>
          </w:rPr>
          <w:t xml:space="preserve"> are costs</w:t>
        </w:r>
        <w:r w:rsidRPr="003A6A8A">
          <w:rPr>
            <w:rFonts w:ascii="Times New Roman" w:hAnsi="Times New Roman"/>
          </w:rPr>
          <w:t>:</w:t>
        </w:r>
      </w:ins>
    </w:p>
    <w:p w:rsidR="00D37833" w:rsidRPr="003A6A8A" w:rsidRDefault="00E05C3D" w:rsidP="00D37833">
      <w:pPr>
        <w:pStyle w:val="ListParagraph"/>
        <w:numPr>
          <w:ilvl w:val="1"/>
          <w:numId w:val="43"/>
        </w:numPr>
        <w:tabs>
          <w:tab w:val="left" w:pos="1887"/>
        </w:tabs>
        <w:adjustRightInd/>
        <w:spacing w:line="480" w:lineRule="auto"/>
        <w:ind w:left="2520" w:hanging="360"/>
        <w:contextualSpacing w:val="0"/>
        <w:rPr>
          <w:ins w:id="28" w:author="Bissell, Garrett E" w:date="2022-11-22T16:32:00Z"/>
          <w:rFonts w:ascii="Times New Roman" w:hAnsi="Times New Roman" w:cs="Times New Roman"/>
        </w:rPr>
      </w:pPr>
      <w:ins w:id="29" w:author="Bissell, Garrett E" w:date="2022-11-22T16:32:00Z">
        <w:r w:rsidRPr="00527171">
          <w:rPr>
            <w:rFonts w:ascii="Times New Roman" w:hAnsi="Times New Roman" w:cs="Times New Roman"/>
          </w:rPr>
          <w:t>associated</w:t>
        </w:r>
        <w:r w:rsidRPr="00527171">
          <w:rPr>
            <w:rFonts w:ascii="Times New Roman" w:hAnsi="Times New Roman" w:cs="Times New Roman"/>
            <w:spacing w:val="-6"/>
          </w:rPr>
          <w:t xml:space="preserve"> </w:t>
        </w:r>
        <w:r w:rsidRPr="00527171">
          <w:rPr>
            <w:rFonts w:ascii="Times New Roman" w:hAnsi="Times New Roman" w:cs="Times New Roman"/>
          </w:rPr>
          <w:t>with</w:t>
        </w:r>
        <w:r w:rsidRPr="00527171">
          <w:rPr>
            <w:rFonts w:ascii="Times New Roman" w:hAnsi="Times New Roman" w:cs="Times New Roman"/>
            <w:spacing w:val="-5"/>
          </w:rPr>
          <w:t xml:space="preserve"> </w:t>
        </w:r>
        <w:r w:rsidRPr="00527171">
          <w:rPr>
            <w:rFonts w:ascii="Times New Roman" w:hAnsi="Times New Roman" w:cs="Times New Roman"/>
          </w:rPr>
          <w:t>material</w:t>
        </w:r>
        <w:r w:rsidRPr="00527171">
          <w:rPr>
            <w:rFonts w:ascii="Times New Roman" w:hAnsi="Times New Roman" w:cs="Times New Roman"/>
            <w:spacing w:val="-3"/>
          </w:rPr>
          <w:t xml:space="preserve"> </w:t>
        </w:r>
        <w:r w:rsidRPr="00527171">
          <w:rPr>
            <w:rFonts w:ascii="Times New Roman" w:hAnsi="Times New Roman" w:cs="Times New Roman"/>
          </w:rPr>
          <w:t>modifications</w:t>
        </w:r>
        <w:r w:rsidRPr="00527171">
          <w:rPr>
            <w:rFonts w:ascii="Times New Roman" w:hAnsi="Times New Roman" w:cs="Times New Roman"/>
            <w:spacing w:val="-5"/>
          </w:rPr>
          <w:t xml:space="preserve"> </w:t>
        </w:r>
        <w:r w:rsidRPr="00527171">
          <w:rPr>
            <w:rFonts w:ascii="Times New Roman" w:hAnsi="Times New Roman" w:cs="Times New Roman"/>
          </w:rPr>
          <w:t>to</w:t>
        </w:r>
        <w:r w:rsidRPr="00527171">
          <w:rPr>
            <w:rFonts w:ascii="Times New Roman" w:hAnsi="Times New Roman" w:cs="Times New Roman"/>
            <w:spacing w:val="-6"/>
          </w:rPr>
          <w:t xml:space="preserve"> </w:t>
        </w:r>
        <w:r w:rsidRPr="00527171">
          <w:rPr>
            <w:rFonts w:ascii="Times New Roman" w:hAnsi="Times New Roman" w:cs="Times New Roman"/>
          </w:rPr>
          <w:t>the</w:t>
        </w:r>
        <w:r w:rsidRPr="00527171">
          <w:rPr>
            <w:rFonts w:ascii="Times New Roman" w:hAnsi="Times New Roman" w:cs="Times New Roman"/>
            <w:spacing w:val="-6"/>
          </w:rPr>
          <w:t xml:space="preserve"> </w:t>
        </w:r>
        <w:r w:rsidRPr="00527171">
          <w:rPr>
            <w:rFonts w:ascii="Times New Roman" w:hAnsi="Times New Roman" w:cs="Times New Roman"/>
          </w:rPr>
          <w:t>routing</w:t>
        </w:r>
        <w:r w:rsidRPr="00527171">
          <w:rPr>
            <w:rFonts w:ascii="Times New Roman" w:hAnsi="Times New Roman" w:cs="Times New Roman"/>
            <w:spacing w:val="-8"/>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scope</w:t>
        </w:r>
        <w:r w:rsidRPr="00527171">
          <w:rPr>
            <w:rFonts w:ascii="Times New Roman" w:hAnsi="Times New Roman" w:cs="Times New Roman"/>
            <w:spacing w:val="-6"/>
          </w:rPr>
          <w:t xml:space="preserve"> </w:t>
        </w:r>
        <w:r w:rsidRPr="00527171">
          <w:rPr>
            <w:rFonts w:ascii="Times New Roman" w:hAnsi="Times New Roman" w:cs="Times New Roman"/>
          </w:rPr>
          <w:t>of</w:t>
        </w:r>
        <w:r w:rsidRPr="00527171">
          <w:rPr>
            <w:rFonts w:ascii="Times New Roman" w:hAnsi="Times New Roman" w:cs="Times New Roman"/>
            <w:spacing w:val="-5"/>
          </w:rPr>
          <w:t xml:space="preserve"> </w:t>
        </w:r>
        <w:r w:rsidRPr="00527171">
          <w:rPr>
            <w:rFonts w:ascii="Times New Roman" w:hAnsi="Times New Roman" w:cs="Times New Roman"/>
          </w:rPr>
          <w:t>work</w:t>
        </w:r>
        <w:r w:rsidRPr="00527171">
          <w:rPr>
            <w:rFonts w:ascii="Times New Roman" w:hAnsi="Times New Roman" w:cs="Times New Roman"/>
            <w:spacing w:val="-3"/>
          </w:rPr>
          <w:t xml:space="preserve"> </w:t>
        </w:r>
        <w:r w:rsidRPr="00527171">
          <w:rPr>
            <w:rFonts w:ascii="Times New Roman" w:hAnsi="Times New Roman" w:cs="Times New Roman"/>
          </w:rPr>
          <w:t xml:space="preserve">of </w:t>
        </w:r>
        <w:r w:rsidRPr="00527171">
          <w:rPr>
            <w:rFonts w:ascii="Times New Roman" w:hAnsi="Times New Roman"/>
          </w:rPr>
          <w:t>NYPA’s share of the SPC Project that results from a PSC order, negotiation, or settlement agreements within the siting process</w:t>
        </w:r>
        <w:r w:rsidRPr="003A6A8A">
          <w:rPr>
            <w:rFonts w:ascii="Times New Roman" w:hAnsi="Times New Roman"/>
          </w:rPr>
          <w:t>, or are imposed or required by any other governmental agency.  For the avoidance of doubt, foreseeable obligations as included in the New York State Article VII certificate application, or non-material obligations imposed upon NYPA as a normal part of the</w:t>
        </w:r>
        <w:r w:rsidRPr="003A6A8A">
          <w:rPr>
            <w:rFonts w:ascii="Times New Roman" w:hAnsi="Times New Roman"/>
          </w:rPr>
          <w:t xml:space="preserve"> siting process, shall not be deemed to be Unforeseeable Costs;</w:t>
        </w:r>
      </w:ins>
    </w:p>
    <w:p w:rsidR="00D37833" w:rsidRPr="00527171" w:rsidRDefault="00E05C3D" w:rsidP="00D37833">
      <w:pPr>
        <w:pStyle w:val="ListParagraph"/>
        <w:numPr>
          <w:ilvl w:val="1"/>
          <w:numId w:val="43"/>
        </w:numPr>
        <w:tabs>
          <w:tab w:val="left" w:pos="1899"/>
        </w:tabs>
        <w:adjustRightInd/>
        <w:spacing w:line="480" w:lineRule="auto"/>
        <w:ind w:left="2520" w:hanging="360"/>
        <w:contextualSpacing w:val="0"/>
        <w:rPr>
          <w:ins w:id="30" w:author="Bissell, Garrett E" w:date="2022-11-22T16:32:00Z"/>
          <w:rFonts w:ascii="Times New Roman" w:hAnsi="Times New Roman" w:cs="Times New Roman"/>
        </w:rPr>
      </w:pPr>
      <w:ins w:id="31" w:author="Bissell, Garrett E" w:date="2022-11-22T16:32:00Z">
        <w:r w:rsidRPr="00527171">
          <w:rPr>
            <w:rFonts w:ascii="Times New Roman" w:hAnsi="Times New Roman" w:cs="Times New Roman"/>
          </w:rPr>
          <w:t>associated</w:t>
        </w:r>
        <w:r w:rsidRPr="00527171">
          <w:rPr>
            <w:rFonts w:ascii="Times New Roman" w:hAnsi="Times New Roman" w:cs="Times New Roman"/>
            <w:spacing w:val="-5"/>
          </w:rPr>
          <w:t xml:space="preserve"> </w:t>
        </w:r>
        <w:r w:rsidRPr="00527171">
          <w:rPr>
            <w:rFonts w:ascii="Times New Roman" w:hAnsi="Times New Roman" w:cs="Times New Roman"/>
          </w:rPr>
          <w:t>with</w:t>
        </w:r>
        <w:r w:rsidRPr="00527171">
          <w:rPr>
            <w:rFonts w:ascii="Times New Roman" w:hAnsi="Times New Roman" w:cs="Times New Roman"/>
            <w:spacing w:val="-6"/>
          </w:rPr>
          <w:t xml:space="preserve"> </w:t>
        </w:r>
        <w:r w:rsidRPr="00527171">
          <w:rPr>
            <w:rFonts w:ascii="Times New Roman" w:hAnsi="Times New Roman" w:cs="Times New Roman"/>
          </w:rPr>
          <w:t>changes</w:t>
        </w:r>
        <w:r w:rsidRPr="00527171">
          <w:rPr>
            <w:rFonts w:ascii="Times New Roman" w:hAnsi="Times New Roman" w:cs="Times New Roman"/>
            <w:spacing w:val="-5"/>
          </w:rPr>
          <w:t xml:space="preserve"> </w:t>
        </w:r>
        <w:r w:rsidRPr="00527171">
          <w:rPr>
            <w:rFonts w:ascii="Times New Roman" w:hAnsi="Times New Roman" w:cs="Times New Roman"/>
          </w:rPr>
          <w:t>in</w:t>
        </w:r>
        <w:r w:rsidRPr="00527171">
          <w:rPr>
            <w:rFonts w:ascii="Times New Roman" w:hAnsi="Times New Roman" w:cs="Times New Roman"/>
            <w:spacing w:val="-6"/>
          </w:rPr>
          <w:t xml:space="preserve"> </w:t>
        </w:r>
        <w:r w:rsidRPr="00527171">
          <w:rPr>
            <w:rFonts w:ascii="Times New Roman" w:hAnsi="Times New Roman" w:cs="Times New Roman"/>
          </w:rPr>
          <w:t>applicable</w:t>
        </w:r>
        <w:r w:rsidRPr="00527171">
          <w:rPr>
            <w:rFonts w:ascii="Times New Roman" w:hAnsi="Times New Roman" w:cs="Times New Roman"/>
            <w:spacing w:val="-7"/>
          </w:rPr>
          <w:t xml:space="preserve"> </w:t>
        </w:r>
        <w:r w:rsidRPr="00527171">
          <w:rPr>
            <w:rFonts w:ascii="Times New Roman" w:hAnsi="Times New Roman" w:cs="Times New Roman"/>
          </w:rPr>
          <w:t>laws</w:t>
        </w:r>
        <w:r w:rsidRPr="00527171">
          <w:rPr>
            <w:rFonts w:ascii="Times New Roman" w:hAnsi="Times New Roman" w:cs="Times New Roman"/>
            <w:spacing w:val="-4"/>
          </w:rPr>
          <w:t xml:space="preserve"> </w:t>
        </w:r>
        <w:r w:rsidRPr="00527171">
          <w:rPr>
            <w:rFonts w:ascii="Times New Roman" w:hAnsi="Times New Roman" w:cs="Times New Roman"/>
          </w:rPr>
          <w:t>and</w:t>
        </w:r>
        <w:r w:rsidRPr="00527171">
          <w:rPr>
            <w:rFonts w:ascii="Times New Roman" w:hAnsi="Times New Roman" w:cs="Times New Roman"/>
            <w:spacing w:val="-7"/>
          </w:rPr>
          <w:t xml:space="preserve"> </w:t>
        </w:r>
        <w:r w:rsidRPr="00527171">
          <w:rPr>
            <w:rFonts w:ascii="Times New Roman" w:hAnsi="Times New Roman" w:cs="Times New Roman"/>
          </w:rPr>
          <w:t>regulations,</w:t>
        </w:r>
        <w:r w:rsidRPr="00527171">
          <w:rPr>
            <w:rFonts w:ascii="Times New Roman" w:hAnsi="Times New Roman" w:cs="Times New Roman"/>
            <w:spacing w:val="-6"/>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 xml:space="preserve">interpretations </w:t>
        </w:r>
        <w:r w:rsidRPr="00527171">
          <w:rPr>
            <w:rFonts w:ascii="Times New Roman" w:hAnsi="Times New Roman"/>
          </w:rPr>
          <w:t>thereof by governmental agencies;</w:t>
        </w:r>
      </w:ins>
    </w:p>
    <w:p w:rsidR="00D37833" w:rsidRPr="003A6A8A" w:rsidRDefault="00E05C3D" w:rsidP="00D37833">
      <w:pPr>
        <w:pStyle w:val="ListParagraph"/>
        <w:numPr>
          <w:ilvl w:val="1"/>
          <w:numId w:val="43"/>
        </w:numPr>
        <w:tabs>
          <w:tab w:val="left" w:pos="1887"/>
        </w:tabs>
        <w:adjustRightInd/>
        <w:spacing w:line="480" w:lineRule="auto"/>
        <w:ind w:left="2520" w:hanging="360"/>
        <w:contextualSpacing w:val="0"/>
        <w:rPr>
          <w:ins w:id="32" w:author="Bissell, Garrett E" w:date="2022-11-22T16:32:00Z"/>
          <w:rFonts w:ascii="Times New Roman" w:hAnsi="Times New Roman" w:cs="Times New Roman"/>
        </w:rPr>
      </w:pPr>
      <w:ins w:id="33" w:author="Bissell, Garrett E" w:date="2022-11-22T16:32:00Z">
        <w:r w:rsidRPr="00527171">
          <w:rPr>
            <w:rFonts w:ascii="Times New Roman" w:hAnsi="Times New Roman" w:cs="Times New Roman"/>
          </w:rPr>
          <w:t>as</w:t>
        </w:r>
        <w:r w:rsidRPr="00527171">
          <w:rPr>
            <w:rFonts w:ascii="Times New Roman" w:hAnsi="Times New Roman" w:cs="Times New Roman"/>
            <w:spacing w:val="-1"/>
          </w:rPr>
          <w:t xml:space="preserve"> </w:t>
        </w:r>
        <w:r w:rsidRPr="00527171">
          <w:rPr>
            <w:rFonts w:ascii="Times New Roman" w:hAnsi="Times New Roman" w:cs="Times New Roman"/>
          </w:rPr>
          <w:t>a</w:t>
        </w:r>
        <w:r w:rsidRPr="00527171">
          <w:rPr>
            <w:rFonts w:ascii="Times New Roman" w:hAnsi="Times New Roman" w:cs="Times New Roman"/>
            <w:spacing w:val="-7"/>
          </w:rPr>
          <w:t xml:space="preserve"> </w:t>
        </w:r>
        <w:r w:rsidRPr="00527171">
          <w:rPr>
            <w:rFonts w:ascii="Times New Roman" w:hAnsi="Times New Roman" w:cs="Times New Roman"/>
          </w:rPr>
          <w:t>result</w:t>
        </w:r>
        <w:r w:rsidRPr="003A6A8A">
          <w:rPr>
            <w:rFonts w:ascii="Times New Roman" w:hAnsi="Times New Roman" w:cs="Times New Roman"/>
            <w:spacing w:val="-3"/>
          </w:rPr>
          <w:t xml:space="preserve"> </w:t>
        </w:r>
        <w:r w:rsidRPr="003A6A8A">
          <w:rPr>
            <w:rFonts w:ascii="Times New Roman" w:hAnsi="Times New Roman" w:cs="Times New Roman"/>
          </w:rPr>
          <w:t>of</w:t>
        </w:r>
        <w:r w:rsidRPr="003A6A8A">
          <w:rPr>
            <w:rFonts w:ascii="Times New Roman" w:hAnsi="Times New Roman" w:cs="Times New Roman"/>
            <w:spacing w:val="-4"/>
          </w:rPr>
          <w:t xml:space="preserve"> </w:t>
        </w:r>
        <w:r w:rsidRPr="003A6A8A">
          <w:rPr>
            <w:rFonts w:ascii="Times New Roman" w:hAnsi="Times New Roman" w:cs="Times New Roman"/>
          </w:rPr>
          <w:t>orders</w:t>
        </w:r>
        <w:r w:rsidRPr="003A6A8A">
          <w:rPr>
            <w:rFonts w:ascii="Times New Roman" w:hAnsi="Times New Roman" w:cs="Times New Roman"/>
            <w:spacing w:val="-4"/>
          </w:rPr>
          <w:t xml:space="preserve"> </w:t>
        </w:r>
        <w:r w:rsidRPr="003A6A8A">
          <w:rPr>
            <w:rFonts w:ascii="Times New Roman" w:hAnsi="Times New Roman" w:cs="Times New Roman"/>
          </w:rPr>
          <w:t>of</w:t>
        </w:r>
        <w:r w:rsidRPr="003A6A8A">
          <w:rPr>
            <w:rFonts w:ascii="Times New Roman" w:hAnsi="Times New Roman" w:cs="Times New Roman"/>
            <w:spacing w:val="-2"/>
          </w:rPr>
          <w:t xml:space="preserve"> </w:t>
        </w:r>
        <w:r w:rsidRPr="003A6A8A">
          <w:rPr>
            <w:rFonts w:ascii="Times New Roman" w:hAnsi="Times New Roman" w:cs="Times New Roman"/>
          </w:rPr>
          <w:t>courts</w:t>
        </w:r>
        <w:r w:rsidRPr="003A6A8A">
          <w:rPr>
            <w:rFonts w:ascii="Times New Roman" w:hAnsi="Times New Roman" w:cs="Times New Roman"/>
            <w:spacing w:val="-3"/>
          </w:rPr>
          <w:t xml:space="preserve"> </w:t>
        </w:r>
        <w:r w:rsidRPr="003A6A8A">
          <w:rPr>
            <w:rFonts w:ascii="Times New Roman" w:hAnsi="Times New Roman" w:cs="Times New Roman"/>
          </w:rPr>
          <w:t>or</w:t>
        </w:r>
        <w:r w:rsidRPr="003A6A8A">
          <w:rPr>
            <w:rFonts w:ascii="Times New Roman" w:hAnsi="Times New Roman" w:cs="Times New Roman"/>
            <w:spacing w:val="-7"/>
          </w:rPr>
          <w:t xml:space="preserve"> </w:t>
        </w:r>
        <w:r w:rsidRPr="003A6A8A">
          <w:rPr>
            <w:rFonts w:ascii="Times New Roman" w:hAnsi="Times New Roman" w:cs="Times New Roman"/>
          </w:rPr>
          <w:t>action</w:t>
        </w:r>
        <w:r w:rsidRPr="003A6A8A">
          <w:rPr>
            <w:rFonts w:ascii="Times New Roman" w:hAnsi="Times New Roman" w:cs="Times New Roman"/>
            <w:spacing w:val="-4"/>
          </w:rPr>
          <w:t xml:space="preserve"> </w:t>
        </w:r>
        <w:r w:rsidRPr="003A6A8A">
          <w:rPr>
            <w:rFonts w:ascii="Times New Roman" w:hAnsi="Times New Roman" w:cs="Times New Roman"/>
          </w:rPr>
          <w:t>or</w:t>
        </w:r>
        <w:r w:rsidRPr="003A6A8A">
          <w:rPr>
            <w:rFonts w:ascii="Times New Roman" w:hAnsi="Times New Roman" w:cs="Times New Roman"/>
            <w:spacing w:val="-6"/>
          </w:rPr>
          <w:t xml:space="preserve"> </w:t>
        </w:r>
        <w:r w:rsidRPr="003A6A8A">
          <w:rPr>
            <w:rFonts w:ascii="Times New Roman" w:hAnsi="Times New Roman" w:cs="Times New Roman"/>
          </w:rPr>
          <w:t>inaction</w:t>
        </w:r>
        <w:r w:rsidRPr="003A6A8A">
          <w:rPr>
            <w:rFonts w:ascii="Times New Roman" w:hAnsi="Times New Roman" w:cs="Times New Roman"/>
            <w:spacing w:val="-4"/>
          </w:rPr>
          <w:t xml:space="preserve"> </w:t>
        </w:r>
        <w:r w:rsidRPr="003A6A8A">
          <w:rPr>
            <w:rFonts w:ascii="Times New Roman" w:hAnsi="Times New Roman" w:cs="Times New Roman"/>
          </w:rPr>
          <w:t>by</w:t>
        </w:r>
        <w:r w:rsidRPr="003A6A8A">
          <w:rPr>
            <w:rFonts w:ascii="Times New Roman" w:hAnsi="Times New Roman" w:cs="Times New Roman"/>
            <w:spacing w:val="-9"/>
          </w:rPr>
          <w:t xml:space="preserve"> </w:t>
        </w:r>
        <w:r w:rsidRPr="003A6A8A">
          <w:rPr>
            <w:rFonts w:ascii="Times New Roman" w:hAnsi="Times New Roman" w:cs="Times New Roman"/>
          </w:rPr>
          <w:t>governmental</w:t>
        </w:r>
        <w:r w:rsidRPr="003A6A8A">
          <w:rPr>
            <w:rFonts w:ascii="Times New Roman" w:hAnsi="Times New Roman" w:cs="Times New Roman"/>
            <w:spacing w:val="-2"/>
          </w:rPr>
          <w:t xml:space="preserve"> </w:t>
        </w:r>
        <w:r w:rsidRPr="003A6A8A">
          <w:rPr>
            <w:rFonts w:ascii="Times New Roman" w:hAnsi="Times New Roman" w:cs="Times New Roman"/>
          </w:rPr>
          <w:t>agencies;</w:t>
        </w:r>
      </w:ins>
    </w:p>
    <w:p w:rsidR="00D37833" w:rsidRPr="003A6A8A" w:rsidRDefault="00E05C3D" w:rsidP="00D37833">
      <w:pPr>
        <w:pStyle w:val="ListParagraph"/>
        <w:numPr>
          <w:ilvl w:val="1"/>
          <w:numId w:val="43"/>
        </w:numPr>
        <w:tabs>
          <w:tab w:val="left" w:pos="1899"/>
        </w:tabs>
        <w:adjustRightInd/>
        <w:spacing w:line="480" w:lineRule="auto"/>
        <w:ind w:left="2520" w:hanging="360"/>
        <w:contextualSpacing w:val="0"/>
        <w:rPr>
          <w:ins w:id="34" w:author="Bissell, Garrett E" w:date="2022-11-22T16:32:00Z"/>
          <w:rFonts w:ascii="Times New Roman" w:hAnsi="Times New Roman" w:cs="Times New Roman"/>
        </w:rPr>
      </w:pPr>
      <w:ins w:id="35" w:author="Bissell, Garrett E" w:date="2022-11-22T16:32:00Z">
        <w:r w:rsidRPr="003A6A8A">
          <w:rPr>
            <w:rFonts w:ascii="Times New Roman" w:hAnsi="Times New Roman" w:cs="Times New Roman"/>
          </w:rPr>
          <w:t>related to destruction, damage, interruption, suspension, or interference of</w:t>
        </w:r>
        <w:r w:rsidRPr="003A6A8A">
          <w:rPr>
            <w:rFonts w:ascii="Times New Roman" w:hAnsi="Times New Roman" w:cs="Times New Roman"/>
            <w:spacing w:val="-8"/>
          </w:rPr>
          <w:t xml:space="preserve"> </w:t>
        </w:r>
        <w:r w:rsidRPr="003A6A8A">
          <w:rPr>
            <w:rFonts w:ascii="Times New Roman" w:hAnsi="Times New Roman" w:cs="Times New Roman"/>
          </w:rPr>
          <w:t xml:space="preserve">or </w:t>
        </w:r>
        <w:r w:rsidRPr="003A6A8A">
          <w:rPr>
            <w:rFonts w:ascii="Times New Roman" w:hAnsi="Times New Roman"/>
          </w:rPr>
          <w:t>with NYPA’s share of the SPC Project caused by landslides, lightning, earthquakes, hurricanes, tornadoes, severe weather, fires, explosions, floods, epidemics, pandemics, acts</w:t>
        </w:r>
        <w:r w:rsidRPr="003A6A8A">
          <w:rPr>
            <w:rFonts w:ascii="Times New Roman" w:hAnsi="Times New Roman"/>
          </w:rPr>
          <w:t xml:space="preserve"> of public enemy, acts of terrorism, wars, blockades, riots, rebellions, sabotage, insurrections, environmental contamination or damage, or strike or otherwise unavailability of skilled labor, provided that (i) the cause was not reasonably within the contr</w:t>
        </w:r>
        <w:r w:rsidRPr="003A6A8A">
          <w:rPr>
            <w:rFonts w:ascii="Times New Roman" w:hAnsi="Times New Roman"/>
          </w:rPr>
          <w:t>ol of NYPA, (ii) NYPA made reasonable efforts to avoid or minimize the adverse impacts of any of the above-listed events, and (iii) NYPA took reasonable steps to expeditiously resolve the event after it</w:t>
        </w:r>
        <w:r w:rsidRPr="003A6A8A">
          <w:rPr>
            <w:rFonts w:ascii="Times New Roman" w:hAnsi="Times New Roman"/>
            <w:spacing w:val="-8"/>
          </w:rPr>
          <w:t xml:space="preserve"> </w:t>
        </w:r>
        <w:r w:rsidRPr="003A6A8A">
          <w:rPr>
            <w:rFonts w:ascii="Times New Roman" w:hAnsi="Times New Roman"/>
          </w:rPr>
          <w:t>occurred;</w:t>
        </w:r>
      </w:ins>
    </w:p>
    <w:p w:rsidR="00D37833" w:rsidRPr="00527171" w:rsidRDefault="00E05C3D" w:rsidP="00D37833">
      <w:pPr>
        <w:pStyle w:val="ListParagraph"/>
        <w:numPr>
          <w:ilvl w:val="1"/>
          <w:numId w:val="43"/>
        </w:numPr>
        <w:tabs>
          <w:tab w:val="left" w:pos="1899"/>
        </w:tabs>
        <w:adjustRightInd/>
        <w:spacing w:line="480" w:lineRule="auto"/>
        <w:ind w:left="2520" w:hanging="360"/>
        <w:contextualSpacing w:val="0"/>
        <w:rPr>
          <w:ins w:id="36" w:author="Bissell, Garrett E" w:date="2022-11-22T16:32:00Z"/>
          <w:rFonts w:ascii="Times New Roman" w:hAnsi="Times New Roman" w:cs="Times New Roman"/>
        </w:rPr>
      </w:pPr>
      <w:ins w:id="37" w:author="Bissell, Garrett E" w:date="2022-11-22T16:32:00Z">
        <w:r w:rsidRPr="00527171">
          <w:rPr>
            <w:rFonts w:ascii="Times New Roman" w:hAnsi="Times New Roman" w:cs="Times New Roman"/>
          </w:rPr>
          <w:t xml:space="preserve">steel cost escalation that is greater than </w:t>
        </w:r>
        <w:r w:rsidRPr="00527171">
          <w:rPr>
            <w:rFonts w:ascii="Times New Roman" w:hAnsi="Times New Roman" w:cs="Times New Roman"/>
          </w:rPr>
          <w:t>the construction cost index</w:t>
        </w:r>
        <w:r w:rsidRPr="00527171">
          <w:rPr>
            <w:rFonts w:ascii="Times New Roman" w:hAnsi="Times New Roman" w:cs="Times New Roman"/>
            <w:spacing w:val="-18"/>
          </w:rPr>
          <w:t xml:space="preserve"> </w:t>
        </w:r>
        <w:r w:rsidRPr="00527171">
          <w:rPr>
            <w:rFonts w:ascii="Times New Roman" w:hAnsi="Times New Roman" w:cs="Times New Roman"/>
          </w:rPr>
          <w:t xml:space="preserve">applied </w:t>
        </w:r>
        <w:r w:rsidRPr="00527171">
          <w:rPr>
            <w:rFonts w:ascii="Times New Roman" w:hAnsi="Times New Roman"/>
          </w:rPr>
          <w:t>to steel costs in determining NYPA’s share of the SPC Project cost estimate and included in the Cost Cap; and</w:t>
        </w:r>
      </w:ins>
    </w:p>
    <w:p w:rsidR="00D37833" w:rsidRPr="003A6A8A" w:rsidRDefault="00E05C3D" w:rsidP="00D37833">
      <w:pPr>
        <w:pStyle w:val="ListParagraph"/>
        <w:numPr>
          <w:ilvl w:val="1"/>
          <w:numId w:val="43"/>
        </w:numPr>
        <w:tabs>
          <w:tab w:val="left" w:pos="1899"/>
        </w:tabs>
        <w:adjustRightInd/>
        <w:spacing w:line="480" w:lineRule="auto"/>
        <w:ind w:left="2520" w:hanging="360"/>
        <w:contextualSpacing w:val="0"/>
        <w:rPr>
          <w:ins w:id="38" w:author="Bissell, Garrett E" w:date="2022-11-22T16:32:00Z"/>
          <w:rFonts w:ascii="Times New Roman" w:hAnsi="Times New Roman" w:cs="Times New Roman"/>
        </w:rPr>
      </w:pPr>
      <w:ins w:id="39" w:author="Bissell, Garrett E" w:date="2022-11-22T16:32:00Z">
        <w:r w:rsidRPr="00527171">
          <w:rPr>
            <w:rFonts w:ascii="Times New Roman" w:hAnsi="Times New Roman" w:cs="Times New Roman"/>
          </w:rPr>
          <w:t>total actual project cost escalation, excluding steel costs, that is greater</w:t>
        </w:r>
        <w:r w:rsidRPr="00527171">
          <w:rPr>
            <w:rFonts w:ascii="Times New Roman" w:hAnsi="Times New Roman" w:cs="Times New Roman"/>
            <w:spacing w:val="-12"/>
          </w:rPr>
          <w:t xml:space="preserve"> </w:t>
        </w:r>
        <w:r w:rsidRPr="00527171">
          <w:rPr>
            <w:rFonts w:ascii="Times New Roman" w:hAnsi="Times New Roman" w:cs="Times New Roman"/>
          </w:rPr>
          <w:t xml:space="preserve">than </w:t>
        </w:r>
        <w:r w:rsidRPr="00527171">
          <w:rPr>
            <w:rFonts w:ascii="Times New Roman" w:hAnsi="Times New Roman"/>
          </w:rPr>
          <w:t>150% of the construction cos</w:t>
        </w:r>
        <w:r w:rsidRPr="00527171">
          <w:rPr>
            <w:rFonts w:ascii="Times New Roman" w:hAnsi="Times New Roman"/>
          </w:rPr>
          <w:t>t index applied to non-steel costs in determining NYPA’s share of the SPC Project cost estimate and included in the Cost Cap</w:t>
        </w:r>
        <w:r w:rsidRPr="003A6A8A">
          <w:rPr>
            <w:rFonts w:ascii="Times New Roman" w:hAnsi="Times New Roman"/>
          </w:rPr>
          <w:t>.</w:t>
        </w:r>
      </w:ins>
    </w:p>
    <w:p w:rsidR="00D37833" w:rsidRPr="003A6A8A" w:rsidRDefault="00E05C3D" w:rsidP="00D37833">
      <w:pPr>
        <w:pStyle w:val="ListParagraph"/>
        <w:numPr>
          <w:ilvl w:val="1"/>
          <w:numId w:val="43"/>
        </w:numPr>
        <w:tabs>
          <w:tab w:val="left" w:pos="1899"/>
        </w:tabs>
        <w:adjustRightInd/>
        <w:spacing w:line="480" w:lineRule="auto"/>
        <w:ind w:left="2520" w:hanging="360"/>
        <w:contextualSpacing w:val="0"/>
        <w:rPr>
          <w:ins w:id="40" w:author="Bissell, Garrett E" w:date="2022-11-22T16:32:00Z"/>
          <w:rFonts w:ascii="Times New Roman" w:hAnsi="Times New Roman" w:cs="Times New Roman"/>
        </w:rPr>
      </w:pPr>
      <w:ins w:id="41" w:author="Bissell, Garrett E" w:date="2022-11-22T16:32:00Z">
        <w:r w:rsidRPr="003A6A8A">
          <w:rPr>
            <w:rFonts w:ascii="Times New Roman" w:hAnsi="Times New Roman" w:cs="Times New Roman"/>
          </w:rPr>
          <w:t>The “Performance-based ROE Incentive” is defined in Section</w:t>
        </w:r>
        <w:r w:rsidRPr="003A6A8A">
          <w:rPr>
            <w:rFonts w:ascii="Times New Roman" w:hAnsi="Times New Roman" w:cs="Times New Roman"/>
            <w:spacing w:val="-9"/>
          </w:rPr>
          <w:t xml:space="preserve"> </w:t>
        </w:r>
        <w:r w:rsidRPr="003A6A8A">
          <w:rPr>
            <w:rFonts w:ascii="Times New Roman" w:hAnsi="Times New Roman" w:cs="Times New Roman"/>
          </w:rPr>
          <w:t xml:space="preserve">14.2.3.2.10.C </w:t>
        </w:r>
        <w:r w:rsidRPr="003A6A8A">
          <w:rPr>
            <w:rFonts w:ascii="Times New Roman" w:hAnsi="Times New Roman"/>
          </w:rPr>
          <w:t>below, which was authorized in Docket No. ER22-1014, 180</w:t>
        </w:r>
        <w:r w:rsidRPr="003A6A8A">
          <w:rPr>
            <w:rFonts w:ascii="Times New Roman" w:hAnsi="Times New Roman"/>
          </w:rPr>
          <w:t xml:space="preserve"> FERC ¶ 61,004 at P 44 (2022).</w:t>
        </w:r>
      </w:ins>
    </w:p>
    <w:p w:rsidR="00D37833" w:rsidRPr="003A6A8A" w:rsidRDefault="00E05C3D" w:rsidP="00D37833">
      <w:pPr>
        <w:pStyle w:val="Heading1"/>
        <w:numPr>
          <w:ilvl w:val="0"/>
          <w:numId w:val="44"/>
        </w:numPr>
        <w:tabs>
          <w:tab w:val="num" w:pos="1080"/>
          <w:tab w:val="left" w:pos="1200"/>
        </w:tabs>
        <w:spacing w:before="0" w:after="0" w:line="480" w:lineRule="auto"/>
        <w:ind w:left="1080" w:hanging="360"/>
        <w:rPr>
          <w:ins w:id="42" w:author="Bissell, Garrett E" w:date="2022-11-22T16:32:00Z"/>
          <w:rFonts w:ascii="Times New Roman" w:hAnsi="Times New Roman"/>
          <w:sz w:val="24"/>
          <w:szCs w:val="24"/>
        </w:rPr>
      </w:pPr>
      <w:bookmarkStart w:id="43" w:name="B._Return_on_Equity_Incentive_Adders"/>
      <w:bookmarkEnd w:id="43"/>
      <w:ins w:id="44" w:author="Bissell, Garrett E" w:date="2022-11-22T16:32:00Z">
        <w:r w:rsidRPr="003A6A8A">
          <w:rPr>
            <w:rFonts w:ascii="Times New Roman" w:hAnsi="Times New Roman"/>
            <w:sz w:val="24"/>
            <w:szCs w:val="24"/>
          </w:rPr>
          <w:t>Return on Equity Incentive</w:t>
        </w:r>
        <w:r w:rsidRPr="003A6A8A">
          <w:rPr>
            <w:rFonts w:ascii="Times New Roman" w:hAnsi="Times New Roman"/>
            <w:spacing w:val="-32"/>
            <w:sz w:val="24"/>
            <w:szCs w:val="24"/>
          </w:rPr>
          <w:t xml:space="preserve"> </w:t>
        </w:r>
        <w:r w:rsidRPr="003A6A8A">
          <w:rPr>
            <w:rFonts w:ascii="Times New Roman" w:hAnsi="Times New Roman"/>
            <w:spacing w:val="-4"/>
            <w:sz w:val="24"/>
            <w:szCs w:val="24"/>
          </w:rPr>
          <w:t>Adders</w:t>
        </w:r>
      </w:ins>
    </w:p>
    <w:p w:rsidR="00D37833" w:rsidRPr="003A6A8A" w:rsidRDefault="00E05C3D" w:rsidP="00D37833">
      <w:pPr>
        <w:pStyle w:val="BodyText"/>
        <w:spacing w:after="0"/>
        <w:ind w:firstLine="720"/>
        <w:jc w:val="left"/>
        <w:rPr>
          <w:ins w:id="45" w:author="Bissell, Garrett E" w:date="2022-11-22T16:32:00Z"/>
          <w:rFonts w:ascii="Times New Roman" w:hAnsi="Times New Roman"/>
          <w:sz w:val="24"/>
          <w:szCs w:val="24"/>
        </w:rPr>
      </w:pPr>
      <w:ins w:id="46" w:author="Bissell, Garrett E" w:date="2022-11-22T16:32:00Z">
        <w:r w:rsidRPr="003A6A8A">
          <w:rPr>
            <w:rFonts w:ascii="Times New Roman" w:hAnsi="Times New Roman"/>
            <w:sz w:val="24"/>
            <w:szCs w:val="24"/>
          </w:rPr>
          <w:t>For</w:t>
        </w:r>
        <w:r w:rsidRPr="003A6A8A">
          <w:rPr>
            <w:rFonts w:ascii="Times New Roman" w:hAnsi="Times New Roman"/>
            <w:spacing w:val="6"/>
            <w:sz w:val="24"/>
            <w:szCs w:val="24"/>
          </w:rPr>
          <w:t xml:space="preserve"> </w:t>
        </w:r>
        <w:r w:rsidRPr="003A6A8A">
          <w:rPr>
            <w:rFonts w:ascii="Times New Roman" w:hAnsi="Times New Roman"/>
            <w:sz w:val="24"/>
            <w:szCs w:val="24"/>
          </w:rPr>
          <w:t>NYPA’s</w:t>
        </w:r>
        <w:r w:rsidRPr="003A6A8A">
          <w:rPr>
            <w:rFonts w:ascii="Times New Roman" w:hAnsi="Times New Roman"/>
            <w:spacing w:val="10"/>
            <w:sz w:val="24"/>
            <w:szCs w:val="24"/>
          </w:rPr>
          <w:t xml:space="preserve"> </w:t>
        </w:r>
        <w:r w:rsidRPr="003A6A8A">
          <w:rPr>
            <w:rFonts w:ascii="Times New Roman" w:hAnsi="Times New Roman"/>
            <w:sz w:val="24"/>
            <w:szCs w:val="24"/>
          </w:rPr>
          <w:t>share</w:t>
        </w:r>
        <w:r w:rsidRPr="003A6A8A">
          <w:rPr>
            <w:rFonts w:ascii="Times New Roman" w:hAnsi="Times New Roman"/>
            <w:spacing w:val="9"/>
            <w:sz w:val="24"/>
            <w:szCs w:val="24"/>
          </w:rPr>
          <w:t xml:space="preserve"> </w:t>
        </w:r>
        <w:r w:rsidRPr="003A6A8A">
          <w:rPr>
            <w:rFonts w:ascii="Times New Roman" w:hAnsi="Times New Roman"/>
            <w:sz w:val="24"/>
            <w:szCs w:val="24"/>
          </w:rPr>
          <w:t>of</w:t>
        </w:r>
        <w:r w:rsidRPr="003A6A8A">
          <w:rPr>
            <w:rFonts w:ascii="Times New Roman" w:hAnsi="Times New Roman"/>
            <w:spacing w:val="10"/>
            <w:sz w:val="24"/>
            <w:szCs w:val="24"/>
          </w:rPr>
          <w:t xml:space="preserve"> </w:t>
        </w:r>
        <w:r w:rsidRPr="003A6A8A">
          <w:rPr>
            <w:rFonts w:ascii="Times New Roman" w:hAnsi="Times New Roman"/>
            <w:sz w:val="24"/>
            <w:szCs w:val="24"/>
          </w:rPr>
          <w:t>the</w:t>
        </w:r>
        <w:r w:rsidRPr="003A6A8A">
          <w:rPr>
            <w:rFonts w:ascii="Times New Roman" w:hAnsi="Times New Roman"/>
            <w:spacing w:val="11"/>
            <w:sz w:val="24"/>
            <w:szCs w:val="24"/>
          </w:rPr>
          <w:t xml:space="preserve"> </w:t>
        </w:r>
        <w:r w:rsidRPr="003A6A8A">
          <w:rPr>
            <w:rFonts w:ascii="Times New Roman" w:hAnsi="Times New Roman"/>
            <w:sz w:val="24"/>
            <w:szCs w:val="24"/>
          </w:rPr>
          <w:t>SPC</w:t>
        </w:r>
        <w:r w:rsidRPr="003A6A8A">
          <w:rPr>
            <w:rFonts w:ascii="Times New Roman" w:hAnsi="Times New Roman"/>
            <w:spacing w:val="8"/>
            <w:sz w:val="24"/>
            <w:szCs w:val="24"/>
          </w:rPr>
          <w:t xml:space="preserve"> </w:t>
        </w:r>
        <w:r w:rsidRPr="003A6A8A">
          <w:rPr>
            <w:rFonts w:ascii="Times New Roman" w:hAnsi="Times New Roman"/>
            <w:sz w:val="24"/>
            <w:szCs w:val="24"/>
          </w:rPr>
          <w:t>Project,</w:t>
        </w:r>
        <w:r w:rsidRPr="003A6A8A">
          <w:rPr>
            <w:rFonts w:ascii="Times New Roman" w:hAnsi="Times New Roman"/>
            <w:spacing w:val="7"/>
            <w:sz w:val="24"/>
            <w:szCs w:val="24"/>
          </w:rPr>
          <w:t xml:space="preserve"> </w:t>
        </w:r>
        <w:r w:rsidRPr="003A6A8A">
          <w:rPr>
            <w:rFonts w:ascii="Times New Roman" w:hAnsi="Times New Roman"/>
            <w:sz w:val="24"/>
            <w:szCs w:val="24"/>
          </w:rPr>
          <w:t>a</w:t>
        </w:r>
        <w:r w:rsidRPr="003A6A8A">
          <w:rPr>
            <w:rFonts w:ascii="Times New Roman" w:hAnsi="Times New Roman"/>
            <w:spacing w:val="7"/>
            <w:sz w:val="24"/>
            <w:szCs w:val="24"/>
          </w:rPr>
          <w:t xml:space="preserve"> </w:t>
        </w:r>
        <w:r w:rsidRPr="003A6A8A">
          <w:rPr>
            <w:rFonts w:ascii="Times New Roman" w:hAnsi="Times New Roman"/>
            <w:sz w:val="24"/>
            <w:szCs w:val="24"/>
          </w:rPr>
          <w:t>100-basis</w:t>
        </w:r>
        <w:r w:rsidRPr="003A6A8A">
          <w:rPr>
            <w:rFonts w:ascii="Times New Roman" w:hAnsi="Times New Roman"/>
            <w:spacing w:val="5"/>
            <w:sz w:val="24"/>
            <w:szCs w:val="24"/>
          </w:rPr>
          <w:t xml:space="preserve"> </w:t>
        </w:r>
        <w:r w:rsidRPr="003A6A8A">
          <w:rPr>
            <w:rFonts w:ascii="Times New Roman" w:hAnsi="Times New Roman"/>
            <w:sz w:val="24"/>
            <w:szCs w:val="24"/>
          </w:rPr>
          <w:t>point</w:t>
        </w:r>
        <w:r w:rsidRPr="003A6A8A">
          <w:rPr>
            <w:rFonts w:ascii="Times New Roman" w:hAnsi="Times New Roman"/>
            <w:spacing w:val="8"/>
            <w:sz w:val="24"/>
            <w:szCs w:val="24"/>
          </w:rPr>
          <w:t xml:space="preserve"> </w:t>
        </w:r>
        <w:r w:rsidRPr="003A6A8A">
          <w:rPr>
            <w:rFonts w:ascii="Times New Roman" w:hAnsi="Times New Roman"/>
            <w:sz w:val="24"/>
            <w:szCs w:val="24"/>
          </w:rPr>
          <w:t>(“bp”)</w:t>
        </w:r>
        <w:r w:rsidRPr="003A6A8A">
          <w:rPr>
            <w:rFonts w:ascii="Times New Roman" w:hAnsi="Times New Roman"/>
            <w:spacing w:val="7"/>
            <w:sz w:val="24"/>
            <w:szCs w:val="24"/>
          </w:rPr>
          <w:t xml:space="preserve"> </w:t>
        </w:r>
        <w:r w:rsidRPr="003A6A8A">
          <w:rPr>
            <w:rFonts w:ascii="Times New Roman" w:hAnsi="Times New Roman"/>
            <w:sz w:val="24"/>
            <w:szCs w:val="24"/>
          </w:rPr>
          <w:t>adder</w:t>
        </w:r>
        <w:r w:rsidRPr="003A6A8A">
          <w:rPr>
            <w:rFonts w:ascii="Times New Roman" w:hAnsi="Times New Roman"/>
            <w:spacing w:val="6"/>
            <w:sz w:val="24"/>
            <w:szCs w:val="24"/>
          </w:rPr>
          <w:t xml:space="preserve"> </w:t>
        </w:r>
        <w:r w:rsidRPr="003A6A8A">
          <w:rPr>
            <w:rFonts w:ascii="Times New Roman" w:hAnsi="Times New Roman"/>
            <w:sz w:val="24"/>
            <w:szCs w:val="24"/>
          </w:rPr>
          <w:t>to</w:t>
        </w:r>
        <w:r w:rsidRPr="003A6A8A">
          <w:rPr>
            <w:rFonts w:ascii="Times New Roman" w:hAnsi="Times New Roman"/>
            <w:spacing w:val="8"/>
            <w:sz w:val="24"/>
            <w:szCs w:val="24"/>
          </w:rPr>
          <w:t xml:space="preserve"> </w:t>
        </w:r>
        <w:r w:rsidRPr="003A6A8A">
          <w:rPr>
            <w:rFonts w:ascii="Times New Roman" w:hAnsi="Times New Roman"/>
            <w:sz w:val="24"/>
            <w:szCs w:val="24"/>
          </w:rPr>
          <w:t>the base</w:t>
        </w:r>
        <w:r w:rsidRPr="003A6A8A">
          <w:rPr>
            <w:rFonts w:ascii="Times New Roman" w:hAnsi="Times New Roman"/>
            <w:spacing w:val="-10"/>
            <w:sz w:val="24"/>
            <w:szCs w:val="24"/>
          </w:rPr>
          <w:t xml:space="preserve"> </w:t>
        </w:r>
        <w:r w:rsidRPr="003A6A8A">
          <w:rPr>
            <w:rFonts w:ascii="Times New Roman" w:hAnsi="Times New Roman"/>
            <w:sz w:val="24"/>
            <w:szCs w:val="24"/>
          </w:rPr>
          <w:t>return</w:t>
        </w:r>
        <w:r w:rsidRPr="003A6A8A">
          <w:rPr>
            <w:rFonts w:ascii="Times New Roman" w:hAnsi="Times New Roman"/>
            <w:spacing w:val="-11"/>
            <w:sz w:val="24"/>
            <w:szCs w:val="24"/>
          </w:rPr>
          <w:t xml:space="preserve"> </w:t>
        </w:r>
        <w:r w:rsidRPr="003A6A8A">
          <w:rPr>
            <w:rFonts w:ascii="Times New Roman" w:hAnsi="Times New Roman"/>
            <w:sz w:val="24"/>
            <w:szCs w:val="24"/>
          </w:rPr>
          <w:t>on</w:t>
        </w:r>
        <w:r w:rsidRPr="003A6A8A">
          <w:rPr>
            <w:rFonts w:ascii="Times New Roman" w:hAnsi="Times New Roman"/>
            <w:spacing w:val="-11"/>
            <w:sz w:val="24"/>
            <w:szCs w:val="24"/>
          </w:rPr>
          <w:t xml:space="preserve"> </w:t>
        </w:r>
        <w:r w:rsidRPr="003A6A8A">
          <w:rPr>
            <w:rFonts w:ascii="Times New Roman" w:hAnsi="Times New Roman"/>
            <w:sz w:val="24"/>
            <w:szCs w:val="24"/>
          </w:rPr>
          <w:t>equity</w:t>
        </w:r>
        <w:r w:rsidRPr="003A6A8A">
          <w:rPr>
            <w:rFonts w:ascii="Times New Roman" w:hAnsi="Times New Roman"/>
            <w:spacing w:val="-16"/>
            <w:sz w:val="24"/>
            <w:szCs w:val="24"/>
          </w:rPr>
          <w:t xml:space="preserve"> </w:t>
        </w:r>
        <w:r w:rsidRPr="003A6A8A">
          <w:rPr>
            <w:rFonts w:ascii="Times New Roman" w:hAnsi="Times New Roman"/>
            <w:sz w:val="24"/>
            <w:szCs w:val="24"/>
          </w:rPr>
          <w:t>(“ROE”)</w:t>
        </w:r>
        <w:r w:rsidRPr="003A6A8A">
          <w:rPr>
            <w:rFonts w:ascii="Times New Roman" w:hAnsi="Times New Roman"/>
            <w:spacing w:val="-9"/>
            <w:sz w:val="24"/>
            <w:szCs w:val="24"/>
          </w:rPr>
          <w:t xml:space="preserve"> </w:t>
        </w:r>
        <w:r w:rsidRPr="003A6A8A">
          <w:rPr>
            <w:rFonts w:ascii="Times New Roman" w:hAnsi="Times New Roman"/>
            <w:sz w:val="24"/>
            <w:szCs w:val="24"/>
          </w:rPr>
          <w:t>will</w:t>
        </w:r>
        <w:r w:rsidRPr="003A6A8A">
          <w:rPr>
            <w:rFonts w:ascii="Times New Roman" w:hAnsi="Times New Roman"/>
            <w:spacing w:val="-11"/>
            <w:sz w:val="24"/>
            <w:szCs w:val="24"/>
          </w:rPr>
          <w:t xml:space="preserve"> </w:t>
        </w:r>
        <w:r w:rsidRPr="003A6A8A">
          <w:rPr>
            <w:rFonts w:ascii="Times New Roman" w:hAnsi="Times New Roman"/>
            <w:sz w:val="24"/>
            <w:szCs w:val="24"/>
          </w:rPr>
          <w:t>apply</w:t>
        </w:r>
        <w:r w:rsidRPr="003A6A8A">
          <w:rPr>
            <w:rFonts w:ascii="Times New Roman" w:hAnsi="Times New Roman"/>
            <w:spacing w:val="-16"/>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Project</w:t>
        </w:r>
        <w:r w:rsidRPr="003A6A8A">
          <w:rPr>
            <w:rFonts w:ascii="Times New Roman" w:hAnsi="Times New Roman"/>
            <w:spacing w:val="-11"/>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incurred</w:t>
        </w:r>
        <w:r w:rsidRPr="003A6A8A">
          <w:rPr>
            <w:rFonts w:ascii="Times New Roman" w:hAnsi="Times New Roman"/>
            <w:spacing w:val="-11"/>
            <w:sz w:val="24"/>
            <w:szCs w:val="24"/>
          </w:rPr>
          <w:t xml:space="preserve"> </w:t>
        </w:r>
        <w:r w:rsidRPr="003A6A8A">
          <w:rPr>
            <w:rFonts w:ascii="Times New Roman" w:hAnsi="Times New Roman"/>
            <w:sz w:val="24"/>
            <w:szCs w:val="24"/>
          </w:rPr>
          <w:t>up</w:t>
        </w:r>
        <w:r w:rsidRPr="003A6A8A">
          <w:rPr>
            <w:rFonts w:ascii="Times New Roman" w:hAnsi="Times New Roman"/>
            <w:spacing w:val="-11"/>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0"/>
            <w:sz w:val="24"/>
            <w:szCs w:val="24"/>
          </w:rPr>
          <w:t xml:space="preserve"> </w:t>
        </w:r>
        <w:r w:rsidRPr="003A6A8A">
          <w:rPr>
            <w:rFonts w:ascii="Times New Roman" w:hAnsi="Times New Roman"/>
            <w:sz w:val="24"/>
            <w:szCs w:val="24"/>
          </w:rPr>
          <w:t xml:space="preserve">Cap (as defined in Section </w:t>
        </w:r>
        <w:r w:rsidRPr="003A6A8A">
          <w:rPr>
            <w:rFonts w:ascii="Times New Roman" w:hAnsi="Times New Roman"/>
            <w:sz w:val="24"/>
            <w:szCs w:val="24"/>
          </w:rPr>
          <w:t>14.2.3.2.10.C below).  A 100 bp ROE adder shall also apply</w:t>
        </w:r>
        <w:r w:rsidRPr="003A6A8A">
          <w:rPr>
            <w:rFonts w:ascii="Times New Roman" w:hAnsi="Times New Roman"/>
            <w:spacing w:val="-41"/>
            <w:sz w:val="24"/>
            <w:szCs w:val="24"/>
          </w:rPr>
          <w:t xml:space="preserve"> </w:t>
        </w:r>
        <w:r w:rsidRPr="003A6A8A">
          <w:rPr>
            <w:rFonts w:ascii="Times New Roman" w:hAnsi="Times New Roman"/>
            <w:sz w:val="24"/>
            <w:szCs w:val="24"/>
          </w:rPr>
          <w:t>to AFUDC,</w:t>
        </w:r>
        <w:r w:rsidRPr="003A6A8A">
          <w:rPr>
            <w:rFonts w:ascii="Times New Roman" w:hAnsi="Times New Roman"/>
            <w:spacing w:val="-12"/>
            <w:sz w:val="24"/>
            <w:szCs w:val="24"/>
          </w:rPr>
          <w:t xml:space="preserve"> </w:t>
        </w:r>
        <w:r w:rsidRPr="003A6A8A">
          <w:rPr>
            <w:rFonts w:ascii="Times New Roman" w:hAnsi="Times New Roman"/>
            <w:sz w:val="24"/>
            <w:szCs w:val="24"/>
          </w:rPr>
          <w:t>Unforeseeable</w:t>
        </w:r>
        <w:r w:rsidRPr="003A6A8A">
          <w:rPr>
            <w:rFonts w:ascii="Times New Roman" w:hAnsi="Times New Roman"/>
            <w:spacing w:val="-10"/>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(that</w:t>
        </w:r>
        <w:r w:rsidRPr="003A6A8A">
          <w:rPr>
            <w:rFonts w:ascii="Times New Roman" w:hAnsi="Times New Roman"/>
            <w:spacing w:val="-11"/>
            <w:sz w:val="24"/>
            <w:szCs w:val="24"/>
          </w:rPr>
          <w:t xml:space="preserve"> </w:t>
        </w:r>
        <w:r w:rsidRPr="003A6A8A">
          <w:rPr>
            <w:rFonts w:ascii="Times New Roman" w:hAnsi="Times New Roman"/>
            <w:sz w:val="24"/>
            <w:szCs w:val="24"/>
          </w:rPr>
          <w:t>are</w:t>
        </w:r>
        <w:r w:rsidRPr="003A6A8A">
          <w:rPr>
            <w:rFonts w:ascii="Times New Roman" w:hAnsi="Times New Roman"/>
            <w:spacing w:val="-11"/>
            <w:sz w:val="24"/>
            <w:szCs w:val="24"/>
          </w:rPr>
          <w:t xml:space="preserve"> </w:t>
        </w:r>
        <w:r w:rsidRPr="003A6A8A">
          <w:rPr>
            <w:rFonts w:ascii="Times New Roman" w:hAnsi="Times New Roman"/>
            <w:sz w:val="24"/>
            <w:szCs w:val="24"/>
          </w:rPr>
          <w:t>more</w:t>
        </w:r>
        <w:r w:rsidRPr="003A6A8A">
          <w:rPr>
            <w:rFonts w:ascii="Times New Roman" w:hAnsi="Times New Roman"/>
            <w:spacing w:val="-12"/>
            <w:sz w:val="24"/>
            <w:szCs w:val="24"/>
          </w:rPr>
          <w:t xml:space="preserve"> </w:t>
        </w:r>
        <w:r w:rsidRPr="003A6A8A">
          <w:rPr>
            <w:rFonts w:ascii="Times New Roman" w:hAnsi="Times New Roman"/>
            <w:sz w:val="24"/>
            <w:szCs w:val="24"/>
          </w:rPr>
          <w:t>than</w:t>
        </w:r>
        <w:r w:rsidRPr="003A6A8A">
          <w:rPr>
            <w:rFonts w:ascii="Times New Roman" w:hAnsi="Times New Roman"/>
            <w:spacing w:val="-6"/>
            <w:sz w:val="24"/>
            <w:szCs w:val="24"/>
          </w:rPr>
          <w:t xml:space="preserve"> </w:t>
        </w:r>
        <w:r w:rsidRPr="003A6A8A">
          <w:rPr>
            <w:rFonts w:ascii="Times New Roman" w:hAnsi="Times New Roman"/>
            <w:sz w:val="24"/>
            <w:szCs w:val="24"/>
          </w:rPr>
          <w:t>2.5</w:t>
        </w:r>
        <w:r w:rsidRPr="003A6A8A">
          <w:rPr>
            <w:rFonts w:ascii="Times New Roman" w:hAnsi="Times New Roman"/>
            <w:spacing w:val="-11"/>
            <w:sz w:val="24"/>
            <w:szCs w:val="24"/>
          </w:rPr>
          <w:t xml:space="preserve"> </w:t>
        </w:r>
        <w:r w:rsidRPr="003A6A8A">
          <w:rPr>
            <w:rFonts w:ascii="Times New Roman" w:hAnsi="Times New Roman"/>
            <w:sz w:val="24"/>
            <w:szCs w:val="24"/>
          </w:rPr>
          <w:t>percent</w:t>
        </w:r>
        <w:r w:rsidRPr="003A6A8A">
          <w:rPr>
            <w:rFonts w:ascii="Times New Roman" w:hAnsi="Times New Roman"/>
            <w:spacing w:val="-12"/>
            <w:sz w:val="24"/>
            <w:szCs w:val="24"/>
          </w:rPr>
          <w:t xml:space="preserve"> </w:t>
        </w:r>
        <w:r w:rsidRPr="003A6A8A">
          <w:rPr>
            <w:rFonts w:ascii="Times New Roman" w:hAnsi="Times New Roman"/>
            <w:sz w:val="24"/>
            <w:szCs w:val="24"/>
          </w:rPr>
          <w:t>of</w:t>
        </w:r>
        <w:r w:rsidRPr="003A6A8A">
          <w:rPr>
            <w:rFonts w:ascii="Times New Roman" w:hAnsi="Times New Roman"/>
            <w:spacing w:val="-12"/>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1"/>
            <w:sz w:val="24"/>
            <w:szCs w:val="24"/>
          </w:rPr>
          <w:t xml:space="preserve"> </w:t>
        </w:r>
        <w:r w:rsidRPr="003A6A8A">
          <w:rPr>
            <w:rFonts w:ascii="Times New Roman" w:hAnsi="Times New Roman"/>
            <w:sz w:val="24"/>
            <w:szCs w:val="24"/>
          </w:rPr>
          <w:t>Cap),</w:t>
        </w:r>
        <w:r w:rsidRPr="003A6A8A">
          <w:rPr>
            <w:rFonts w:ascii="Times New Roman" w:hAnsi="Times New Roman"/>
            <w:spacing w:val="-11"/>
            <w:sz w:val="24"/>
            <w:szCs w:val="24"/>
          </w:rPr>
          <w:t xml:space="preserve"> </w:t>
        </w:r>
        <w:r w:rsidRPr="003A6A8A">
          <w:rPr>
            <w:rFonts w:ascii="Times New Roman" w:hAnsi="Times New Roman"/>
            <w:sz w:val="24"/>
            <w:szCs w:val="24"/>
          </w:rPr>
          <w:t>Third Party Costs, and Other Project Capitalized Costs.  The 100 bp consists of (1) a 50</w:t>
        </w:r>
        <w:r w:rsidRPr="003A6A8A">
          <w:rPr>
            <w:rFonts w:ascii="Times New Roman" w:hAnsi="Times New Roman"/>
            <w:spacing w:val="16"/>
            <w:sz w:val="24"/>
            <w:szCs w:val="24"/>
          </w:rPr>
          <w:t xml:space="preserve"> </w:t>
        </w:r>
        <w:r w:rsidRPr="003A6A8A">
          <w:rPr>
            <w:rFonts w:ascii="Times New Roman" w:hAnsi="Times New Roman"/>
            <w:sz w:val="24"/>
            <w:szCs w:val="24"/>
          </w:rPr>
          <w:t>bp incentive adder for RTO p</w:t>
        </w:r>
        <w:r w:rsidRPr="003A6A8A">
          <w:rPr>
            <w:rFonts w:ascii="Times New Roman" w:hAnsi="Times New Roman"/>
            <w:sz w:val="24"/>
            <w:szCs w:val="24"/>
          </w:rPr>
          <w:t>articipation authorized by the Commission in Docket</w:t>
        </w:r>
        <w:r w:rsidRPr="003A6A8A">
          <w:rPr>
            <w:rFonts w:ascii="Times New Roman" w:hAnsi="Times New Roman"/>
            <w:spacing w:val="35"/>
            <w:sz w:val="24"/>
            <w:szCs w:val="24"/>
          </w:rPr>
          <w:t xml:space="preserve"> </w:t>
        </w:r>
        <w:r w:rsidRPr="003A6A8A">
          <w:rPr>
            <w:rFonts w:ascii="Times New Roman" w:hAnsi="Times New Roman"/>
            <w:sz w:val="24"/>
            <w:szCs w:val="24"/>
          </w:rPr>
          <w:t>No. ER16-835,</w:t>
        </w:r>
        <w:r w:rsidRPr="003A6A8A">
          <w:rPr>
            <w:rFonts w:ascii="Times New Roman" w:hAnsi="Times New Roman"/>
            <w:spacing w:val="-16"/>
            <w:sz w:val="24"/>
            <w:szCs w:val="24"/>
          </w:rPr>
          <w:t xml:space="preserve"> </w:t>
        </w:r>
        <w:r w:rsidRPr="003A6A8A">
          <w:rPr>
            <w:rFonts w:ascii="Times New Roman" w:hAnsi="Times New Roman"/>
            <w:sz w:val="24"/>
            <w:szCs w:val="24"/>
          </w:rPr>
          <w:t>154</w:t>
        </w:r>
        <w:r w:rsidRPr="003A6A8A">
          <w:rPr>
            <w:rFonts w:ascii="Times New Roman" w:hAnsi="Times New Roman"/>
            <w:spacing w:val="-16"/>
            <w:sz w:val="24"/>
            <w:szCs w:val="24"/>
          </w:rPr>
          <w:t xml:space="preserve"> </w:t>
        </w:r>
        <w:r w:rsidRPr="003A6A8A">
          <w:rPr>
            <w:rFonts w:ascii="Times New Roman" w:hAnsi="Times New Roman"/>
            <w:sz w:val="24"/>
            <w:szCs w:val="24"/>
          </w:rPr>
          <w:t>FERC</w:t>
        </w:r>
        <w:r w:rsidRPr="003A6A8A">
          <w:rPr>
            <w:rFonts w:ascii="Times New Roman" w:hAnsi="Times New Roman"/>
            <w:spacing w:val="-16"/>
            <w:sz w:val="24"/>
            <w:szCs w:val="24"/>
          </w:rPr>
          <w:t xml:space="preserve"> </w:t>
        </w:r>
        <w:r w:rsidRPr="003A6A8A">
          <w:rPr>
            <w:rFonts w:ascii="Times New Roman" w:hAnsi="Times New Roman"/>
            <w:sz w:val="24"/>
            <w:szCs w:val="24"/>
          </w:rPr>
          <w:t>¶</w:t>
        </w:r>
        <w:r w:rsidRPr="003A6A8A">
          <w:rPr>
            <w:rFonts w:ascii="Times New Roman" w:hAnsi="Times New Roman"/>
            <w:spacing w:val="-16"/>
            <w:sz w:val="24"/>
            <w:szCs w:val="24"/>
          </w:rPr>
          <w:t xml:space="preserve"> </w:t>
        </w:r>
        <w:r w:rsidRPr="003A6A8A">
          <w:rPr>
            <w:rFonts w:ascii="Times New Roman" w:hAnsi="Times New Roman"/>
            <w:sz w:val="24"/>
            <w:szCs w:val="24"/>
          </w:rPr>
          <w:t>61,268</w:t>
        </w:r>
        <w:r w:rsidRPr="003A6A8A">
          <w:rPr>
            <w:rFonts w:ascii="Times New Roman" w:hAnsi="Times New Roman"/>
            <w:spacing w:val="-16"/>
            <w:sz w:val="24"/>
            <w:szCs w:val="24"/>
          </w:rPr>
          <w:t xml:space="preserve"> </w:t>
        </w:r>
        <w:r w:rsidRPr="003A6A8A">
          <w:rPr>
            <w:rFonts w:ascii="Times New Roman" w:hAnsi="Times New Roman"/>
            <w:sz w:val="24"/>
            <w:szCs w:val="24"/>
          </w:rPr>
          <w:t>at</w:t>
        </w:r>
        <w:r w:rsidRPr="003A6A8A">
          <w:rPr>
            <w:rFonts w:ascii="Times New Roman" w:hAnsi="Times New Roman"/>
            <w:spacing w:val="-15"/>
            <w:sz w:val="24"/>
            <w:szCs w:val="24"/>
          </w:rPr>
          <w:t xml:space="preserve"> </w:t>
        </w:r>
        <w:r w:rsidRPr="003A6A8A">
          <w:rPr>
            <w:rFonts w:ascii="Times New Roman" w:hAnsi="Times New Roman"/>
            <w:sz w:val="24"/>
            <w:szCs w:val="24"/>
          </w:rPr>
          <w:t>PP 21-22</w:t>
        </w:r>
        <w:r w:rsidRPr="003A6A8A">
          <w:rPr>
            <w:rFonts w:ascii="Times New Roman" w:hAnsi="Times New Roman"/>
            <w:spacing w:val="-16"/>
            <w:sz w:val="24"/>
            <w:szCs w:val="24"/>
          </w:rPr>
          <w:t xml:space="preserve"> </w:t>
        </w:r>
        <w:r w:rsidRPr="003A6A8A">
          <w:rPr>
            <w:rFonts w:ascii="Times New Roman" w:hAnsi="Times New Roman"/>
            <w:sz w:val="24"/>
            <w:szCs w:val="24"/>
          </w:rPr>
          <w:t>(2016)</w:t>
        </w:r>
        <w:r w:rsidRPr="003A6A8A">
          <w:rPr>
            <w:rFonts w:ascii="Times New Roman" w:hAnsi="Times New Roman"/>
            <w:spacing w:val="-17"/>
            <w:sz w:val="24"/>
            <w:szCs w:val="24"/>
          </w:rPr>
          <w:t xml:space="preserve"> </w:t>
        </w:r>
        <w:r w:rsidRPr="003A6A8A">
          <w:rPr>
            <w:rFonts w:ascii="Times New Roman" w:hAnsi="Times New Roman"/>
            <w:sz w:val="24"/>
            <w:szCs w:val="24"/>
          </w:rPr>
          <w:t>and</w:t>
        </w:r>
        <w:r w:rsidRPr="003A6A8A">
          <w:rPr>
            <w:rFonts w:ascii="Times New Roman" w:hAnsi="Times New Roman"/>
            <w:spacing w:val="-16"/>
            <w:sz w:val="24"/>
            <w:szCs w:val="24"/>
          </w:rPr>
          <w:t xml:space="preserve"> </w:t>
        </w:r>
        <w:r w:rsidRPr="003A6A8A">
          <w:rPr>
            <w:rFonts w:ascii="Times New Roman" w:hAnsi="Times New Roman"/>
            <w:sz w:val="24"/>
            <w:szCs w:val="24"/>
          </w:rPr>
          <w:t>that</w:t>
        </w:r>
        <w:r w:rsidRPr="003A6A8A">
          <w:rPr>
            <w:rFonts w:ascii="Times New Roman" w:hAnsi="Times New Roman"/>
            <w:spacing w:val="-15"/>
            <w:sz w:val="24"/>
            <w:szCs w:val="24"/>
          </w:rPr>
          <w:t xml:space="preserve"> </w:t>
        </w:r>
        <w:r w:rsidRPr="003A6A8A">
          <w:rPr>
            <w:rFonts w:ascii="Times New Roman" w:hAnsi="Times New Roman"/>
            <w:sz w:val="24"/>
            <w:szCs w:val="24"/>
          </w:rPr>
          <w:t>was</w:t>
        </w:r>
        <w:r w:rsidRPr="003A6A8A">
          <w:rPr>
            <w:rFonts w:ascii="Times New Roman" w:hAnsi="Times New Roman"/>
            <w:spacing w:val="-16"/>
            <w:sz w:val="24"/>
            <w:szCs w:val="24"/>
          </w:rPr>
          <w:t xml:space="preserve"> </w:t>
        </w:r>
        <w:r w:rsidRPr="003A6A8A">
          <w:rPr>
            <w:rFonts w:ascii="Times New Roman" w:hAnsi="Times New Roman"/>
            <w:sz w:val="24"/>
            <w:szCs w:val="24"/>
          </w:rPr>
          <w:t>subject</w:t>
        </w:r>
        <w:r w:rsidRPr="003A6A8A">
          <w:rPr>
            <w:rFonts w:ascii="Times New Roman" w:hAnsi="Times New Roman"/>
            <w:spacing w:val="-15"/>
            <w:sz w:val="24"/>
            <w:szCs w:val="24"/>
          </w:rPr>
          <w:t xml:space="preserve"> </w:t>
        </w:r>
        <w:r w:rsidRPr="003A6A8A">
          <w:rPr>
            <w:rFonts w:ascii="Times New Roman" w:hAnsi="Times New Roman"/>
            <w:sz w:val="24"/>
            <w:szCs w:val="24"/>
          </w:rPr>
          <w:t>to</w:t>
        </w:r>
        <w:r w:rsidRPr="003A6A8A">
          <w:rPr>
            <w:rFonts w:ascii="Times New Roman" w:hAnsi="Times New Roman"/>
            <w:spacing w:val="-16"/>
            <w:sz w:val="24"/>
            <w:szCs w:val="24"/>
          </w:rPr>
          <w:t xml:space="preserve"> </w:t>
        </w:r>
        <w:r w:rsidRPr="003A6A8A">
          <w:rPr>
            <w:rFonts w:ascii="Times New Roman" w:hAnsi="Times New Roman"/>
            <w:sz w:val="24"/>
            <w:szCs w:val="24"/>
          </w:rPr>
          <w:t>negotiation, compromise and adoption in the uncontested settlement in the same</w:t>
        </w:r>
        <w:r w:rsidRPr="003A6A8A">
          <w:rPr>
            <w:rFonts w:ascii="Times New Roman" w:hAnsi="Times New Roman"/>
            <w:spacing w:val="-25"/>
            <w:sz w:val="24"/>
            <w:szCs w:val="24"/>
          </w:rPr>
          <w:t xml:space="preserve"> </w:t>
        </w:r>
        <w:r w:rsidRPr="003A6A8A">
          <w:rPr>
            <w:rFonts w:ascii="Times New Roman" w:hAnsi="Times New Roman"/>
            <w:sz w:val="24"/>
            <w:szCs w:val="24"/>
          </w:rPr>
          <w:t>proceeding (Offer</w:t>
        </w:r>
        <w:r w:rsidRPr="003A6A8A">
          <w:rPr>
            <w:rFonts w:ascii="Times New Roman" w:hAnsi="Times New Roman"/>
            <w:spacing w:val="19"/>
            <w:sz w:val="24"/>
            <w:szCs w:val="24"/>
          </w:rPr>
          <w:t xml:space="preserve"> </w:t>
        </w:r>
        <w:r w:rsidRPr="003A6A8A">
          <w:rPr>
            <w:rFonts w:ascii="Times New Roman" w:hAnsi="Times New Roman"/>
            <w:sz w:val="24"/>
            <w:szCs w:val="24"/>
          </w:rPr>
          <w:t>of</w:t>
        </w:r>
        <w:r w:rsidRPr="003A6A8A">
          <w:rPr>
            <w:rFonts w:ascii="Times New Roman" w:hAnsi="Times New Roman"/>
            <w:spacing w:val="17"/>
            <w:sz w:val="24"/>
            <w:szCs w:val="24"/>
          </w:rPr>
          <w:t xml:space="preserve"> </w:t>
        </w:r>
        <w:r w:rsidRPr="003A6A8A">
          <w:rPr>
            <w:rFonts w:ascii="Times New Roman" w:hAnsi="Times New Roman"/>
            <w:sz w:val="24"/>
            <w:szCs w:val="24"/>
          </w:rPr>
          <w:t>Settlement,</w:t>
        </w:r>
        <w:r w:rsidRPr="003A6A8A">
          <w:rPr>
            <w:rFonts w:ascii="Times New Roman" w:hAnsi="Times New Roman"/>
            <w:spacing w:val="20"/>
            <w:sz w:val="24"/>
            <w:szCs w:val="24"/>
          </w:rPr>
          <w:t xml:space="preserve"> </w:t>
        </w:r>
        <w:r w:rsidRPr="003A6A8A">
          <w:rPr>
            <w:rFonts w:ascii="Times New Roman" w:hAnsi="Times New Roman"/>
            <w:sz w:val="24"/>
            <w:szCs w:val="24"/>
          </w:rPr>
          <w:t>§</w:t>
        </w:r>
        <w:r w:rsidRPr="003A6A8A">
          <w:rPr>
            <w:rFonts w:ascii="Times New Roman" w:hAnsi="Times New Roman"/>
            <w:spacing w:val="20"/>
            <w:sz w:val="24"/>
            <w:szCs w:val="24"/>
          </w:rPr>
          <w:t xml:space="preserve"> </w:t>
        </w:r>
        <w:r w:rsidRPr="003A6A8A">
          <w:rPr>
            <w:rFonts w:ascii="Times New Roman" w:hAnsi="Times New Roman"/>
            <w:sz w:val="24"/>
            <w:szCs w:val="24"/>
          </w:rPr>
          <w:t>3.1</w:t>
        </w:r>
        <w:r w:rsidRPr="003A6A8A">
          <w:rPr>
            <w:rFonts w:ascii="Times New Roman" w:hAnsi="Times New Roman"/>
            <w:spacing w:val="20"/>
            <w:sz w:val="24"/>
            <w:szCs w:val="24"/>
          </w:rPr>
          <w:t xml:space="preserve"> </w:t>
        </w:r>
        <w:r w:rsidRPr="003A6A8A">
          <w:rPr>
            <w:rFonts w:ascii="Times New Roman" w:hAnsi="Times New Roman"/>
            <w:sz w:val="24"/>
            <w:szCs w:val="24"/>
          </w:rPr>
          <w:t>(filed</w:t>
        </w:r>
        <w:r w:rsidRPr="003A6A8A">
          <w:rPr>
            <w:rFonts w:ascii="Times New Roman" w:hAnsi="Times New Roman"/>
            <w:spacing w:val="20"/>
            <w:sz w:val="24"/>
            <w:szCs w:val="24"/>
          </w:rPr>
          <w:t xml:space="preserve"> </w:t>
        </w:r>
        <w:r w:rsidRPr="003A6A8A">
          <w:rPr>
            <w:rFonts w:ascii="Times New Roman" w:hAnsi="Times New Roman"/>
            <w:sz w:val="24"/>
            <w:szCs w:val="24"/>
          </w:rPr>
          <w:t>September</w:t>
        </w:r>
        <w:r w:rsidRPr="003A6A8A">
          <w:rPr>
            <w:rFonts w:ascii="Times New Roman" w:hAnsi="Times New Roman"/>
            <w:spacing w:val="19"/>
            <w:sz w:val="24"/>
            <w:szCs w:val="24"/>
          </w:rPr>
          <w:t xml:space="preserve"> </w:t>
        </w:r>
        <w:r w:rsidRPr="003A6A8A">
          <w:rPr>
            <w:rFonts w:ascii="Times New Roman" w:hAnsi="Times New Roman"/>
            <w:sz w:val="24"/>
            <w:szCs w:val="24"/>
          </w:rPr>
          <w:t>30,</w:t>
        </w:r>
        <w:r w:rsidRPr="003A6A8A">
          <w:rPr>
            <w:rFonts w:ascii="Times New Roman" w:hAnsi="Times New Roman"/>
            <w:spacing w:val="25"/>
            <w:sz w:val="24"/>
            <w:szCs w:val="24"/>
          </w:rPr>
          <w:t xml:space="preserve"> </w:t>
        </w:r>
        <w:r w:rsidRPr="003A6A8A">
          <w:rPr>
            <w:rFonts w:ascii="Times New Roman" w:hAnsi="Times New Roman"/>
            <w:sz w:val="24"/>
            <w:szCs w:val="24"/>
          </w:rPr>
          <w:t>2016)),</w:t>
        </w:r>
        <w:r w:rsidRPr="003A6A8A">
          <w:rPr>
            <w:rFonts w:ascii="Times New Roman" w:hAnsi="Times New Roman"/>
            <w:spacing w:val="20"/>
            <w:sz w:val="24"/>
            <w:szCs w:val="24"/>
          </w:rPr>
          <w:t xml:space="preserve"> </w:t>
        </w:r>
        <w:r w:rsidRPr="003A6A8A">
          <w:rPr>
            <w:rFonts w:ascii="Times New Roman" w:hAnsi="Times New Roman"/>
            <w:sz w:val="24"/>
            <w:szCs w:val="24"/>
          </w:rPr>
          <w:t>and</w:t>
        </w:r>
        <w:r w:rsidRPr="003A6A8A">
          <w:rPr>
            <w:rFonts w:ascii="Times New Roman" w:hAnsi="Times New Roman"/>
            <w:spacing w:val="23"/>
            <w:sz w:val="24"/>
            <w:szCs w:val="24"/>
          </w:rPr>
          <w:t xml:space="preserve"> </w:t>
        </w:r>
        <w:r w:rsidRPr="003A6A8A">
          <w:rPr>
            <w:rFonts w:ascii="Times New Roman" w:hAnsi="Times New Roman"/>
            <w:sz w:val="24"/>
            <w:szCs w:val="24"/>
          </w:rPr>
          <w:t>(2)</w:t>
        </w:r>
        <w:r w:rsidRPr="003A6A8A">
          <w:rPr>
            <w:rFonts w:ascii="Times New Roman" w:hAnsi="Times New Roman"/>
            <w:spacing w:val="22"/>
            <w:sz w:val="24"/>
            <w:szCs w:val="24"/>
          </w:rPr>
          <w:t xml:space="preserve"> </w:t>
        </w:r>
        <w:r w:rsidRPr="003A6A8A">
          <w:rPr>
            <w:rFonts w:ascii="Times New Roman" w:hAnsi="Times New Roman"/>
            <w:sz w:val="24"/>
            <w:szCs w:val="24"/>
          </w:rPr>
          <w:t>a</w:t>
        </w:r>
        <w:r w:rsidRPr="003A6A8A">
          <w:rPr>
            <w:rFonts w:ascii="Times New Roman" w:hAnsi="Times New Roman"/>
            <w:spacing w:val="22"/>
            <w:sz w:val="24"/>
            <w:szCs w:val="24"/>
          </w:rPr>
          <w:t xml:space="preserve"> </w:t>
        </w:r>
        <w:r w:rsidRPr="003A6A8A">
          <w:rPr>
            <w:rFonts w:ascii="Times New Roman" w:hAnsi="Times New Roman"/>
            <w:sz w:val="24"/>
            <w:szCs w:val="24"/>
          </w:rPr>
          <w:t>50</w:t>
        </w:r>
        <w:r w:rsidRPr="003A6A8A">
          <w:rPr>
            <w:rFonts w:ascii="Times New Roman" w:hAnsi="Times New Roman"/>
            <w:spacing w:val="20"/>
            <w:sz w:val="24"/>
            <w:szCs w:val="24"/>
          </w:rPr>
          <w:t xml:space="preserve"> </w:t>
        </w:r>
        <w:r w:rsidRPr="003A6A8A">
          <w:rPr>
            <w:rFonts w:ascii="Times New Roman" w:hAnsi="Times New Roman"/>
            <w:sz w:val="24"/>
            <w:szCs w:val="24"/>
          </w:rPr>
          <w:t>bp</w:t>
        </w:r>
        <w:r w:rsidRPr="003A6A8A">
          <w:rPr>
            <w:rFonts w:ascii="Times New Roman" w:hAnsi="Times New Roman"/>
            <w:spacing w:val="25"/>
            <w:sz w:val="24"/>
            <w:szCs w:val="24"/>
          </w:rPr>
          <w:t xml:space="preserve"> </w:t>
        </w:r>
        <w:r w:rsidRPr="003A6A8A">
          <w:rPr>
            <w:rFonts w:ascii="Times New Roman" w:hAnsi="Times New Roman"/>
            <w:sz w:val="24"/>
            <w:szCs w:val="24"/>
          </w:rPr>
          <w:t>incentive adder</w:t>
        </w:r>
        <w:r w:rsidRPr="003A6A8A">
          <w:rPr>
            <w:rFonts w:ascii="Times New Roman" w:hAnsi="Times New Roman"/>
            <w:spacing w:val="9"/>
            <w:sz w:val="24"/>
            <w:szCs w:val="24"/>
          </w:rPr>
          <w:t xml:space="preserve"> </w:t>
        </w:r>
        <w:r w:rsidRPr="003A6A8A">
          <w:rPr>
            <w:rFonts w:ascii="Times New Roman" w:hAnsi="Times New Roman"/>
            <w:sz w:val="24"/>
            <w:szCs w:val="24"/>
          </w:rPr>
          <w:t>for</w:t>
        </w:r>
        <w:r w:rsidRPr="003A6A8A">
          <w:rPr>
            <w:rFonts w:ascii="Times New Roman" w:hAnsi="Times New Roman"/>
            <w:spacing w:val="10"/>
            <w:sz w:val="24"/>
            <w:szCs w:val="24"/>
          </w:rPr>
          <w:t xml:space="preserve"> </w:t>
        </w:r>
        <w:r w:rsidRPr="003A6A8A">
          <w:rPr>
            <w:rFonts w:ascii="Times New Roman" w:hAnsi="Times New Roman"/>
            <w:sz w:val="24"/>
            <w:szCs w:val="24"/>
          </w:rPr>
          <w:t>risks</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10"/>
            <w:sz w:val="24"/>
            <w:szCs w:val="24"/>
          </w:rPr>
          <w:t xml:space="preserve"> </w:t>
        </w:r>
        <w:r w:rsidRPr="003A6A8A">
          <w:rPr>
            <w:rFonts w:ascii="Times New Roman" w:hAnsi="Times New Roman"/>
            <w:sz w:val="24"/>
            <w:szCs w:val="24"/>
          </w:rPr>
          <w:t>challenges</w:t>
        </w:r>
        <w:r w:rsidRPr="003A6A8A">
          <w:rPr>
            <w:rFonts w:ascii="Times New Roman" w:hAnsi="Times New Roman"/>
            <w:spacing w:val="8"/>
            <w:sz w:val="24"/>
            <w:szCs w:val="24"/>
          </w:rPr>
          <w:t xml:space="preserve"> </w:t>
        </w:r>
        <w:r w:rsidRPr="003A6A8A">
          <w:rPr>
            <w:rFonts w:ascii="Times New Roman" w:hAnsi="Times New Roman"/>
            <w:sz w:val="24"/>
            <w:szCs w:val="24"/>
          </w:rPr>
          <w:t>in</w:t>
        </w:r>
        <w:r w:rsidRPr="003A6A8A">
          <w:rPr>
            <w:rFonts w:ascii="Times New Roman" w:hAnsi="Times New Roman"/>
            <w:spacing w:val="8"/>
            <w:sz w:val="24"/>
            <w:szCs w:val="24"/>
          </w:rPr>
          <w:t xml:space="preserve"> </w:t>
        </w:r>
        <w:r w:rsidRPr="003A6A8A">
          <w:rPr>
            <w:rFonts w:ascii="Times New Roman" w:hAnsi="Times New Roman"/>
            <w:sz w:val="24"/>
            <w:szCs w:val="24"/>
          </w:rPr>
          <w:t>developing</w:t>
        </w:r>
        <w:r w:rsidRPr="003A6A8A">
          <w:rPr>
            <w:rFonts w:ascii="Times New Roman" w:hAnsi="Times New Roman"/>
            <w:spacing w:val="7"/>
            <w:sz w:val="24"/>
            <w:szCs w:val="24"/>
          </w:rPr>
          <w:t xml:space="preserve"> </w:t>
        </w:r>
        <w:r w:rsidRPr="003A6A8A">
          <w:rPr>
            <w:rFonts w:ascii="Times New Roman" w:hAnsi="Times New Roman"/>
            <w:sz w:val="24"/>
            <w:szCs w:val="24"/>
          </w:rPr>
          <w:t>the</w:t>
        </w:r>
        <w:r w:rsidRPr="003A6A8A">
          <w:rPr>
            <w:rFonts w:ascii="Times New Roman" w:hAnsi="Times New Roman"/>
            <w:spacing w:val="10"/>
            <w:sz w:val="24"/>
            <w:szCs w:val="24"/>
          </w:rPr>
          <w:t xml:space="preserve"> </w:t>
        </w:r>
        <w:r w:rsidRPr="003A6A8A">
          <w:rPr>
            <w:rFonts w:ascii="Times New Roman" w:hAnsi="Times New Roman"/>
            <w:sz w:val="24"/>
            <w:szCs w:val="24"/>
          </w:rPr>
          <w:t>SPC</w:t>
        </w:r>
        <w:r w:rsidRPr="003A6A8A">
          <w:rPr>
            <w:rFonts w:ascii="Times New Roman" w:hAnsi="Times New Roman"/>
            <w:spacing w:val="9"/>
            <w:sz w:val="24"/>
            <w:szCs w:val="24"/>
          </w:rPr>
          <w:t xml:space="preserve"> </w:t>
        </w:r>
        <w:r w:rsidRPr="003A6A8A">
          <w:rPr>
            <w:rFonts w:ascii="Times New Roman" w:hAnsi="Times New Roman"/>
            <w:sz w:val="24"/>
            <w:szCs w:val="24"/>
          </w:rPr>
          <w:t>Project</w:t>
        </w:r>
        <w:r w:rsidRPr="003A6A8A">
          <w:rPr>
            <w:rFonts w:ascii="Times New Roman" w:hAnsi="Times New Roman"/>
            <w:spacing w:val="8"/>
            <w:sz w:val="24"/>
            <w:szCs w:val="24"/>
          </w:rPr>
          <w:t xml:space="preserve"> </w:t>
        </w:r>
        <w:r w:rsidRPr="003A6A8A">
          <w:rPr>
            <w:rFonts w:ascii="Times New Roman" w:hAnsi="Times New Roman"/>
            <w:sz w:val="24"/>
            <w:szCs w:val="24"/>
          </w:rPr>
          <w:t>which</w:t>
        </w:r>
        <w:r w:rsidRPr="003A6A8A">
          <w:rPr>
            <w:rFonts w:ascii="Times New Roman" w:hAnsi="Times New Roman"/>
            <w:spacing w:val="8"/>
            <w:sz w:val="24"/>
            <w:szCs w:val="24"/>
          </w:rPr>
          <w:t xml:space="preserve"> </w:t>
        </w:r>
        <w:r w:rsidRPr="003A6A8A">
          <w:rPr>
            <w:rFonts w:ascii="Times New Roman" w:hAnsi="Times New Roman"/>
            <w:sz w:val="24"/>
            <w:szCs w:val="24"/>
          </w:rPr>
          <w:t>was</w:t>
        </w:r>
        <w:r w:rsidRPr="003A6A8A">
          <w:rPr>
            <w:rFonts w:ascii="Times New Roman" w:hAnsi="Times New Roman"/>
            <w:spacing w:val="11"/>
            <w:sz w:val="24"/>
            <w:szCs w:val="24"/>
          </w:rPr>
          <w:t xml:space="preserve"> </w:t>
        </w:r>
        <w:r w:rsidRPr="003A6A8A">
          <w:rPr>
            <w:rFonts w:ascii="Times New Roman" w:hAnsi="Times New Roman"/>
            <w:sz w:val="24"/>
            <w:szCs w:val="24"/>
          </w:rPr>
          <w:t>authorized in Docket No. ER22-1014, 180 FERC ¶ 61,004 at P 41 (2022).</w:t>
        </w:r>
      </w:ins>
    </w:p>
    <w:p w:rsidR="00D37833" w:rsidRPr="003A6A8A" w:rsidRDefault="00E05C3D" w:rsidP="00D37833">
      <w:pPr>
        <w:pStyle w:val="Heading1"/>
        <w:numPr>
          <w:ilvl w:val="0"/>
          <w:numId w:val="44"/>
        </w:numPr>
        <w:tabs>
          <w:tab w:val="num" w:pos="1080"/>
          <w:tab w:val="left" w:pos="1200"/>
        </w:tabs>
        <w:spacing w:before="0" w:after="0" w:line="480" w:lineRule="auto"/>
        <w:ind w:left="1080" w:hanging="360"/>
        <w:rPr>
          <w:ins w:id="47" w:author="Bissell, Garrett E" w:date="2022-11-22T16:32:00Z"/>
          <w:rFonts w:ascii="Times New Roman" w:hAnsi="Times New Roman"/>
          <w:sz w:val="24"/>
          <w:szCs w:val="24"/>
        </w:rPr>
      </w:pPr>
      <w:bookmarkStart w:id="48" w:name="C._Cost_Cap,_Cost_Containment_and_Risk_S"/>
      <w:bookmarkEnd w:id="48"/>
      <w:ins w:id="49" w:author="Bissell, Garrett E" w:date="2022-11-22T16:32:00Z">
        <w:r w:rsidRPr="003A6A8A">
          <w:rPr>
            <w:rFonts w:ascii="Times New Roman" w:hAnsi="Times New Roman"/>
            <w:sz w:val="24"/>
            <w:szCs w:val="24"/>
          </w:rPr>
          <w:t>Cost</w:t>
        </w:r>
        <w:r w:rsidRPr="003A6A8A">
          <w:rPr>
            <w:rFonts w:ascii="Times New Roman" w:hAnsi="Times New Roman"/>
            <w:spacing w:val="-9"/>
            <w:sz w:val="24"/>
            <w:szCs w:val="24"/>
          </w:rPr>
          <w:t xml:space="preserve"> </w:t>
        </w:r>
        <w:r w:rsidRPr="003A6A8A">
          <w:rPr>
            <w:rFonts w:ascii="Times New Roman" w:hAnsi="Times New Roman"/>
            <w:sz w:val="24"/>
            <w:szCs w:val="24"/>
          </w:rPr>
          <w:t>Cap,</w:t>
        </w:r>
        <w:r w:rsidRPr="003A6A8A">
          <w:rPr>
            <w:rFonts w:ascii="Times New Roman" w:hAnsi="Times New Roman"/>
            <w:spacing w:val="-8"/>
            <w:sz w:val="24"/>
            <w:szCs w:val="24"/>
          </w:rPr>
          <w:t xml:space="preserve"> </w:t>
        </w:r>
        <w:r w:rsidRPr="003A6A8A">
          <w:rPr>
            <w:rFonts w:ascii="Times New Roman" w:hAnsi="Times New Roman"/>
            <w:sz w:val="24"/>
            <w:szCs w:val="24"/>
          </w:rPr>
          <w:t>Cost</w:t>
        </w:r>
        <w:r w:rsidRPr="003A6A8A">
          <w:rPr>
            <w:rFonts w:ascii="Times New Roman" w:hAnsi="Times New Roman"/>
            <w:spacing w:val="-8"/>
            <w:sz w:val="24"/>
            <w:szCs w:val="24"/>
          </w:rPr>
          <w:t xml:space="preserve"> </w:t>
        </w:r>
        <w:r w:rsidRPr="003A6A8A">
          <w:rPr>
            <w:rFonts w:ascii="Times New Roman" w:hAnsi="Times New Roman"/>
            <w:sz w:val="24"/>
            <w:szCs w:val="24"/>
          </w:rPr>
          <w:t>Containment</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7"/>
            <w:sz w:val="24"/>
            <w:szCs w:val="24"/>
          </w:rPr>
          <w:t xml:space="preserve"> </w:t>
        </w:r>
        <w:r w:rsidRPr="003A6A8A">
          <w:rPr>
            <w:rFonts w:ascii="Times New Roman" w:hAnsi="Times New Roman"/>
            <w:sz w:val="24"/>
            <w:szCs w:val="24"/>
          </w:rPr>
          <w:t>Risk</w:t>
        </w:r>
        <w:r w:rsidRPr="003A6A8A">
          <w:rPr>
            <w:rFonts w:ascii="Times New Roman" w:hAnsi="Times New Roman"/>
            <w:spacing w:val="-7"/>
            <w:sz w:val="24"/>
            <w:szCs w:val="24"/>
          </w:rPr>
          <w:t xml:space="preserve"> </w:t>
        </w:r>
        <w:r w:rsidRPr="003A6A8A">
          <w:rPr>
            <w:rFonts w:ascii="Times New Roman" w:hAnsi="Times New Roman"/>
            <w:spacing w:val="-3"/>
            <w:sz w:val="24"/>
            <w:szCs w:val="24"/>
          </w:rPr>
          <w:t>Sharing</w:t>
        </w:r>
      </w:ins>
    </w:p>
    <w:p w:rsidR="00D37833" w:rsidRPr="003A6A8A" w:rsidRDefault="00E05C3D" w:rsidP="00D37833">
      <w:pPr>
        <w:pStyle w:val="BodyText"/>
        <w:spacing w:after="0"/>
        <w:ind w:firstLine="720"/>
        <w:jc w:val="left"/>
        <w:rPr>
          <w:ins w:id="50" w:author="Bissell, Garrett E" w:date="2022-11-22T16:32:00Z"/>
          <w:rFonts w:ascii="Times New Roman" w:hAnsi="Times New Roman"/>
          <w:sz w:val="24"/>
          <w:szCs w:val="24"/>
        </w:rPr>
      </w:pPr>
      <w:ins w:id="51" w:author="Bissell, Garrett E" w:date="2022-11-22T16:32:00Z">
        <w:r w:rsidRPr="00527171">
          <w:rPr>
            <w:rFonts w:ascii="Times New Roman" w:hAnsi="Times New Roman"/>
            <w:sz w:val="24"/>
            <w:szCs w:val="24"/>
          </w:rPr>
          <w:t>A cost cap equal</w:t>
        </w:r>
        <w:r w:rsidRPr="003A6A8A">
          <w:rPr>
            <w:rFonts w:ascii="Times New Roman" w:hAnsi="Times New Roman"/>
            <w:sz w:val="24"/>
            <w:szCs w:val="24"/>
          </w:rPr>
          <w:t xml:space="preserve"> to $568,041,000 (“Cost Cap”) shall apply to the NYPA portion of the SPC Project.  All prudently incurred costs below the Cost Cap are fully recoverable in the Formula Rate, including with respect to the base ROE, ROE incentive adders (as described in Sect</w:t>
        </w:r>
        <w:r w:rsidRPr="003A6A8A">
          <w:rPr>
            <w:rFonts w:ascii="Times New Roman" w:hAnsi="Times New Roman"/>
            <w:sz w:val="24"/>
            <w:szCs w:val="24"/>
          </w:rPr>
          <w:t>ion 14.2.3.2.10.B), depreciation, and debt costs.  The following cost containment provisions (“Cost Containment Mechanism”) apply for the life of the SPC Project. The Cost Containment Mechanism applies to NYPA’s share of Project Costs as follows:</w:t>
        </w:r>
      </w:ins>
    </w:p>
    <w:p w:rsidR="00D37833" w:rsidRDefault="00E05C3D" w:rsidP="00D37833">
      <w:pPr>
        <w:pStyle w:val="ListParagraph"/>
        <w:numPr>
          <w:ilvl w:val="1"/>
          <w:numId w:val="44"/>
        </w:numPr>
        <w:tabs>
          <w:tab w:val="left" w:pos="2279"/>
          <w:tab w:val="left" w:pos="2280"/>
        </w:tabs>
        <w:adjustRightInd/>
        <w:ind w:left="1800" w:hanging="360"/>
        <w:contextualSpacing w:val="0"/>
        <w:rPr>
          <w:ins w:id="52" w:author="Bissell, Garrett E" w:date="2022-11-22T16:32:00Z"/>
          <w:rFonts w:ascii="Times New Roman" w:hAnsi="Times New Roman" w:cs="Times New Roman"/>
        </w:rPr>
      </w:pPr>
      <w:ins w:id="53" w:author="Bissell, Garrett E" w:date="2022-11-22T16:32:00Z">
        <w:r w:rsidRPr="003A6A8A">
          <w:rPr>
            <w:rFonts w:ascii="Times New Roman" w:hAnsi="Times New Roman" w:cs="Times New Roman"/>
          </w:rPr>
          <w:t>Cost</w:t>
        </w:r>
        <w:r w:rsidRPr="003A6A8A">
          <w:rPr>
            <w:rFonts w:ascii="Times New Roman" w:hAnsi="Times New Roman" w:cs="Times New Roman"/>
            <w:spacing w:val="-10"/>
          </w:rPr>
          <w:t xml:space="preserve"> </w:t>
        </w:r>
        <w:r w:rsidRPr="003A6A8A">
          <w:rPr>
            <w:rFonts w:ascii="Times New Roman" w:hAnsi="Times New Roman" w:cs="Times New Roman"/>
          </w:rPr>
          <w:t>Cont</w:t>
        </w:r>
        <w:r w:rsidRPr="003A6A8A">
          <w:rPr>
            <w:rFonts w:ascii="Times New Roman" w:hAnsi="Times New Roman" w:cs="Times New Roman"/>
          </w:rPr>
          <w:t>ainment</w:t>
        </w:r>
        <w:r w:rsidRPr="003A6A8A">
          <w:rPr>
            <w:rFonts w:ascii="Times New Roman" w:hAnsi="Times New Roman" w:cs="Times New Roman"/>
            <w:spacing w:val="-10"/>
          </w:rPr>
          <w:t xml:space="preserve"> </w:t>
        </w:r>
        <w:r w:rsidRPr="003A6A8A">
          <w:rPr>
            <w:rFonts w:ascii="Times New Roman" w:hAnsi="Times New Roman" w:cs="Times New Roman"/>
          </w:rPr>
          <w:t>Mechanism</w:t>
        </w:r>
        <w:r w:rsidRPr="003A6A8A">
          <w:rPr>
            <w:rFonts w:ascii="Times New Roman" w:hAnsi="Times New Roman" w:cs="Times New Roman"/>
            <w:spacing w:val="-7"/>
          </w:rPr>
          <w:t xml:space="preserve"> </w:t>
        </w:r>
        <w:r w:rsidRPr="003A6A8A">
          <w:rPr>
            <w:rFonts w:ascii="Times New Roman" w:hAnsi="Times New Roman" w:cs="Times New Roman"/>
          </w:rPr>
          <w:t>For</w:t>
        </w:r>
        <w:r w:rsidRPr="003A6A8A">
          <w:rPr>
            <w:rFonts w:ascii="Times New Roman" w:hAnsi="Times New Roman" w:cs="Times New Roman"/>
            <w:spacing w:val="-11"/>
          </w:rPr>
          <w:t xml:space="preserve"> </w:t>
        </w:r>
        <w:r w:rsidRPr="003A6A8A">
          <w:rPr>
            <w:rFonts w:ascii="Times New Roman" w:hAnsi="Times New Roman" w:cs="Times New Roman"/>
          </w:rPr>
          <w:t>Prudently</w:t>
        </w:r>
        <w:r w:rsidRPr="003A6A8A">
          <w:rPr>
            <w:rFonts w:ascii="Times New Roman" w:hAnsi="Times New Roman" w:cs="Times New Roman"/>
            <w:spacing w:val="-7"/>
          </w:rPr>
          <w:t xml:space="preserve"> </w:t>
        </w:r>
        <w:r w:rsidRPr="003A6A8A">
          <w:rPr>
            <w:rFonts w:ascii="Times New Roman" w:hAnsi="Times New Roman" w:cs="Times New Roman"/>
          </w:rPr>
          <w:t>Incurred</w:t>
        </w:r>
        <w:r w:rsidRPr="003A6A8A">
          <w:rPr>
            <w:rFonts w:ascii="Times New Roman" w:hAnsi="Times New Roman" w:cs="Times New Roman"/>
            <w:spacing w:val="-11"/>
          </w:rPr>
          <w:t xml:space="preserve"> </w:t>
        </w:r>
        <w:r w:rsidRPr="003A6A8A">
          <w:rPr>
            <w:rFonts w:ascii="Times New Roman" w:hAnsi="Times New Roman" w:cs="Times New Roman"/>
          </w:rPr>
          <w:t>Actual</w:t>
        </w:r>
        <w:r w:rsidRPr="003A6A8A">
          <w:rPr>
            <w:rFonts w:ascii="Times New Roman" w:hAnsi="Times New Roman" w:cs="Times New Roman"/>
            <w:spacing w:val="-10"/>
          </w:rPr>
          <w:t xml:space="preserve"> </w:t>
        </w:r>
        <w:r w:rsidRPr="003A6A8A">
          <w:rPr>
            <w:rFonts w:ascii="Times New Roman" w:hAnsi="Times New Roman" w:cs="Times New Roman"/>
          </w:rPr>
          <w:t>Project Costs Above Cost</w:t>
        </w:r>
        <w:r w:rsidRPr="003A6A8A">
          <w:rPr>
            <w:rFonts w:ascii="Times New Roman" w:hAnsi="Times New Roman" w:cs="Times New Roman"/>
            <w:spacing w:val="-2"/>
          </w:rPr>
          <w:t xml:space="preserve"> </w:t>
        </w:r>
        <w:r w:rsidRPr="003A6A8A">
          <w:rPr>
            <w:rFonts w:ascii="Times New Roman" w:hAnsi="Times New Roman" w:cs="Times New Roman"/>
          </w:rPr>
          <w:t>Cap</w:t>
        </w:r>
      </w:ins>
    </w:p>
    <w:p w:rsidR="00D37833" w:rsidRPr="003A6A8A" w:rsidRDefault="00E05C3D" w:rsidP="00D37833">
      <w:pPr>
        <w:pStyle w:val="ListParagraph"/>
        <w:tabs>
          <w:tab w:val="left" w:pos="2279"/>
          <w:tab w:val="left" w:pos="2280"/>
        </w:tabs>
        <w:adjustRightInd/>
        <w:ind w:left="2275" w:right="706"/>
        <w:contextualSpacing w:val="0"/>
        <w:rPr>
          <w:ins w:id="54" w:author="Bissell, Garrett E" w:date="2022-11-22T16:32:00Z"/>
          <w:rFonts w:ascii="Times New Roman" w:hAnsi="Times New Roman" w:cs="Times New Roman"/>
        </w:rPr>
      </w:pPr>
    </w:p>
    <w:p w:rsidR="00D37833" w:rsidRPr="003A6A8A" w:rsidRDefault="00E05C3D" w:rsidP="00D37833">
      <w:pPr>
        <w:pStyle w:val="ListParagraph"/>
        <w:numPr>
          <w:ilvl w:val="0"/>
          <w:numId w:val="45"/>
        </w:numPr>
        <w:tabs>
          <w:tab w:val="left" w:pos="0"/>
        </w:tabs>
        <w:spacing w:line="480" w:lineRule="auto"/>
        <w:ind w:left="2520"/>
        <w:rPr>
          <w:ins w:id="55" w:author="Bissell, Garrett E" w:date="2022-11-22T16:32:00Z"/>
          <w:rFonts w:ascii="Times New Roman" w:hAnsi="Times New Roman"/>
        </w:rPr>
      </w:pPr>
      <w:ins w:id="56" w:author="Bissell, Garrett E" w:date="2022-11-22T16:32:00Z">
        <w:r w:rsidRPr="003A6A8A">
          <w:rPr>
            <w:rFonts w:ascii="Times New Roman" w:hAnsi="Times New Roman"/>
          </w:rPr>
          <w:t>20%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 xml:space="preserve">Cap that are subject to the Cost Containment Mechanism will not earn any ROE on the equity portion of such costs, but </w:t>
        </w:r>
        <w:r w:rsidRPr="003A6A8A">
          <w:rPr>
            <w:rFonts w:ascii="Times New Roman" w:hAnsi="Times New Roman"/>
          </w:rPr>
          <w:t>NYPA will be allowed to recover the associated depreciation and debt cost.</w:t>
        </w:r>
      </w:ins>
    </w:p>
    <w:p w:rsidR="00D37833" w:rsidRPr="003A6A8A" w:rsidRDefault="00E05C3D" w:rsidP="00D37833">
      <w:pPr>
        <w:pStyle w:val="ListParagraph"/>
        <w:numPr>
          <w:ilvl w:val="0"/>
          <w:numId w:val="45"/>
        </w:numPr>
        <w:tabs>
          <w:tab w:val="left" w:pos="0"/>
        </w:tabs>
        <w:spacing w:line="480" w:lineRule="auto"/>
        <w:ind w:left="2520"/>
        <w:rPr>
          <w:ins w:id="57" w:author="Bissell, Garrett E" w:date="2022-11-22T16:32:00Z"/>
          <w:rFonts w:ascii="Times New Roman" w:hAnsi="Times New Roman"/>
        </w:rPr>
      </w:pPr>
      <w:ins w:id="58" w:author="Bissell, Garrett E" w:date="2022-11-22T16:32:00Z">
        <w:r w:rsidRPr="003A6A8A">
          <w:rPr>
            <w:rFonts w:ascii="Times New Roman" w:hAnsi="Times New Roman"/>
          </w:rPr>
          <w:t>80%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incentive adders (as described in Section 14.</w:t>
        </w:r>
        <w:r w:rsidRPr="003A6A8A">
          <w:rPr>
            <w:rFonts w:ascii="Times New Roman" w:hAnsi="Times New Roman"/>
          </w:rPr>
          <w:t>2.3.2.10.B) on the equity portion of such costs, but NYPA will be allowed to earn the base ROE, associated depreciation, and debt cost.</w:t>
        </w:r>
      </w:ins>
    </w:p>
    <w:p w:rsidR="00D37833" w:rsidRPr="003A6A8A" w:rsidRDefault="00E05C3D" w:rsidP="00D37833">
      <w:pPr>
        <w:pStyle w:val="ListParagraph"/>
        <w:numPr>
          <w:ilvl w:val="1"/>
          <w:numId w:val="44"/>
        </w:numPr>
        <w:tabs>
          <w:tab w:val="left" w:pos="2279"/>
          <w:tab w:val="left" w:pos="2280"/>
        </w:tabs>
        <w:spacing w:line="480" w:lineRule="auto"/>
        <w:ind w:left="1800" w:hanging="360"/>
        <w:rPr>
          <w:ins w:id="59" w:author="Bissell, Garrett E" w:date="2022-11-22T16:32:00Z"/>
          <w:rFonts w:ascii="Times New Roman" w:hAnsi="Times New Roman"/>
        </w:rPr>
      </w:pPr>
      <w:ins w:id="60" w:author="Bissell, Garrett E" w:date="2022-11-22T16:32:00Z">
        <w:r w:rsidRPr="003A6A8A">
          <w:rPr>
            <w:rFonts w:ascii="Times New Roman" w:hAnsi="Times New Roman"/>
          </w:rPr>
          <w:t>Additional ROE Adder for Actual Project Costs Below the Cost</w:t>
        </w:r>
        <w:r w:rsidRPr="003A6A8A">
          <w:rPr>
            <w:rFonts w:ascii="Times New Roman" w:hAnsi="Times New Roman"/>
            <w:spacing w:val="-35"/>
          </w:rPr>
          <w:t xml:space="preserve"> </w:t>
        </w:r>
        <w:r w:rsidRPr="003A6A8A">
          <w:rPr>
            <w:rFonts w:ascii="Times New Roman" w:hAnsi="Times New Roman"/>
            <w:spacing w:val="-6"/>
          </w:rPr>
          <w:t>Cap</w:t>
        </w:r>
      </w:ins>
    </w:p>
    <w:p w:rsidR="00D37833" w:rsidRPr="0052535B" w:rsidRDefault="00E05C3D" w:rsidP="00D37833">
      <w:pPr>
        <w:pStyle w:val="ListParagraph"/>
        <w:numPr>
          <w:ilvl w:val="1"/>
          <w:numId w:val="45"/>
        </w:numPr>
        <w:tabs>
          <w:tab w:val="left" w:pos="2999"/>
          <w:tab w:val="left" w:pos="3000"/>
        </w:tabs>
        <w:spacing w:line="480" w:lineRule="auto"/>
        <w:ind w:left="2520"/>
        <w:rPr>
          <w:ins w:id="61" w:author="Bissell, Garrett E" w:date="2022-11-22T16:32:00Z"/>
          <w:rFonts w:ascii="Times New Roman" w:hAnsi="Times New Roman"/>
        </w:rPr>
      </w:pPr>
      <w:ins w:id="62" w:author="Bissell, Garrett E" w:date="2022-11-22T16:32:00Z">
        <w:r w:rsidRPr="0052535B">
          <w:rPr>
            <w:rFonts w:ascii="Times New Roman" w:hAnsi="Times New Roman"/>
          </w:rPr>
          <w:t>For</w:t>
        </w:r>
        <w:r w:rsidRPr="0052535B">
          <w:rPr>
            <w:rFonts w:ascii="Times New Roman" w:hAnsi="Times New Roman"/>
            <w:spacing w:val="-7"/>
          </w:rPr>
          <w:t xml:space="preserve"> </w:t>
        </w:r>
        <w:r w:rsidRPr="0052535B">
          <w:rPr>
            <w:rFonts w:ascii="Times New Roman" w:hAnsi="Times New Roman"/>
          </w:rPr>
          <w:t>purposes</w:t>
        </w:r>
        <w:r w:rsidRPr="0052535B">
          <w:rPr>
            <w:rFonts w:ascii="Times New Roman" w:hAnsi="Times New Roman"/>
            <w:spacing w:val="-5"/>
          </w:rPr>
          <w:t xml:space="preserve"> </w:t>
        </w:r>
        <w:r w:rsidRPr="0052535B">
          <w:rPr>
            <w:rFonts w:ascii="Times New Roman" w:hAnsi="Times New Roman"/>
          </w:rPr>
          <w:t>of</w:t>
        </w:r>
        <w:r w:rsidRPr="0052535B">
          <w:rPr>
            <w:rFonts w:ascii="Times New Roman" w:hAnsi="Times New Roman"/>
            <w:spacing w:val="-4"/>
          </w:rPr>
          <w:t xml:space="preserve"> </w:t>
        </w:r>
        <w:r w:rsidRPr="0052535B">
          <w:rPr>
            <w:rFonts w:ascii="Times New Roman" w:hAnsi="Times New Roman"/>
          </w:rPr>
          <w:t>providing</w:t>
        </w:r>
        <w:r w:rsidRPr="0052535B">
          <w:rPr>
            <w:rFonts w:ascii="Times New Roman" w:hAnsi="Times New Roman"/>
            <w:spacing w:val="-8"/>
          </w:rPr>
          <w:t xml:space="preserve"> </w:t>
        </w:r>
        <w:r w:rsidRPr="0052535B">
          <w:rPr>
            <w:rFonts w:ascii="Times New Roman" w:hAnsi="Times New Roman"/>
          </w:rPr>
          <w:t>an</w:t>
        </w:r>
        <w:r w:rsidRPr="0052535B">
          <w:rPr>
            <w:rFonts w:ascii="Times New Roman" w:hAnsi="Times New Roman"/>
            <w:spacing w:val="-5"/>
          </w:rPr>
          <w:t xml:space="preserve"> </w:t>
        </w:r>
        <w:r w:rsidRPr="0052535B">
          <w:rPr>
            <w:rFonts w:ascii="Times New Roman" w:hAnsi="Times New Roman"/>
          </w:rPr>
          <w:t>incentive</w:t>
        </w:r>
        <w:r w:rsidRPr="0052535B">
          <w:rPr>
            <w:rFonts w:ascii="Times New Roman" w:hAnsi="Times New Roman"/>
            <w:spacing w:val="-6"/>
          </w:rPr>
          <w:t xml:space="preserve"> </w:t>
        </w:r>
        <w:r w:rsidRPr="0052535B">
          <w:rPr>
            <w:rFonts w:ascii="Times New Roman" w:hAnsi="Times New Roman"/>
          </w:rPr>
          <w:t>to</w:t>
        </w:r>
        <w:r w:rsidRPr="0052535B">
          <w:rPr>
            <w:rFonts w:ascii="Times New Roman" w:hAnsi="Times New Roman"/>
            <w:spacing w:val="-3"/>
          </w:rPr>
          <w:t xml:space="preserve"> </w:t>
        </w:r>
        <w:r w:rsidRPr="0052535B">
          <w:rPr>
            <w:rFonts w:ascii="Times New Roman" w:hAnsi="Times New Roman"/>
          </w:rPr>
          <w:t>reduce</w:t>
        </w:r>
        <w:r w:rsidRPr="0052535B">
          <w:rPr>
            <w:rFonts w:ascii="Times New Roman" w:hAnsi="Times New Roman"/>
            <w:spacing w:val="-5"/>
          </w:rPr>
          <w:t xml:space="preserve"> </w:t>
        </w:r>
        <w:r w:rsidRPr="0052535B">
          <w:rPr>
            <w:rFonts w:ascii="Times New Roman" w:hAnsi="Times New Roman"/>
          </w:rPr>
          <w:t>costs,</w:t>
        </w:r>
        <w:r w:rsidRPr="0052535B">
          <w:rPr>
            <w:rFonts w:ascii="Times New Roman" w:hAnsi="Times New Roman"/>
            <w:spacing w:val="-5"/>
          </w:rPr>
          <w:t xml:space="preserve"> </w:t>
        </w:r>
        <w:r w:rsidRPr="0052535B">
          <w:rPr>
            <w:rFonts w:ascii="Times New Roman" w:hAnsi="Times New Roman"/>
          </w:rPr>
          <w:t>NYPA</w:t>
        </w:r>
        <w:r w:rsidRPr="0052535B">
          <w:rPr>
            <w:rFonts w:ascii="Times New Roman" w:hAnsi="Times New Roman"/>
            <w:spacing w:val="-6"/>
          </w:rPr>
          <w:t xml:space="preserve"> </w:t>
        </w:r>
        <w:r w:rsidRPr="0052535B">
          <w:rPr>
            <w:rFonts w:ascii="Times New Roman" w:hAnsi="Times New Roman"/>
            <w:spacing w:val="-4"/>
          </w:rPr>
          <w:t xml:space="preserve">will </w:t>
        </w:r>
        <w:r w:rsidRPr="0052535B">
          <w:rPr>
            <w:rFonts w:ascii="Times New Roman" w:hAnsi="Times New Roman"/>
          </w:rPr>
          <w:t>utilize an additional ROE adder when the actual Project Costs are below the “Adjusted Cost Cap.”</w:t>
        </w:r>
      </w:ins>
    </w:p>
    <w:p w:rsidR="00D37833" w:rsidRPr="003A6A8A" w:rsidRDefault="00E05C3D" w:rsidP="00D37833">
      <w:pPr>
        <w:pStyle w:val="ListParagraph"/>
        <w:numPr>
          <w:ilvl w:val="1"/>
          <w:numId w:val="45"/>
        </w:numPr>
        <w:tabs>
          <w:tab w:val="left" w:pos="2999"/>
          <w:tab w:val="left" w:pos="3000"/>
        </w:tabs>
        <w:spacing w:line="480" w:lineRule="auto"/>
        <w:ind w:left="2520"/>
        <w:rPr>
          <w:ins w:id="63" w:author="Bissell, Garrett E" w:date="2022-11-22T16:32:00Z"/>
          <w:rFonts w:ascii="Times New Roman" w:hAnsi="Times New Roman"/>
        </w:rPr>
      </w:pPr>
      <w:ins w:id="64" w:author="Bissell, Garrett E" w:date="2022-11-22T16:32:00Z">
        <w:r w:rsidRPr="003A6A8A">
          <w:rPr>
            <w:rFonts w:ascii="Times New Roman" w:hAnsi="Times New Roman"/>
          </w:rPr>
          <w:t xml:space="preserve">The Adjusted Cost Cap is </w:t>
        </w:r>
        <w:r w:rsidRPr="003A6A8A">
          <w:rPr>
            <w:rFonts w:ascii="Times New Roman" w:hAnsi="Times New Roman"/>
            <w:spacing w:val="-3"/>
          </w:rPr>
          <w:t xml:space="preserve">equal </w:t>
        </w:r>
        <w:r w:rsidRPr="003A6A8A">
          <w:rPr>
            <w:rFonts w:ascii="Times New Roman" w:hAnsi="Times New Roman"/>
          </w:rPr>
          <w:t>to</w:t>
        </w:r>
        <w:r w:rsidRPr="003A6A8A">
          <w:rPr>
            <w:rFonts w:ascii="Times New Roman" w:hAnsi="Times New Roman"/>
            <w:spacing w:val="-26"/>
          </w:rPr>
          <w:t xml:space="preserve"> </w:t>
        </w:r>
        <w:r w:rsidRPr="003A6A8A">
          <w:rPr>
            <w:rFonts w:ascii="Times New Roman" w:hAnsi="Times New Roman"/>
            <w:spacing w:val="-3"/>
          </w:rPr>
          <w:t>$535,548,000.</w:t>
        </w:r>
      </w:ins>
    </w:p>
    <w:p w:rsidR="00D37833" w:rsidRPr="00527171" w:rsidRDefault="00E05C3D" w:rsidP="00D37833">
      <w:pPr>
        <w:pStyle w:val="ListParagraph"/>
        <w:numPr>
          <w:ilvl w:val="1"/>
          <w:numId w:val="44"/>
        </w:numPr>
        <w:tabs>
          <w:tab w:val="left" w:pos="2999"/>
          <w:tab w:val="left" w:pos="3000"/>
        </w:tabs>
        <w:spacing w:line="480" w:lineRule="auto"/>
        <w:ind w:left="1800" w:hanging="360"/>
        <w:rPr>
          <w:ins w:id="65" w:author="Bissell, Garrett E" w:date="2022-11-22T16:32:00Z"/>
          <w:rFonts w:ascii="Times New Roman" w:hAnsi="Times New Roman" w:cs="Times New Roman"/>
        </w:rPr>
      </w:pPr>
      <w:ins w:id="66" w:author="Bissell, Garrett E" w:date="2022-11-22T16:32:00Z">
        <w:r w:rsidRPr="003A6A8A">
          <w:rPr>
            <w:rFonts w:ascii="Times New Roman" w:hAnsi="Times New Roman"/>
          </w:rPr>
          <w:t xml:space="preserve">NYPA will receive an additional ROE adder, as set </w:t>
        </w:r>
        <w:r w:rsidRPr="00527171">
          <w:rPr>
            <w:rFonts w:ascii="Times New Roman" w:hAnsi="Times New Roman"/>
          </w:rPr>
          <w:t>forth in Table</w:t>
        </w:r>
        <w:r w:rsidRPr="00527171">
          <w:rPr>
            <w:rFonts w:ascii="Times New Roman" w:hAnsi="Times New Roman"/>
            <w:spacing w:val="-11"/>
          </w:rPr>
          <w:t xml:space="preserve"> </w:t>
        </w:r>
        <w:r w:rsidRPr="00527171">
          <w:rPr>
            <w:rFonts w:ascii="Times New Roman" w:hAnsi="Times New Roman"/>
          </w:rPr>
          <w:t xml:space="preserve">B below, when prudently incurred </w:t>
        </w:r>
        <w:r w:rsidRPr="00527171">
          <w:rPr>
            <w:rFonts w:ascii="Times New Roman" w:hAnsi="Times New Roman"/>
          </w:rPr>
          <w:t>Project Costs are less than the Adjusted Cost Cap: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3763"/>
      </w:tblGrid>
      <w:tr w:rsidR="00FC7504" w:rsidTr="00B10CB9">
        <w:trPr>
          <w:trHeight w:val="419"/>
          <w:jc w:val="center"/>
          <w:ins w:id="67" w:author="Bissell, Garrett E" w:date="2022-11-22T16:32:00Z"/>
        </w:trPr>
        <w:tc>
          <w:tcPr>
            <w:tcW w:w="7591" w:type="dxa"/>
            <w:gridSpan w:val="2"/>
          </w:tcPr>
          <w:p w:rsidR="00D37833" w:rsidRPr="003A6A8A" w:rsidRDefault="00E05C3D" w:rsidP="00B10CB9">
            <w:pPr>
              <w:pStyle w:val="TableParagraph"/>
              <w:ind w:left="3266" w:right="3227"/>
              <w:rPr>
                <w:ins w:id="68" w:author="Bissell, Garrett E" w:date="2022-11-22T16:32:00Z"/>
                <w:b/>
                <w:sz w:val="24"/>
              </w:rPr>
            </w:pPr>
            <w:ins w:id="69" w:author="Bissell, Garrett E" w:date="2022-11-22T16:32:00Z">
              <w:r w:rsidRPr="00527171">
                <w:rPr>
                  <w:b/>
                  <w:sz w:val="24"/>
                </w:rPr>
                <w:t>TABLE B</w:t>
              </w:r>
            </w:ins>
          </w:p>
        </w:tc>
      </w:tr>
      <w:tr w:rsidR="00FC7504" w:rsidTr="00B10CB9">
        <w:trPr>
          <w:trHeight w:val="659"/>
          <w:jc w:val="center"/>
          <w:ins w:id="70" w:author="Bissell, Garrett E" w:date="2022-11-22T16:32:00Z"/>
        </w:trPr>
        <w:tc>
          <w:tcPr>
            <w:tcW w:w="3828" w:type="dxa"/>
          </w:tcPr>
          <w:p w:rsidR="00D37833" w:rsidRPr="003A6A8A" w:rsidRDefault="00E05C3D" w:rsidP="00B10CB9">
            <w:pPr>
              <w:pStyle w:val="TableParagraph"/>
              <w:spacing w:line="275" w:lineRule="exact"/>
              <w:ind w:right="207"/>
              <w:rPr>
                <w:ins w:id="71" w:author="Bissell, Garrett E" w:date="2022-11-22T16:32:00Z"/>
                <w:sz w:val="24"/>
              </w:rPr>
            </w:pPr>
            <w:ins w:id="72" w:author="Bissell, Garrett E" w:date="2022-11-22T16:32:00Z">
              <w:r w:rsidRPr="003A6A8A">
                <w:rPr>
                  <w:sz w:val="24"/>
                </w:rPr>
                <w:t>Project Costs Below Adjusted Cost Cap</w:t>
              </w:r>
            </w:ins>
          </w:p>
        </w:tc>
        <w:tc>
          <w:tcPr>
            <w:tcW w:w="3763" w:type="dxa"/>
          </w:tcPr>
          <w:p w:rsidR="00D37833" w:rsidRPr="003A6A8A" w:rsidRDefault="00E05C3D" w:rsidP="00B10CB9">
            <w:pPr>
              <w:pStyle w:val="TableParagraph"/>
              <w:spacing w:line="270" w:lineRule="exact"/>
              <w:ind w:left="1292" w:right="1280"/>
              <w:rPr>
                <w:ins w:id="73" w:author="Bissell, Garrett E" w:date="2022-11-22T16:32:00Z"/>
                <w:sz w:val="24"/>
              </w:rPr>
            </w:pPr>
            <w:ins w:id="74" w:author="Bissell, Garrett E" w:date="2022-11-22T16:32:00Z">
              <w:r w:rsidRPr="003A6A8A">
                <w:rPr>
                  <w:sz w:val="24"/>
                </w:rPr>
                <w:t>ROE Adder</w:t>
              </w:r>
            </w:ins>
          </w:p>
        </w:tc>
      </w:tr>
      <w:tr w:rsidR="00FC7504" w:rsidTr="00B10CB9">
        <w:trPr>
          <w:trHeight w:val="422"/>
          <w:jc w:val="center"/>
          <w:ins w:id="75" w:author="Bissell, Garrett E" w:date="2022-11-22T16:32:00Z"/>
        </w:trPr>
        <w:tc>
          <w:tcPr>
            <w:tcW w:w="3828" w:type="dxa"/>
          </w:tcPr>
          <w:p w:rsidR="00D37833" w:rsidRPr="003A6A8A" w:rsidRDefault="00E05C3D" w:rsidP="00B10CB9">
            <w:pPr>
              <w:pStyle w:val="TableParagraph"/>
              <w:spacing w:line="270" w:lineRule="exact"/>
              <w:ind w:right="161"/>
              <w:rPr>
                <w:ins w:id="76" w:author="Bissell, Garrett E" w:date="2022-11-22T16:32:00Z"/>
                <w:sz w:val="24"/>
              </w:rPr>
            </w:pPr>
            <w:ins w:id="77" w:author="Bissell, Garrett E" w:date="2022-11-22T16:32:00Z">
              <w:r w:rsidRPr="003A6A8A">
                <w:rPr>
                  <w:sz w:val="24"/>
                </w:rPr>
                <w:t>0% to &lt;=5%</w:t>
              </w:r>
            </w:ins>
          </w:p>
        </w:tc>
        <w:tc>
          <w:tcPr>
            <w:tcW w:w="3763" w:type="dxa"/>
          </w:tcPr>
          <w:p w:rsidR="00D37833" w:rsidRPr="003A6A8A" w:rsidRDefault="00E05C3D" w:rsidP="00B10CB9">
            <w:pPr>
              <w:pStyle w:val="TableParagraph"/>
              <w:spacing w:line="270" w:lineRule="exact"/>
              <w:ind w:left="1292"/>
              <w:rPr>
                <w:ins w:id="78" w:author="Bissell, Garrett E" w:date="2022-11-22T16:32:00Z"/>
                <w:sz w:val="24"/>
              </w:rPr>
            </w:pPr>
            <w:ins w:id="79" w:author="Bissell, Garrett E" w:date="2022-11-22T16:32:00Z">
              <w:r w:rsidRPr="003A6A8A">
                <w:rPr>
                  <w:sz w:val="24"/>
                </w:rPr>
                <w:t>0.05%</w:t>
              </w:r>
            </w:ins>
          </w:p>
        </w:tc>
      </w:tr>
      <w:tr w:rsidR="00FC7504" w:rsidTr="00B10CB9">
        <w:trPr>
          <w:trHeight w:val="419"/>
          <w:jc w:val="center"/>
          <w:ins w:id="80" w:author="Bissell, Garrett E" w:date="2022-11-22T16:32:00Z"/>
        </w:trPr>
        <w:tc>
          <w:tcPr>
            <w:tcW w:w="3828" w:type="dxa"/>
          </w:tcPr>
          <w:p w:rsidR="00D37833" w:rsidRPr="003A6A8A" w:rsidRDefault="00E05C3D" w:rsidP="00B10CB9">
            <w:pPr>
              <w:pStyle w:val="TableParagraph"/>
              <w:ind w:right="140"/>
              <w:rPr>
                <w:ins w:id="81" w:author="Bissell, Garrett E" w:date="2022-11-22T16:32:00Z"/>
                <w:sz w:val="24"/>
              </w:rPr>
            </w:pPr>
            <w:ins w:id="82" w:author="Bissell, Garrett E" w:date="2022-11-22T16:32:00Z">
              <w:r w:rsidRPr="003A6A8A">
                <w:rPr>
                  <w:sz w:val="24"/>
                </w:rPr>
                <w:t>&gt;5% to &lt;=10%</w:t>
              </w:r>
            </w:ins>
          </w:p>
        </w:tc>
        <w:tc>
          <w:tcPr>
            <w:tcW w:w="3763" w:type="dxa"/>
          </w:tcPr>
          <w:p w:rsidR="00D37833" w:rsidRPr="003A6A8A" w:rsidRDefault="00E05C3D" w:rsidP="00B10CB9">
            <w:pPr>
              <w:pStyle w:val="TableParagraph"/>
              <w:ind w:left="1292"/>
              <w:rPr>
                <w:ins w:id="83" w:author="Bissell, Garrett E" w:date="2022-11-22T16:32:00Z"/>
                <w:sz w:val="24"/>
              </w:rPr>
            </w:pPr>
            <w:ins w:id="84" w:author="Bissell, Garrett E" w:date="2022-11-22T16:32:00Z">
              <w:r w:rsidRPr="003A6A8A">
                <w:rPr>
                  <w:sz w:val="24"/>
                </w:rPr>
                <w:t>0.17%</w:t>
              </w:r>
            </w:ins>
          </w:p>
        </w:tc>
      </w:tr>
      <w:tr w:rsidR="00FC7504" w:rsidTr="00B10CB9">
        <w:trPr>
          <w:trHeight w:val="419"/>
          <w:jc w:val="center"/>
          <w:ins w:id="85" w:author="Bissell, Garrett E" w:date="2022-11-22T16:32:00Z"/>
        </w:trPr>
        <w:tc>
          <w:tcPr>
            <w:tcW w:w="3828" w:type="dxa"/>
          </w:tcPr>
          <w:p w:rsidR="00D37833" w:rsidRPr="003A6A8A" w:rsidRDefault="00E05C3D" w:rsidP="00B10CB9">
            <w:pPr>
              <w:pStyle w:val="TableParagraph"/>
              <w:ind w:right="140"/>
              <w:rPr>
                <w:ins w:id="86" w:author="Bissell, Garrett E" w:date="2022-11-22T16:32:00Z"/>
                <w:sz w:val="24"/>
              </w:rPr>
            </w:pPr>
            <w:ins w:id="87" w:author="Bissell, Garrett E" w:date="2022-11-22T16:32:00Z">
              <w:r w:rsidRPr="003A6A8A">
                <w:rPr>
                  <w:sz w:val="24"/>
                </w:rPr>
                <w:t>&gt;10% to &lt;=15%</w:t>
              </w:r>
            </w:ins>
          </w:p>
        </w:tc>
        <w:tc>
          <w:tcPr>
            <w:tcW w:w="3763" w:type="dxa"/>
          </w:tcPr>
          <w:p w:rsidR="00D37833" w:rsidRPr="003A6A8A" w:rsidRDefault="00E05C3D" w:rsidP="00B10CB9">
            <w:pPr>
              <w:pStyle w:val="TableParagraph"/>
              <w:ind w:left="1292"/>
              <w:rPr>
                <w:ins w:id="88" w:author="Bissell, Garrett E" w:date="2022-11-22T16:32:00Z"/>
                <w:sz w:val="24"/>
              </w:rPr>
            </w:pPr>
            <w:ins w:id="89" w:author="Bissell, Garrett E" w:date="2022-11-22T16:32:00Z">
              <w:r w:rsidRPr="003A6A8A">
                <w:rPr>
                  <w:sz w:val="24"/>
                </w:rPr>
                <w:t>0.30%</w:t>
              </w:r>
            </w:ins>
          </w:p>
        </w:tc>
      </w:tr>
      <w:tr w:rsidR="00FC7504" w:rsidTr="00B10CB9">
        <w:trPr>
          <w:trHeight w:val="419"/>
          <w:jc w:val="center"/>
          <w:ins w:id="90" w:author="Bissell, Garrett E" w:date="2022-11-22T16:32:00Z"/>
        </w:trPr>
        <w:tc>
          <w:tcPr>
            <w:tcW w:w="3828" w:type="dxa"/>
          </w:tcPr>
          <w:p w:rsidR="00D37833" w:rsidRPr="003A6A8A" w:rsidRDefault="00E05C3D" w:rsidP="00B10CB9">
            <w:pPr>
              <w:pStyle w:val="TableParagraph"/>
              <w:ind w:right="140"/>
              <w:rPr>
                <w:ins w:id="91" w:author="Bissell, Garrett E" w:date="2022-11-22T16:32:00Z"/>
                <w:sz w:val="24"/>
              </w:rPr>
            </w:pPr>
            <w:ins w:id="92" w:author="Bissell, Garrett E" w:date="2022-11-22T16:32:00Z">
              <w:r w:rsidRPr="003A6A8A">
                <w:rPr>
                  <w:sz w:val="24"/>
                </w:rPr>
                <w:t>&gt;15% to &lt;=20%</w:t>
              </w:r>
            </w:ins>
          </w:p>
        </w:tc>
        <w:tc>
          <w:tcPr>
            <w:tcW w:w="3763" w:type="dxa"/>
          </w:tcPr>
          <w:p w:rsidR="00D37833" w:rsidRPr="003A6A8A" w:rsidRDefault="00E05C3D" w:rsidP="00B10CB9">
            <w:pPr>
              <w:pStyle w:val="TableParagraph"/>
              <w:ind w:left="1292"/>
              <w:rPr>
                <w:ins w:id="93" w:author="Bissell, Garrett E" w:date="2022-11-22T16:32:00Z"/>
                <w:sz w:val="24"/>
              </w:rPr>
            </w:pPr>
            <w:ins w:id="94" w:author="Bissell, Garrett E" w:date="2022-11-22T16:32:00Z">
              <w:r w:rsidRPr="003A6A8A">
                <w:rPr>
                  <w:sz w:val="24"/>
                </w:rPr>
                <w:t>0.45%</w:t>
              </w:r>
            </w:ins>
          </w:p>
        </w:tc>
      </w:tr>
      <w:tr w:rsidR="00FC7504" w:rsidTr="00B10CB9">
        <w:trPr>
          <w:trHeight w:val="417"/>
          <w:jc w:val="center"/>
          <w:ins w:id="95" w:author="Bissell, Garrett E" w:date="2022-11-22T16:32:00Z"/>
        </w:trPr>
        <w:tc>
          <w:tcPr>
            <w:tcW w:w="3828" w:type="dxa"/>
          </w:tcPr>
          <w:p w:rsidR="00D37833" w:rsidRPr="003A6A8A" w:rsidRDefault="00E05C3D" w:rsidP="00B10CB9">
            <w:pPr>
              <w:pStyle w:val="TableParagraph"/>
              <w:spacing w:line="265" w:lineRule="exact"/>
              <w:ind w:right="140"/>
              <w:rPr>
                <w:ins w:id="96" w:author="Bissell, Garrett E" w:date="2022-11-22T16:32:00Z"/>
                <w:sz w:val="24"/>
              </w:rPr>
            </w:pPr>
            <w:ins w:id="97" w:author="Bissell, Garrett E" w:date="2022-11-22T16:32:00Z">
              <w:r w:rsidRPr="003A6A8A">
                <w:rPr>
                  <w:sz w:val="24"/>
                </w:rPr>
                <w:t>&gt;20% to &lt;=25%</w:t>
              </w:r>
            </w:ins>
          </w:p>
        </w:tc>
        <w:tc>
          <w:tcPr>
            <w:tcW w:w="3763" w:type="dxa"/>
          </w:tcPr>
          <w:p w:rsidR="00D37833" w:rsidRPr="003A6A8A" w:rsidRDefault="00E05C3D" w:rsidP="00B10CB9">
            <w:pPr>
              <w:pStyle w:val="TableParagraph"/>
              <w:spacing w:line="265" w:lineRule="exact"/>
              <w:ind w:left="1292"/>
              <w:rPr>
                <w:ins w:id="98" w:author="Bissell, Garrett E" w:date="2022-11-22T16:32:00Z"/>
                <w:sz w:val="24"/>
              </w:rPr>
            </w:pPr>
            <w:ins w:id="99" w:author="Bissell, Garrett E" w:date="2022-11-22T16:32:00Z">
              <w:r w:rsidRPr="003A6A8A">
                <w:rPr>
                  <w:sz w:val="24"/>
                </w:rPr>
                <w:t>0.62%</w:t>
              </w:r>
            </w:ins>
          </w:p>
        </w:tc>
      </w:tr>
      <w:tr w:rsidR="00FC7504" w:rsidTr="00B10CB9">
        <w:trPr>
          <w:trHeight w:val="424"/>
          <w:jc w:val="center"/>
          <w:ins w:id="100" w:author="Bissell, Garrett E" w:date="2022-11-22T16:32:00Z"/>
        </w:trPr>
        <w:tc>
          <w:tcPr>
            <w:tcW w:w="3828" w:type="dxa"/>
          </w:tcPr>
          <w:p w:rsidR="00D37833" w:rsidRPr="003A6A8A" w:rsidRDefault="00E05C3D" w:rsidP="00B10CB9">
            <w:pPr>
              <w:pStyle w:val="TableParagraph"/>
              <w:ind w:right="161"/>
              <w:rPr>
                <w:ins w:id="101" w:author="Bissell, Garrett E" w:date="2022-11-22T16:32:00Z"/>
                <w:sz w:val="24"/>
              </w:rPr>
            </w:pPr>
            <w:ins w:id="102" w:author="Bissell, Garrett E" w:date="2022-11-22T16:32:00Z">
              <w:r w:rsidRPr="003A6A8A">
                <w:rPr>
                  <w:sz w:val="24"/>
                </w:rPr>
                <w:t>&gt;25%</w:t>
              </w:r>
            </w:ins>
          </w:p>
        </w:tc>
        <w:tc>
          <w:tcPr>
            <w:tcW w:w="3763" w:type="dxa"/>
          </w:tcPr>
          <w:p w:rsidR="00D37833" w:rsidRPr="003A6A8A" w:rsidRDefault="00E05C3D" w:rsidP="00B10CB9">
            <w:pPr>
              <w:pStyle w:val="TableParagraph"/>
              <w:ind w:left="1292"/>
              <w:rPr>
                <w:ins w:id="103" w:author="Bissell, Garrett E" w:date="2022-11-22T16:32:00Z"/>
                <w:sz w:val="24"/>
              </w:rPr>
            </w:pPr>
            <w:ins w:id="104" w:author="Bissell, Garrett E" w:date="2022-11-22T16:32:00Z">
              <w:r w:rsidRPr="003A6A8A">
                <w:rPr>
                  <w:sz w:val="24"/>
                </w:rPr>
                <w:t>0.71%</w:t>
              </w:r>
            </w:ins>
          </w:p>
        </w:tc>
      </w:tr>
    </w:tbl>
    <w:p w:rsidR="001634E9" w:rsidRDefault="00E05C3D" w:rsidP="00D37833">
      <w:pPr>
        <w:pStyle w:val="Bodypara"/>
        <w:ind w:firstLine="0"/>
      </w:pPr>
    </w:p>
    <w:sectPr w:rsidR="001634E9" w:rsidSect="00544A3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C3D">
      <w:pPr>
        <w:spacing w:after="0" w:line="240" w:lineRule="auto"/>
      </w:pPr>
      <w:r>
        <w:separator/>
      </w:r>
    </w:p>
  </w:endnote>
  <w:endnote w:type="continuationSeparator" w:id="0">
    <w:p w:rsidR="00000000" w:rsidRDefault="00E0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pPr>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pPr>
      <w:jc w:val="right"/>
    </w:pPr>
    <w:r>
      <w:rPr>
        <w:rFonts w:ascii="Arial" w:eastAsia="Arial" w:hAnsi="Arial" w:cs="Arial"/>
        <w:color w:val="000000"/>
        <w:sz w:val="16"/>
      </w:rPr>
      <w:t>Eff</w:t>
    </w:r>
    <w:r>
      <w:rPr>
        <w:rFonts w:ascii="Arial" w:eastAsia="Arial" w:hAnsi="Arial" w:cs="Arial"/>
        <w:color w:val="000000"/>
        <w:sz w:val="16"/>
      </w:rPr>
      <w:t xml:space="preserve">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pPr>
      <w:jc w:val="right"/>
    </w:pPr>
    <w:r>
      <w:rPr>
        <w:rFonts w:ascii="Arial" w:eastAsia="Arial" w:hAnsi="Arial" w:cs="Arial"/>
        <w:color w:val="000000"/>
        <w:sz w:val="16"/>
      </w:rPr>
      <w:t>Effecti</w:t>
    </w:r>
    <w:r>
      <w:rPr>
        <w:rFonts w:ascii="Arial" w:eastAsia="Arial" w:hAnsi="Arial" w:cs="Arial"/>
        <w:color w:val="000000"/>
        <w:sz w:val="16"/>
      </w:rPr>
      <w:t xml:space="preserve">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FF" w:rsidRDefault="00E05C3D">
      <w:r>
        <w:separator/>
      </w:r>
    </w:p>
  </w:footnote>
  <w:footnote w:type="continuationSeparator" w:id="0">
    <w:p w:rsidR="008729FF" w:rsidRDefault="00E05C3D">
      <w:r>
        <w:continuationSeparator/>
      </w:r>
    </w:p>
  </w:footnote>
  <w:footnote w:id="1">
    <w:p w:rsidR="002633D0" w:rsidRPr="005224BF" w:rsidRDefault="00E05C3D"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w:t>
      </w:r>
      <w:r w:rsidRPr="005224BF">
        <w:rPr>
          <w:rFonts w:ascii="Times New Roman" w:eastAsia="Times New Roman" w:hAnsi="Times New Roman"/>
          <w:sz w:val="20"/>
          <w:szCs w:val="20"/>
        </w:rPr>
        <w:t xml:space="preserve">ancial Report or reconcilable to the Financial Report by the application of clearly identified and supported information. </w:t>
      </w:r>
    </w:p>
  </w:footnote>
  <w:footnote w:id="2">
    <w:p w:rsidR="002633D0" w:rsidRDefault="00E05C3D"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 Inc</w:t>
      </w:r>
      <w:r w:rsidRPr="00B61AC5">
        <w:rPr>
          <w:rFonts w:ascii="Times New Roman" w:hAnsi="Times New Roman"/>
        </w:rPr>
        <w:t>., 150 FERC ¶ 61,025 at P 51 (2015) (internal quotations</w:t>
      </w:r>
      <w:r w:rsidRPr="00B61AC5">
        <w:rPr>
          <w:rFonts w:ascii="Times New Roman" w:hAnsi="Times New Roman"/>
        </w:rPr>
        <w:t xml:space="preserve"> omitted).</w:t>
      </w:r>
    </w:p>
  </w:footnote>
  <w:footnote w:id="3">
    <w:p w:rsidR="002633D0" w:rsidRDefault="00E05C3D"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 create a serious doubt as to the prudence of those expenditu</w:t>
      </w:r>
      <w:r w:rsidRPr="00B61AC5">
        <w:rPr>
          <w:rFonts w:ascii="Times New Roman" w:hAnsi="Times New Roman"/>
        </w:rPr>
        <w:t>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4" w:rsidRDefault="00E05C3D">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F"/>
    <w:multiLevelType w:val="hybridMultilevel"/>
    <w:tmpl w:val="48A2FFBC"/>
    <w:lvl w:ilvl="0" w:tplc="53BCBEF6">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9F121006">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tplc="07CECA80">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tplc="115079D6">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tplc="909EA53E">
      <w:numFmt w:val="bullet"/>
      <w:lvlText w:val="•"/>
      <w:lvlJc w:val="left"/>
      <w:pPr>
        <w:ind w:left="1540" w:hanging="360"/>
      </w:pPr>
      <w:rPr>
        <w:rFonts w:hint="default"/>
      </w:rPr>
    </w:lvl>
    <w:lvl w:ilvl="5" w:tplc="A7D0466E">
      <w:numFmt w:val="bullet"/>
      <w:lvlText w:val="•"/>
      <w:lvlJc w:val="left"/>
      <w:pPr>
        <w:ind w:left="2823" w:hanging="360"/>
      </w:pPr>
      <w:rPr>
        <w:rFonts w:hint="default"/>
      </w:rPr>
    </w:lvl>
    <w:lvl w:ilvl="6" w:tplc="715E8B12">
      <w:numFmt w:val="bullet"/>
      <w:lvlText w:val="•"/>
      <w:lvlJc w:val="left"/>
      <w:pPr>
        <w:ind w:left="4106" w:hanging="360"/>
      </w:pPr>
      <w:rPr>
        <w:rFonts w:hint="default"/>
      </w:rPr>
    </w:lvl>
    <w:lvl w:ilvl="7" w:tplc="B8DE8B66">
      <w:numFmt w:val="bullet"/>
      <w:lvlText w:val="•"/>
      <w:lvlJc w:val="left"/>
      <w:pPr>
        <w:ind w:left="5390" w:hanging="360"/>
      </w:pPr>
      <w:rPr>
        <w:rFonts w:hint="default"/>
      </w:rPr>
    </w:lvl>
    <w:lvl w:ilvl="8" w:tplc="445C10DA">
      <w:numFmt w:val="bullet"/>
      <w:lvlText w:val="•"/>
      <w:lvlJc w:val="left"/>
      <w:pPr>
        <w:ind w:left="6673" w:hanging="360"/>
      </w:pPr>
      <w:rPr>
        <w:rFonts w:hint="default"/>
      </w:rPr>
    </w:lvl>
  </w:abstractNum>
  <w:abstractNum w:abstractNumId="1">
    <w:nsid w:val="02E52E13"/>
    <w:multiLevelType w:val="hybridMultilevel"/>
    <w:tmpl w:val="879015D8"/>
    <w:lvl w:ilvl="0" w:tplc="4A144C2E">
      <w:start w:val="2"/>
      <w:numFmt w:val="lowerLetter"/>
      <w:lvlText w:val="(%1)"/>
      <w:lvlJc w:val="left"/>
      <w:pPr>
        <w:ind w:left="1080" w:hanging="360"/>
      </w:pPr>
      <w:rPr>
        <w:rFonts w:hint="default"/>
      </w:rPr>
    </w:lvl>
    <w:lvl w:ilvl="1" w:tplc="0E66B4EE" w:tentative="1">
      <w:start w:val="1"/>
      <w:numFmt w:val="lowerLetter"/>
      <w:lvlText w:val="%2."/>
      <w:lvlJc w:val="left"/>
      <w:pPr>
        <w:ind w:left="1800" w:hanging="360"/>
      </w:pPr>
    </w:lvl>
    <w:lvl w:ilvl="2" w:tplc="88CEB300" w:tentative="1">
      <w:start w:val="1"/>
      <w:numFmt w:val="lowerRoman"/>
      <w:lvlText w:val="%3."/>
      <w:lvlJc w:val="right"/>
      <w:pPr>
        <w:ind w:left="2520" w:hanging="180"/>
      </w:pPr>
    </w:lvl>
    <w:lvl w:ilvl="3" w:tplc="73002470" w:tentative="1">
      <w:start w:val="1"/>
      <w:numFmt w:val="decimal"/>
      <w:lvlText w:val="%4."/>
      <w:lvlJc w:val="left"/>
      <w:pPr>
        <w:ind w:left="3240" w:hanging="360"/>
      </w:pPr>
    </w:lvl>
    <w:lvl w:ilvl="4" w:tplc="495A7140" w:tentative="1">
      <w:start w:val="1"/>
      <w:numFmt w:val="lowerLetter"/>
      <w:lvlText w:val="%5."/>
      <w:lvlJc w:val="left"/>
      <w:pPr>
        <w:ind w:left="3960" w:hanging="360"/>
      </w:pPr>
    </w:lvl>
    <w:lvl w:ilvl="5" w:tplc="4176C128" w:tentative="1">
      <w:start w:val="1"/>
      <w:numFmt w:val="lowerRoman"/>
      <w:lvlText w:val="%6."/>
      <w:lvlJc w:val="right"/>
      <w:pPr>
        <w:ind w:left="4680" w:hanging="180"/>
      </w:pPr>
    </w:lvl>
    <w:lvl w:ilvl="6" w:tplc="CEB0C80E" w:tentative="1">
      <w:start w:val="1"/>
      <w:numFmt w:val="decimal"/>
      <w:lvlText w:val="%7."/>
      <w:lvlJc w:val="left"/>
      <w:pPr>
        <w:ind w:left="5400" w:hanging="360"/>
      </w:pPr>
    </w:lvl>
    <w:lvl w:ilvl="7" w:tplc="636C7B6C" w:tentative="1">
      <w:start w:val="1"/>
      <w:numFmt w:val="lowerLetter"/>
      <w:lvlText w:val="%8."/>
      <w:lvlJc w:val="left"/>
      <w:pPr>
        <w:ind w:left="6120" w:hanging="360"/>
      </w:pPr>
    </w:lvl>
    <w:lvl w:ilvl="8" w:tplc="4252A762"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tplc="4484E544">
      <w:start w:val="2"/>
      <w:numFmt w:val="upperLetter"/>
      <w:lvlText w:val="%1."/>
      <w:lvlJc w:val="left"/>
      <w:pPr>
        <w:ind w:left="1080" w:hanging="360"/>
      </w:pPr>
      <w:rPr>
        <w:rFonts w:hint="default"/>
      </w:rPr>
    </w:lvl>
    <w:lvl w:ilvl="1" w:tplc="021ADB18" w:tentative="1">
      <w:start w:val="1"/>
      <w:numFmt w:val="lowerLetter"/>
      <w:lvlText w:val="%2."/>
      <w:lvlJc w:val="left"/>
      <w:pPr>
        <w:ind w:left="1800" w:hanging="360"/>
      </w:pPr>
    </w:lvl>
    <w:lvl w:ilvl="2" w:tplc="A84AA03C" w:tentative="1">
      <w:start w:val="1"/>
      <w:numFmt w:val="lowerRoman"/>
      <w:lvlText w:val="%3."/>
      <w:lvlJc w:val="right"/>
      <w:pPr>
        <w:ind w:left="2520" w:hanging="180"/>
      </w:pPr>
    </w:lvl>
    <w:lvl w:ilvl="3" w:tplc="9926DE2E" w:tentative="1">
      <w:start w:val="1"/>
      <w:numFmt w:val="decimal"/>
      <w:lvlText w:val="%4."/>
      <w:lvlJc w:val="left"/>
      <w:pPr>
        <w:ind w:left="3240" w:hanging="360"/>
      </w:pPr>
    </w:lvl>
    <w:lvl w:ilvl="4" w:tplc="4CFA8984" w:tentative="1">
      <w:start w:val="1"/>
      <w:numFmt w:val="lowerLetter"/>
      <w:lvlText w:val="%5."/>
      <w:lvlJc w:val="left"/>
      <w:pPr>
        <w:ind w:left="3960" w:hanging="360"/>
      </w:pPr>
    </w:lvl>
    <w:lvl w:ilvl="5" w:tplc="3280E12E" w:tentative="1">
      <w:start w:val="1"/>
      <w:numFmt w:val="lowerRoman"/>
      <w:lvlText w:val="%6."/>
      <w:lvlJc w:val="right"/>
      <w:pPr>
        <w:ind w:left="4680" w:hanging="180"/>
      </w:pPr>
    </w:lvl>
    <w:lvl w:ilvl="6" w:tplc="4F42EC2C" w:tentative="1">
      <w:start w:val="1"/>
      <w:numFmt w:val="decimal"/>
      <w:lvlText w:val="%7."/>
      <w:lvlJc w:val="left"/>
      <w:pPr>
        <w:ind w:left="5400" w:hanging="360"/>
      </w:pPr>
    </w:lvl>
    <w:lvl w:ilvl="7" w:tplc="DA521930" w:tentative="1">
      <w:start w:val="1"/>
      <w:numFmt w:val="lowerLetter"/>
      <w:lvlText w:val="%8."/>
      <w:lvlJc w:val="left"/>
      <w:pPr>
        <w:ind w:left="6120" w:hanging="360"/>
      </w:pPr>
    </w:lvl>
    <w:lvl w:ilvl="8" w:tplc="C4DCCB96"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tplc="7B92ED18">
      <w:start w:val="1"/>
      <w:numFmt w:val="bullet"/>
      <w:pStyle w:val="Bulletpara"/>
      <w:lvlText w:val=""/>
      <w:lvlJc w:val="left"/>
      <w:pPr>
        <w:tabs>
          <w:tab w:val="num" w:pos="720"/>
        </w:tabs>
        <w:ind w:left="720" w:hanging="360"/>
      </w:pPr>
      <w:rPr>
        <w:rFonts w:ascii="Symbol" w:hAnsi="Symbol" w:hint="default"/>
      </w:rPr>
    </w:lvl>
    <w:lvl w:ilvl="1" w:tplc="68806878" w:tentative="1">
      <w:start w:val="1"/>
      <w:numFmt w:val="bullet"/>
      <w:lvlText w:val="o"/>
      <w:lvlJc w:val="left"/>
      <w:pPr>
        <w:tabs>
          <w:tab w:val="num" w:pos="1440"/>
        </w:tabs>
        <w:ind w:left="1440" w:hanging="360"/>
      </w:pPr>
      <w:rPr>
        <w:rFonts w:ascii="Courier New" w:hAnsi="Courier New" w:cs="Courier New" w:hint="default"/>
      </w:rPr>
    </w:lvl>
    <w:lvl w:ilvl="2" w:tplc="64E86CFC" w:tentative="1">
      <w:start w:val="1"/>
      <w:numFmt w:val="bullet"/>
      <w:lvlText w:val=""/>
      <w:lvlJc w:val="left"/>
      <w:pPr>
        <w:tabs>
          <w:tab w:val="num" w:pos="2160"/>
        </w:tabs>
        <w:ind w:left="2160" w:hanging="360"/>
      </w:pPr>
      <w:rPr>
        <w:rFonts w:ascii="Wingdings" w:hAnsi="Wingdings" w:hint="default"/>
      </w:rPr>
    </w:lvl>
    <w:lvl w:ilvl="3" w:tplc="92E85444" w:tentative="1">
      <w:start w:val="1"/>
      <w:numFmt w:val="bullet"/>
      <w:lvlText w:val=""/>
      <w:lvlJc w:val="left"/>
      <w:pPr>
        <w:tabs>
          <w:tab w:val="num" w:pos="2880"/>
        </w:tabs>
        <w:ind w:left="2880" w:hanging="360"/>
      </w:pPr>
      <w:rPr>
        <w:rFonts w:ascii="Symbol" w:hAnsi="Symbol" w:hint="default"/>
      </w:rPr>
    </w:lvl>
    <w:lvl w:ilvl="4" w:tplc="0FFEDDBE" w:tentative="1">
      <w:start w:val="1"/>
      <w:numFmt w:val="bullet"/>
      <w:lvlText w:val="o"/>
      <w:lvlJc w:val="left"/>
      <w:pPr>
        <w:tabs>
          <w:tab w:val="num" w:pos="3600"/>
        </w:tabs>
        <w:ind w:left="3600" w:hanging="360"/>
      </w:pPr>
      <w:rPr>
        <w:rFonts w:ascii="Courier New" w:hAnsi="Courier New" w:cs="Courier New" w:hint="default"/>
      </w:rPr>
    </w:lvl>
    <w:lvl w:ilvl="5" w:tplc="792872AA" w:tentative="1">
      <w:start w:val="1"/>
      <w:numFmt w:val="bullet"/>
      <w:lvlText w:val=""/>
      <w:lvlJc w:val="left"/>
      <w:pPr>
        <w:tabs>
          <w:tab w:val="num" w:pos="4320"/>
        </w:tabs>
        <w:ind w:left="4320" w:hanging="360"/>
      </w:pPr>
      <w:rPr>
        <w:rFonts w:ascii="Wingdings" w:hAnsi="Wingdings" w:hint="default"/>
      </w:rPr>
    </w:lvl>
    <w:lvl w:ilvl="6" w:tplc="57B66CEC" w:tentative="1">
      <w:start w:val="1"/>
      <w:numFmt w:val="bullet"/>
      <w:lvlText w:val=""/>
      <w:lvlJc w:val="left"/>
      <w:pPr>
        <w:tabs>
          <w:tab w:val="num" w:pos="5040"/>
        </w:tabs>
        <w:ind w:left="5040" w:hanging="360"/>
      </w:pPr>
      <w:rPr>
        <w:rFonts w:ascii="Symbol" w:hAnsi="Symbol" w:hint="default"/>
      </w:rPr>
    </w:lvl>
    <w:lvl w:ilvl="7" w:tplc="249A9A72" w:tentative="1">
      <w:start w:val="1"/>
      <w:numFmt w:val="bullet"/>
      <w:lvlText w:val="o"/>
      <w:lvlJc w:val="left"/>
      <w:pPr>
        <w:tabs>
          <w:tab w:val="num" w:pos="5760"/>
        </w:tabs>
        <w:ind w:left="5760" w:hanging="360"/>
      </w:pPr>
      <w:rPr>
        <w:rFonts w:ascii="Courier New" w:hAnsi="Courier New" w:cs="Courier New" w:hint="default"/>
      </w:rPr>
    </w:lvl>
    <w:lvl w:ilvl="8" w:tplc="905CA254" w:tentative="1">
      <w:start w:val="1"/>
      <w:numFmt w:val="bullet"/>
      <w:lvlText w:val=""/>
      <w:lvlJc w:val="left"/>
      <w:pPr>
        <w:tabs>
          <w:tab w:val="num" w:pos="6480"/>
        </w:tabs>
        <w:ind w:left="6480" w:hanging="360"/>
      </w:pPr>
      <w:rPr>
        <w:rFonts w:ascii="Wingdings" w:hAnsi="Wingdings" w:hint="default"/>
      </w:rPr>
    </w:lvl>
  </w:abstractNum>
  <w:abstractNum w:abstractNumId="6">
    <w:nsid w:val="0CFA0C1F"/>
    <w:multiLevelType w:val="hybridMultilevel"/>
    <w:tmpl w:val="80FCA2C6"/>
    <w:lvl w:ilvl="0" w:tplc="F73EC9D0">
      <w:start w:val="1"/>
      <w:numFmt w:val="lowerLetter"/>
      <w:lvlText w:val="%1."/>
      <w:lvlJc w:val="left"/>
      <w:pPr>
        <w:ind w:left="2640" w:hanging="360"/>
      </w:pPr>
      <w:rPr>
        <w:rFonts w:hint="default"/>
        <w:color w:val="auto"/>
        <w:u w:val="none"/>
      </w:rPr>
    </w:lvl>
    <w:lvl w:ilvl="1" w:tplc="B948964E">
      <w:start w:val="1"/>
      <w:numFmt w:val="lowerLetter"/>
      <w:lvlText w:val="%2."/>
      <w:lvlJc w:val="left"/>
      <w:pPr>
        <w:ind w:left="3360" w:hanging="360"/>
      </w:pPr>
      <w:rPr>
        <w:rFonts w:ascii="Times New Roman" w:eastAsia="Calibri" w:hAnsi="Times New Roman" w:cs="Times New Roman"/>
      </w:rPr>
    </w:lvl>
    <w:lvl w:ilvl="2" w:tplc="D9BE0D12" w:tentative="1">
      <w:start w:val="1"/>
      <w:numFmt w:val="lowerRoman"/>
      <w:lvlText w:val="%3."/>
      <w:lvlJc w:val="right"/>
      <w:pPr>
        <w:ind w:left="4080" w:hanging="180"/>
      </w:pPr>
    </w:lvl>
    <w:lvl w:ilvl="3" w:tplc="EB781F02" w:tentative="1">
      <w:start w:val="1"/>
      <w:numFmt w:val="decimal"/>
      <w:lvlText w:val="%4."/>
      <w:lvlJc w:val="left"/>
      <w:pPr>
        <w:ind w:left="4800" w:hanging="360"/>
      </w:pPr>
    </w:lvl>
    <w:lvl w:ilvl="4" w:tplc="FFCCC78C" w:tentative="1">
      <w:start w:val="1"/>
      <w:numFmt w:val="lowerLetter"/>
      <w:lvlText w:val="%5."/>
      <w:lvlJc w:val="left"/>
      <w:pPr>
        <w:ind w:left="5520" w:hanging="360"/>
      </w:pPr>
    </w:lvl>
    <w:lvl w:ilvl="5" w:tplc="D436AEE2" w:tentative="1">
      <w:start w:val="1"/>
      <w:numFmt w:val="lowerRoman"/>
      <w:lvlText w:val="%6."/>
      <w:lvlJc w:val="right"/>
      <w:pPr>
        <w:ind w:left="6240" w:hanging="180"/>
      </w:pPr>
    </w:lvl>
    <w:lvl w:ilvl="6" w:tplc="CA9E8716" w:tentative="1">
      <w:start w:val="1"/>
      <w:numFmt w:val="decimal"/>
      <w:lvlText w:val="%7."/>
      <w:lvlJc w:val="left"/>
      <w:pPr>
        <w:ind w:left="6960" w:hanging="360"/>
      </w:pPr>
    </w:lvl>
    <w:lvl w:ilvl="7" w:tplc="C2FA7716" w:tentative="1">
      <w:start w:val="1"/>
      <w:numFmt w:val="lowerLetter"/>
      <w:lvlText w:val="%8."/>
      <w:lvlJc w:val="left"/>
      <w:pPr>
        <w:ind w:left="7680" w:hanging="360"/>
      </w:pPr>
    </w:lvl>
    <w:lvl w:ilvl="8" w:tplc="13003948" w:tentative="1">
      <w:start w:val="1"/>
      <w:numFmt w:val="lowerRoman"/>
      <w:lvlText w:val="%9."/>
      <w:lvlJc w:val="right"/>
      <w:pPr>
        <w:ind w:left="8400" w:hanging="180"/>
      </w:pPr>
    </w:lvl>
  </w:abstractNum>
  <w:abstractNum w:abstractNumId="7">
    <w:nsid w:val="1A0016EA"/>
    <w:multiLevelType w:val="hybridMultilevel"/>
    <w:tmpl w:val="61F8D0F4"/>
    <w:lvl w:ilvl="0" w:tplc="B77ED9BC">
      <w:start w:val="1"/>
      <w:numFmt w:val="decimal"/>
      <w:lvlText w:val="%1."/>
      <w:lvlJc w:val="left"/>
      <w:pPr>
        <w:tabs>
          <w:tab w:val="num" w:pos="360"/>
        </w:tabs>
        <w:ind w:left="360" w:hanging="360"/>
      </w:pPr>
      <w:rPr>
        <w:rFonts w:hint="default"/>
      </w:rPr>
    </w:lvl>
    <w:lvl w:ilvl="1" w:tplc="7A766CCC" w:tentative="1">
      <w:start w:val="1"/>
      <w:numFmt w:val="lowerLetter"/>
      <w:lvlText w:val="%2."/>
      <w:lvlJc w:val="left"/>
      <w:pPr>
        <w:tabs>
          <w:tab w:val="num" w:pos="1080"/>
        </w:tabs>
        <w:ind w:left="1080" w:hanging="360"/>
      </w:pPr>
    </w:lvl>
    <w:lvl w:ilvl="2" w:tplc="4DBC9CB0" w:tentative="1">
      <w:start w:val="1"/>
      <w:numFmt w:val="lowerRoman"/>
      <w:lvlText w:val="%3."/>
      <w:lvlJc w:val="right"/>
      <w:pPr>
        <w:tabs>
          <w:tab w:val="num" w:pos="1800"/>
        </w:tabs>
        <w:ind w:left="1800" w:hanging="180"/>
      </w:pPr>
    </w:lvl>
    <w:lvl w:ilvl="3" w:tplc="AF8617DC" w:tentative="1">
      <w:start w:val="1"/>
      <w:numFmt w:val="decimal"/>
      <w:lvlText w:val="%4."/>
      <w:lvlJc w:val="left"/>
      <w:pPr>
        <w:tabs>
          <w:tab w:val="num" w:pos="2520"/>
        </w:tabs>
        <w:ind w:left="2520" w:hanging="360"/>
      </w:pPr>
    </w:lvl>
    <w:lvl w:ilvl="4" w:tplc="B5BEC142" w:tentative="1">
      <w:start w:val="1"/>
      <w:numFmt w:val="lowerLetter"/>
      <w:lvlText w:val="%5."/>
      <w:lvlJc w:val="left"/>
      <w:pPr>
        <w:tabs>
          <w:tab w:val="num" w:pos="3240"/>
        </w:tabs>
        <w:ind w:left="3240" w:hanging="360"/>
      </w:pPr>
    </w:lvl>
    <w:lvl w:ilvl="5" w:tplc="9BFEEC28" w:tentative="1">
      <w:start w:val="1"/>
      <w:numFmt w:val="lowerRoman"/>
      <w:lvlText w:val="%6."/>
      <w:lvlJc w:val="right"/>
      <w:pPr>
        <w:tabs>
          <w:tab w:val="num" w:pos="3960"/>
        </w:tabs>
        <w:ind w:left="3960" w:hanging="180"/>
      </w:pPr>
    </w:lvl>
    <w:lvl w:ilvl="6" w:tplc="7EDE91DA" w:tentative="1">
      <w:start w:val="1"/>
      <w:numFmt w:val="decimal"/>
      <w:lvlText w:val="%7."/>
      <w:lvlJc w:val="left"/>
      <w:pPr>
        <w:tabs>
          <w:tab w:val="num" w:pos="4680"/>
        </w:tabs>
        <w:ind w:left="4680" w:hanging="360"/>
      </w:pPr>
    </w:lvl>
    <w:lvl w:ilvl="7" w:tplc="D6A8684C" w:tentative="1">
      <w:start w:val="1"/>
      <w:numFmt w:val="lowerLetter"/>
      <w:lvlText w:val="%8."/>
      <w:lvlJc w:val="left"/>
      <w:pPr>
        <w:tabs>
          <w:tab w:val="num" w:pos="5400"/>
        </w:tabs>
        <w:ind w:left="5400" w:hanging="360"/>
      </w:pPr>
    </w:lvl>
    <w:lvl w:ilvl="8" w:tplc="ABFEB9D0" w:tentative="1">
      <w:start w:val="1"/>
      <w:numFmt w:val="lowerRoman"/>
      <w:lvlText w:val="%9."/>
      <w:lvlJc w:val="right"/>
      <w:pPr>
        <w:tabs>
          <w:tab w:val="num" w:pos="6120"/>
        </w:tabs>
        <w:ind w:left="6120" w:hanging="180"/>
      </w:pPr>
    </w:lvl>
  </w:abstractNum>
  <w:abstractNum w:abstractNumId="8">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3096220A"/>
    <w:multiLevelType w:val="hybridMultilevel"/>
    <w:tmpl w:val="F154D7C0"/>
    <w:lvl w:ilvl="0" w:tplc="20026426">
      <w:start w:val="1"/>
      <w:numFmt w:val="lowerLetter"/>
      <w:lvlText w:val="(%1)"/>
      <w:lvlJc w:val="left"/>
      <w:pPr>
        <w:ind w:left="1080" w:hanging="360"/>
      </w:pPr>
      <w:rPr>
        <w:rFonts w:hint="default"/>
      </w:rPr>
    </w:lvl>
    <w:lvl w:ilvl="1" w:tplc="94841DEE" w:tentative="1">
      <w:start w:val="1"/>
      <w:numFmt w:val="lowerLetter"/>
      <w:lvlText w:val="%2."/>
      <w:lvlJc w:val="left"/>
      <w:pPr>
        <w:ind w:left="1800" w:hanging="360"/>
      </w:pPr>
    </w:lvl>
    <w:lvl w:ilvl="2" w:tplc="BAA86508" w:tentative="1">
      <w:start w:val="1"/>
      <w:numFmt w:val="lowerRoman"/>
      <w:lvlText w:val="%3."/>
      <w:lvlJc w:val="right"/>
      <w:pPr>
        <w:ind w:left="2520" w:hanging="180"/>
      </w:pPr>
    </w:lvl>
    <w:lvl w:ilvl="3" w:tplc="54A24CC0" w:tentative="1">
      <w:start w:val="1"/>
      <w:numFmt w:val="decimal"/>
      <w:lvlText w:val="%4."/>
      <w:lvlJc w:val="left"/>
      <w:pPr>
        <w:ind w:left="3240" w:hanging="360"/>
      </w:pPr>
    </w:lvl>
    <w:lvl w:ilvl="4" w:tplc="FAB81A14" w:tentative="1">
      <w:start w:val="1"/>
      <w:numFmt w:val="lowerLetter"/>
      <w:lvlText w:val="%5."/>
      <w:lvlJc w:val="left"/>
      <w:pPr>
        <w:ind w:left="3960" w:hanging="360"/>
      </w:pPr>
    </w:lvl>
    <w:lvl w:ilvl="5" w:tplc="BD02A8DA" w:tentative="1">
      <w:start w:val="1"/>
      <w:numFmt w:val="lowerRoman"/>
      <w:lvlText w:val="%6."/>
      <w:lvlJc w:val="right"/>
      <w:pPr>
        <w:ind w:left="4680" w:hanging="180"/>
      </w:pPr>
    </w:lvl>
    <w:lvl w:ilvl="6" w:tplc="4C84B8F4" w:tentative="1">
      <w:start w:val="1"/>
      <w:numFmt w:val="decimal"/>
      <w:lvlText w:val="%7."/>
      <w:lvlJc w:val="left"/>
      <w:pPr>
        <w:ind w:left="5400" w:hanging="360"/>
      </w:pPr>
    </w:lvl>
    <w:lvl w:ilvl="7" w:tplc="ED8A68EC" w:tentative="1">
      <w:start w:val="1"/>
      <w:numFmt w:val="lowerLetter"/>
      <w:lvlText w:val="%8."/>
      <w:lvlJc w:val="left"/>
      <w:pPr>
        <w:ind w:left="6120" w:hanging="360"/>
      </w:pPr>
    </w:lvl>
    <w:lvl w:ilvl="8" w:tplc="99549A0C" w:tentative="1">
      <w:start w:val="1"/>
      <w:numFmt w:val="lowerRoman"/>
      <w:lvlText w:val="%9."/>
      <w:lvlJc w:val="right"/>
      <w:pPr>
        <w:ind w:left="6840" w:hanging="180"/>
      </w:pPr>
    </w:lvl>
  </w:abstractNum>
  <w:abstractNum w:abstractNumId="10">
    <w:nsid w:val="30C071D4"/>
    <w:multiLevelType w:val="hybridMultilevel"/>
    <w:tmpl w:val="24A083A6"/>
    <w:lvl w:ilvl="0" w:tplc="0A3014D2">
      <w:start w:val="1"/>
      <w:numFmt w:val="upperLetter"/>
      <w:lvlText w:val="%1."/>
      <w:lvlJc w:val="left"/>
      <w:pPr>
        <w:ind w:left="1192" w:hanging="356"/>
      </w:pPr>
      <w:rPr>
        <w:rFonts w:ascii="Times New Roman" w:eastAsia="Times New Roman" w:hAnsi="Times New Roman" w:cs="Times New Roman" w:hint="default"/>
        <w:b/>
        <w:bCs/>
        <w:color w:val="auto"/>
        <w:spacing w:val="-1"/>
        <w:w w:val="98"/>
        <w:sz w:val="24"/>
        <w:szCs w:val="24"/>
      </w:rPr>
    </w:lvl>
    <w:lvl w:ilvl="1" w:tplc="42EE2E18">
      <w:start w:val="1"/>
      <w:numFmt w:val="decimal"/>
      <w:lvlText w:val="%2."/>
      <w:lvlJc w:val="left"/>
      <w:pPr>
        <w:ind w:left="2280" w:hanging="720"/>
      </w:pPr>
      <w:rPr>
        <w:rFonts w:ascii="Times New Roman" w:eastAsia="Times New Roman" w:hAnsi="Times New Roman" w:cs="Times New Roman" w:hint="default"/>
        <w:color w:val="auto"/>
        <w:spacing w:val="-8"/>
        <w:w w:val="100"/>
        <w:sz w:val="24"/>
        <w:szCs w:val="24"/>
      </w:rPr>
    </w:lvl>
    <w:lvl w:ilvl="2" w:tplc="9402AAE0">
      <w:start w:val="3"/>
      <w:numFmt w:val="lowerLetter"/>
      <w:lvlText w:val="%3."/>
      <w:lvlJc w:val="left"/>
      <w:pPr>
        <w:ind w:left="3000" w:hanging="720"/>
      </w:pPr>
      <w:rPr>
        <w:rFonts w:ascii="Times New Roman" w:eastAsia="Times New Roman" w:hAnsi="Times New Roman" w:cs="Times New Roman" w:hint="default"/>
        <w:color w:val="FF0000"/>
        <w:spacing w:val="-8"/>
        <w:w w:val="100"/>
        <w:sz w:val="24"/>
        <w:szCs w:val="24"/>
      </w:rPr>
    </w:lvl>
    <w:lvl w:ilvl="3" w:tplc="FEA45CDE">
      <w:numFmt w:val="bullet"/>
      <w:lvlText w:val="•"/>
      <w:lvlJc w:val="left"/>
      <w:pPr>
        <w:ind w:left="3820" w:hanging="720"/>
      </w:pPr>
      <w:rPr>
        <w:rFonts w:hint="default"/>
      </w:rPr>
    </w:lvl>
    <w:lvl w:ilvl="4" w:tplc="037E7C2A">
      <w:numFmt w:val="bullet"/>
      <w:lvlText w:val="•"/>
      <w:lvlJc w:val="left"/>
      <w:pPr>
        <w:ind w:left="4640" w:hanging="720"/>
      </w:pPr>
      <w:rPr>
        <w:rFonts w:hint="default"/>
      </w:rPr>
    </w:lvl>
    <w:lvl w:ilvl="5" w:tplc="D5442F42">
      <w:numFmt w:val="bullet"/>
      <w:lvlText w:val="•"/>
      <w:lvlJc w:val="left"/>
      <w:pPr>
        <w:ind w:left="5460" w:hanging="720"/>
      </w:pPr>
      <w:rPr>
        <w:rFonts w:hint="default"/>
      </w:rPr>
    </w:lvl>
    <w:lvl w:ilvl="6" w:tplc="7EBECD04">
      <w:numFmt w:val="bullet"/>
      <w:lvlText w:val="•"/>
      <w:lvlJc w:val="left"/>
      <w:pPr>
        <w:ind w:left="6280" w:hanging="720"/>
      </w:pPr>
      <w:rPr>
        <w:rFonts w:hint="default"/>
      </w:rPr>
    </w:lvl>
    <w:lvl w:ilvl="7" w:tplc="B66025D6">
      <w:numFmt w:val="bullet"/>
      <w:lvlText w:val="•"/>
      <w:lvlJc w:val="left"/>
      <w:pPr>
        <w:ind w:left="7100" w:hanging="720"/>
      </w:pPr>
      <w:rPr>
        <w:rFonts w:hint="default"/>
      </w:rPr>
    </w:lvl>
    <w:lvl w:ilvl="8" w:tplc="C67C00AE">
      <w:numFmt w:val="bullet"/>
      <w:lvlText w:val="•"/>
      <w:lvlJc w:val="left"/>
      <w:pPr>
        <w:ind w:left="7920" w:hanging="720"/>
      </w:pPr>
      <w:rPr>
        <w:rFonts w:hint="default"/>
      </w:rPr>
    </w:lvl>
  </w:abstractNum>
  <w:abstractNum w:abstractNumId="11">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5972578"/>
    <w:multiLevelType w:val="hybridMultilevel"/>
    <w:tmpl w:val="4FF0FA06"/>
    <w:lvl w:ilvl="0" w:tplc="E384C8EA">
      <w:start w:val="1"/>
      <w:numFmt w:val="lowerRoman"/>
      <w:lvlText w:val="(%1)"/>
      <w:lvlJc w:val="left"/>
      <w:pPr>
        <w:ind w:left="3960" w:hanging="720"/>
      </w:pPr>
      <w:rPr>
        <w:rFonts w:hint="default"/>
      </w:rPr>
    </w:lvl>
    <w:lvl w:ilvl="1" w:tplc="4E047D58" w:tentative="1">
      <w:start w:val="1"/>
      <w:numFmt w:val="lowerLetter"/>
      <w:lvlText w:val="%2."/>
      <w:lvlJc w:val="left"/>
      <w:pPr>
        <w:ind w:left="4320" w:hanging="360"/>
      </w:pPr>
    </w:lvl>
    <w:lvl w:ilvl="2" w:tplc="2EB8D18C">
      <w:start w:val="1"/>
      <w:numFmt w:val="lowerRoman"/>
      <w:lvlText w:val="%3."/>
      <w:lvlJc w:val="right"/>
      <w:pPr>
        <w:ind w:left="5040" w:hanging="180"/>
      </w:pPr>
    </w:lvl>
    <w:lvl w:ilvl="3" w:tplc="75B89BA8" w:tentative="1">
      <w:start w:val="1"/>
      <w:numFmt w:val="decimal"/>
      <w:lvlText w:val="%4."/>
      <w:lvlJc w:val="left"/>
      <w:pPr>
        <w:ind w:left="5760" w:hanging="360"/>
      </w:pPr>
    </w:lvl>
    <w:lvl w:ilvl="4" w:tplc="0BD66FE0" w:tentative="1">
      <w:start w:val="1"/>
      <w:numFmt w:val="lowerLetter"/>
      <w:lvlText w:val="%5."/>
      <w:lvlJc w:val="left"/>
      <w:pPr>
        <w:ind w:left="6480" w:hanging="360"/>
      </w:pPr>
    </w:lvl>
    <w:lvl w:ilvl="5" w:tplc="6BEA5DFE" w:tentative="1">
      <w:start w:val="1"/>
      <w:numFmt w:val="lowerRoman"/>
      <w:lvlText w:val="%6."/>
      <w:lvlJc w:val="right"/>
      <w:pPr>
        <w:ind w:left="7200" w:hanging="180"/>
      </w:pPr>
    </w:lvl>
    <w:lvl w:ilvl="6" w:tplc="3BE8C4CA" w:tentative="1">
      <w:start w:val="1"/>
      <w:numFmt w:val="decimal"/>
      <w:lvlText w:val="%7."/>
      <w:lvlJc w:val="left"/>
      <w:pPr>
        <w:ind w:left="7920" w:hanging="360"/>
      </w:pPr>
    </w:lvl>
    <w:lvl w:ilvl="7" w:tplc="066CD75E" w:tentative="1">
      <w:start w:val="1"/>
      <w:numFmt w:val="lowerLetter"/>
      <w:lvlText w:val="%8."/>
      <w:lvlJc w:val="left"/>
      <w:pPr>
        <w:ind w:left="8640" w:hanging="360"/>
      </w:pPr>
    </w:lvl>
    <w:lvl w:ilvl="8" w:tplc="EA28C2B2" w:tentative="1">
      <w:start w:val="1"/>
      <w:numFmt w:val="lowerRoman"/>
      <w:lvlText w:val="%9."/>
      <w:lvlJc w:val="right"/>
      <w:pPr>
        <w:ind w:left="9360" w:hanging="180"/>
      </w:pPr>
    </w:lvl>
  </w:abstractNum>
  <w:abstractNum w:abstractNumId="13">
    <w:nsid w:val="372A749B"/>
    <w:multiLevelType w:val="hybridMultilevel"/>
    <w:tmpl w:val="EBD879C0"/>
    <w:lvl w:ilvl="0" w:tplc="B78E4338">
      <w:start w:val="1"/>
      <w:numFmt w:val="lowerRoman"/>
      <w:lvlText w:val="(%1)"/>
      <w:lvlJc w:val="left"/>
      <w:pPr>
        <w:tabs>
          <w:tab w:val="num" w:pos="2448"/>
        </w:tabs>
        <w:ind w:left="2448" w:hanging="648"/>
      </w:pPr>
      <w:rPr>
        <w:rFonts w:hint="default"/>
        <w:b w:val="0"/>
        <w:i w:val="0"/>
        <w:u w:val="none"/>
      </w:rPr>
    </w:lvl>
    <w:lvl w:ilvl="1" w:tplc="09E27B2A" w:tentative="1">
      <w:start w:val="1"/>
      <w:numFmt w:val="lowerLetter"/>
      <w:lvlText w:val="%2."/>
      <w:lvlJc w:val="left"/>
      <w:pPr>
        <w:tabs>
          <w:tab w:val="num" w:pos="1440"/>
        </w:tabs>
        <w:ind w:left="1440" w:hanging="360"/>
      </w:pPr>
    </w:lvl>
    <w:lvl w:ilvl="2" w:tplc="9E7A4CAE" w:tentative="1">
      <w:start w:val="1"/>
      <w:numFmt w:val="lowerRoman"/>
      <w:lvlText w:val="%3."/>
      <w:lvlJc w:val="right"/>
      <w:pPr>
        <w:tabs>
          <w:tab w:val="num" w:pos="2160"/>
        </w:tabs>
        <w:ind w:left="2160" w:hanging="180"/>
      </w:pPr>
    </w:lvl>
    <w:lvl w:ilvl="3" w:tplc="14602B5A" w:tentative="1">
      <w:start w:val="1"/>
      <w:numFmt w:val="decimal"/>
      <w:lvlText w:val="%4."/>
      <w:lvlJc w:val="left"/>
      <w:pPr>
        <w:tabs>
          <w:tab w:val="num" w:pos="2880"/>
        </w:tabs>
        <w:ind w:left="2880" w:hanging="360"/>
      </w:pPr>
    </w:lvl>
    <w:lvl w:ilvl="4" w:tplc="749E68E4" w:tentative="1">
      <w:start w:val="1"/>
      <w:numFmt w:val="lowerLetter"/>
      <w:lvlText w:val="%5."/>
      <w:lvlJc w:val="left"/>
      <w:pPr>
        <w:tabs>
          <w:tab w:val="num" w:pos="3600"/>
        </w:tabs>
        <w:ind w:left="3600" w:hanging="360"/>
      </w:pPr>
    </w:lvl>
    <w:lvl w:ilvl="5" w:tplc="4872C1DA" w:tentative="1">
      <w:start w:val="1"/>
      <w:numFmt w:val="lowerRoman"/>
      <w:lvlText w:val="%6."/>
      <w:lvlJc w:val="right"/>
      <w:pPr>
        <w:tabs>
          <w:tab w:val="num" w:pos="4320"/>
        </w:tabs>
        <w:ind w:left="4320" w:hanging="180"/>
      </w:pPr>
    </w:lvl>
    <w:lvl w:ilvl="6" w:tplc="7F988210" w:tentative="1">
      <w:start w:val="1"/>
      <w:numFmt w:val="decimal"/>
      <w:lvlText w:val="%7."/>
      <w:lvlJc w:val="left"/>
      <w:pPr>
        <w:tabs>
          <w:tab w:val="num" w:pos="5040"/>
        </w:tabs>
        <w:ind w:left="5040" w:hanging="360"/>
      </w:pPr>
    </w:lvl>
    <w:lvl w:ilvl="7" w:tplc="44806AE4" w:tentative="1">
      <w:start w:val="1"/>
      <w:numFmt w:val="lowerLetter"/>
      <w:lvlText w:val="%8."/>
      <w:lvlJc w:val="left"/>
      <w:pPr>
        <w:tabs>
          <w:tab w:val="num" w:pos="5760"/>
        </w:tabs>
        <w:ind w:left="5760" w:hanging="360"/>
      </w:pPr>
    </w:lvl>
    <w:lvl w:ilvl="8" w:tplc="4680262A" w:tentative="1">
      <w:start w:val="1"/>
      <w:numFmt w:val="lowerRoman"/>
      <w:lvlText w:val="%9."/>
      <w:lvlJc w:val="right"/>
      <w:pPr>
        <w:tabs>
          <w:tab w:val="num" w:pos="6480"/>
        </w:tabs>
        <w:ind w:left="6480" w:hanging="180"/>
      </w:pPr>
    </w:lvl>
  </w:abstractNum>
  <w:abstractNum w:abstractNumId="14">
    <w:nsid w:val="38BE1D1D"/>
    <w:multiLevelType w:val="hybridMultilevel"/>
    <w:tmpl w:val="F2CE4AB0"/>
    <w:lvl w:ilvl="0" w:tplc="91828D82">
      <w:start w:val="1"/>
      <w:numFmt w:val="decimal"/>
      <w:lvlText w:val="%1."/>
      <w:lvlJc w:val="left"/>
      <w:pPr>
        <w:ind w:left="1080" w:hanging="240"/>
      </w:pPr>
      <w:rPr>
        <w:rFonts w:ascii="Times New Roman" w:eastAsia="Times New Roman" w:hAnsi="Times New Roman" w:cs="Times New Roman" w:hint="default"/>
        <w:color w:val="auto"/>
        <w:spacing w:val="-4"/>
        <w:w w:val="100"/>
        <w:sz w:val="24"/>
        <w:szCs w:val="24"/>
      </w:rPr>
    </w:lvl>
    <w:lvl w:ilvl="1" w:tplc="3298538A">
      <w:start w:val="1"/>
      <w:numFmt w:val="lowerLetter"/>
      <w:lvlText w:val="(%2)"/>
      <w:lvlJc w:val="left"/>
      <w:pPr>
        <w:ind w:left="1886" w:hanging="327"/>
      </w:pPr>
      <w:rPr>
        <w:rFonts w:ascii="Times New Roman" w:eastAsia="Times New Roman" w:hAnsi="Times New Roman" w:cs="Times New Roman" w:hint="default"/>
        <w:color w:val="auto"/>
        <w:spacing w:val="-3"/>
        <w:w w:val="98"/>
        <w:sz w:val="24"/>
        <w:szCs w:val="24"/>
      </w:rPr>
    </w:lvl>
    <w:lvl w:ilvl="2" w:tplc="64547502">
      <w:numFmt w:val="bullet"/>
      <w:lvlText w:val="•"/>
      <w:lvlJc w:val="left"/>
      <w:pPr>
        <w:ind w:left="2733" w:hanging="327"/>
      </w:pPr>
      <w:rPr>
        <w:rFonts w:hint="default"/>
      </w:rPr>
    </w:lvl>
    <w:lvl w:ilvl="3" w:tplc="60F28F14">
      <w:numFmt w:val="bullet"/>
      <w:lvlText w:val="•"/>
      <w:lvlJc w:val="left"/>
      <w:pPr>
        <w:ind w:left="3586" w:hanging="327"/>
      </w:pPr>
      <w:rPr>
        <w:rFonts w:hint="default"/>
      </w:rPr>
    </w:lvl>
    <w:lvl w:ilvl="4" w:tplc="6448753C">
      <w:numFmt w:val="bullet"/>
      <w:lvlText w:val="•"/>
      <w:lvlJc w:val="left"/>
      <w:pPr>
        <w:ind w:left="4440" w:hanging="327"/>
      </w:pPr>
      <w:rPr>
        <w:rFonts w:hint="default"/>
      </w:rPr>
    </w:lvl>
    <w:lvl w:ilvl="5" w:tplc="D868A4C2">
      <w:numFmt w:val="bullet"/>
      <w:lvlText w:val="•"/>
      <w:lvlJc w:val="left"/>
      <w:pPr>
        <w:ind w:left="5293" w:hanging="327"/>
      </w:pPr>
      <w:rPr>
        <w:rFonts w:hint="default"/>
      </w:rPr>
    </w:lvl>
    <w:lvl w:ilvl="6" w:tplc="18CA5D10">
      <w:numFmt w:val="bullet"/>
      <w:lvlText w:val="•"/>
      <w:lvlJc w:val="left"/>
      <w:pPr>
        <w:ind w:left="6146" w:hanging="327"/>
      </w:pPr>
      <w:rPr>
        <w:rFonts w:hint="default"/>
      </w:rPr>
    </w:lvl>
    <w:lvl w:ilvl="7" w:tplc="AC607F16">
      <w:numFmt w:val="bullet"/>
      <w:lvlText w:val="•"/>
      <w:lvlJc w:val="left"/>
      <w:pPr>
        <w:ind w:left="7000" w:hanging="327"/>
      </w:pPr>
      <w:rPr>
        <w:rFonts w:hint="default"/>
      </w:rPr>
    </w:lvl>
    <w:lvl w:ilvl="8" w:tplc="E234992A">
      <w:numFmt w:val="bullet"/>
      <w:lvlText w:val="•"/>
      <w:lvlJc w:val="left"/>
      <w:pPr>
        <w:ind w:left="7853" w:hanging="327"/>
      </w:pPr>
      <w:rPr>
        <w:rFonts w:hint="default"/>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7E434C"/>
    <w:multiLevelType w:val="hybridMultilevel"/>
    <w:tmpl w:val="0A2A5580"/>
    <w:lvl w:ilvl="0" w:tplc="4A9E213C">
      <w:start w:val="1"/>
      <w:numFmt w:val="lowerRoman"/>
      <w:lvlText w:val="(%1)"/>
      <w:lvlJc w:val="left"/>
      <w:pPr>
        <w:tabs>
          <w:tab w:val="num" w:pos="2880"/>
        </w:tabs>
        <w:ind w:left="2880" w:hanging="720"/>
      </w:pPr>
      <w:rPr>
        <w:rFonts w:hint="default"/>
      </w:rPr>
    </w:lvl>
    <w:lvl w:ilvl="1" w:tplc="6D5AAAFC" w:tentative="1">
      <w:start w:val="1"/>
      <w:numFmt w:val="lowerLetter"/>
      <w:lvlText w:val="%2."/>
      <w:lvlJc w:val="left"/>
      <w:pPr>
        <w:tabs>
          <w:tab w:val="num" w:pos="3240"/>
        </w:tabs>
        <w:ind w:left="3240" w:hanging="360"/>
      </w:pPr>
    </w:lvl>
    <w:lvl w:ilvl="2" w:tplc="2C66C214" w:tentative="1">
      <w:start w:val="1"/>
      <w:numFmt w:val="lowerRoman"/>
      <w:lvlText w:val="%3."/>
      <w:lvlJc w:val="right"/>
      <w:pPr>
        <w:tabs>
          <w:tab w:val="num" w:pos="3960"/>
        </w:tabs>
        <w:ind w:left="3960" w:hanging="180"/>
      </w:pPr>
    </w:lvl>
    <w:lvl w:ilvl="3" w:tplc="F878BD5E" w:tentative="1">
      <w:start w:val="1"/>
      <w:numFmt w:val="decimal"/>
      <w:lvlText w:val="%4."/>
      <w:lvlJc w:val="left"/>
      <w:pPr>
        <w:tabs>
          <w:tab w:val="num" w:pos="4680"/>
        </w:tabs>
        <w:ind w:left="4680" w:hanging="360"/>
      </w:pPr>
    </w:lvl>
    <w:lvl w:ilvl="4" w:tplc="4B5EAED6" w:tentative="1">
      <w:start w:val="1"/>
      <w:numFmt w:val="lowerLetter"/>
      <w:lvlText w:val="%5."/>
      <w:lvlJc w:val="left"/>
      <w:pPr>
        <w:tabs>
          <w:tab w:val="num" w:pos="5400"/>
        </w:tabs>
        <w:ind w:left="5400" w:hanging="360"/>
      </w:pPr>
    </w:lvl>
    <w:lvl w:ilvl="5" w:tplc="D748804E" w:tentative="1">
      <w:start w:val="1"/>
      <w:numFmt w:val="lowerRoman"/>
      <w:lvlText w:val="%6."/>
      <w:lvlJc w:val="right"/>
      <w:pPr>
        <w:tabs>
          <w:tab w:val="num" w:pos="6120"/>
        </w:tabs>
        <w:ind w:left="6120" w:hanging="180"/>
      </w:pPr>
    </w:lvl>
    <w:lvl w:ilvl="6" w:tplc="AB1E40E4" w:tentative="1">
      <w:start w:val="1"/>
      <w:numFmt w:val="decimal"/>
      <w:lvlText w:val="%7."/>
      <w:lvlJc w:val="left"/>
      <w:pPr>
        <w:tabs>
          <w:tab w:val="num" w:pos="6840"/>
        </w:tabs>
        <w:ind w:left="6840" w:hanging="360"/>
      </w:pPr>
    </w:lvl>
    <w:lvl w:ilvl="7" w:tplc="C290959E" w:tentative="1">
      <w:start w:val="1"/>
      <w:numFmt w:val="lowerLetter"/>
      <w:lvlText w:val="%8."/>
      <w:lvlJc w:val="left"/>
      <w:pPr>
        <w:tabs>
          <w:tab w:val="num" w:pos="7560"/>
        </w:tabs>
        <w:ind w:left="7560" w:hanging="360"/>
      </w:pPr>
    </w:lvl>
    <w:lvl w:ilvl="8" w:tplc="348C348A" w:tentative="1">
      <w:start w:val="1"/>
      <w:numFmt w:val="lowerRoman"/>
      <w:lvlText w:val="%9."/>
      <w:lvlJc w:val="right"/>
      <w:pPr>
        <w:tabs>
          <w:tab w:val="num" w:pos="8280"/>
        </w:tabs>
        <w:ind w:left="8280" w:hanging="180"/>
      </w:pPr>
    </w:lvl>
  </w:abstractNum>
  <w:abstractNum w:abstractNumId="20">
    <w:nsid w:val="418428CD"/>
    <w:multiLevelType w:val="hybridMultilevel"/>
    <w:tmpl w:val="8DCC2E26"/>
    <w:lvl w:ilvl="0" w:tplc="845C57A8">
      <w:start w:val="1"/>
      <w:numFmt w:val="lowerRoman"/>
      <w:lvlText w:val="(%1)"/>
      <w:lvlJc w:val="left"/>
      <w:pPr>
        <w:ind w:left="2160" w:hanging="720"/>
      </w:pPr>
      <w:rPr>
        <w:rFonts w:hint="default"/>
      </w:rPr>
    </w:lvl>
    <w:lvl w:ilvl="1" w:tplc="264221DC" w:tentative="1">
      <w:start w:val="1"/>
      <w:numFmt w:val="lowerLetter"/>
      <w:lvlText w:val="%2."/>
      <w:lvlJc w:val="left"/>
      <w:pPr>
        <w:ind w:left="2520" w:hanging="360"/>
      </w:pPr>
    </w:lvl>
    <w:lvl w:ilvl="2" w:tplc="6C5099F2" w:tentative="1">
      <w:start w:val="1"/>
      <w:numFmt w:val="lowerRoman"/>
      <w:lvlText w:val="%3."/>
      <w:lvlJc w:val="right"/>
      <w:pPr>
        <w:ind w:left="3240" w:hanging="180"/>
      </w:pPr>
    </w:lvl>
    <w:lvl w:ilvl="3" w:tplc="82AA3D2A" w:tentative="1">
      <w:start w:val="1"/>
      <w:numFmt w:val="decimal"/>
      <w:lvlText w:val="%4."/>
      <w:lvlJc w:val="left"/>
      <w:pPr>
        <w:ind w:left="3960" w:hanging="360"/>
      </w:pPr>
    </w:lvl>
    <w:lvl w:ilvl="4" w:tplc="D6DC6E56" w:tentative="1">
      <w:start w:val="1"/>
      <w:numFmt w:val="lowerLetter"/>
      <w:lvlText w:val="%5."/>
      <w:lvlJc w:val="left"/>
      <w:pPr>
        <w:ind w:left="4680" w:hanging="360"/>
      </w:pPr>
    </w:lvl>
    <w:lvl w:ilvl="5" w:tplc="55503F52" w:tentative="1">
      <w:start w:val="1"/>
      <w:numFmt w:val="lowerRoman"/>
      <w:lvlText w:val="%6."/>
      <w:lvlJc w:val="right"/>
      <w:pPr>
        <w:ind w:left="5400" w:hanging="180"/>
      </w:pPr>
    </w:lvl>
    <w:lvl w:ilvl="6" w:tplc="93103CEA" w:tentative="1">
      <w:start w:val="1"/>
      <w:numFmt w:val="decimal"/>
      <w:lvlText w:val="%7."/>
      <w:lvlJc w:val="left"/>
      <w:pPr>
        <w:ind w:left="6120" w:hanging="360"/>
      </w:pPr>
    </w:lvl>
    <w:lvl w:ilvl="7" w:tplc="3EE8DD76" w:tentative="1">
      <w:start w:val="1"/>
      <w:numFmt w:val="lowerLetter"/>
      <w:lvlText w:val="%8."/>
      <w:lvlJc w:val="left"/>
      <w:pPr>
        <w:ind w:left="6840" w:hanging="360"/>
      </w:pPr>
    </w:lvl>
    <w:lvl w:ilvl="8" w:tplc="81868F58" w:tentative="1">
      <w:start w:val="1"/>
      <w:numFmt w:val="lowerRoman"/>
      <w:lvlText w:val="%9."/>
      <w:lvlJc w:val="right"/>
      <w:pPr>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3">
    <w:nsid w:val="486C1E09"/>
    <w:multiLevelType w:val="hybridMultilevel"/>
    <w:tmpl w:val="76ECD260"/>
    <w:lvl w:ilvl="0" w:tplc="BD4EE1AA">
      <w:start w:val="3"/>
      <w:numFmt w:val="lowerLetter"/>
      <w:lvlText w:val="(%1)"/>
      <w:lvlJc w:val="left"/>
      <w:pPr>
        <w:tabs>
          <w:tab w:val="num" w:pos="1440"/>
        </w:tabs>
        <w:ind w:left="1440" w:hanging="720"/>
      </w:pPr>
      <w:rPr>
        <w:rFonts w:hint="default"/>
      </w:rPr>
    </w:lvl>
    <w:lvl w:ilvl="1" w:tplc="D1BA6208" w:tentative="1">
      <w:start w:val="1"/>
      <w:numFmt w:val="lowerLetter"/>
      <w:lvlText w:val="%2."/>
      <w:lvlJc w:val="left"/>
      <w:pPr>
        <w:tabs>
          <w:tab w:val="num" w:pos="1800"/>
        </w:tabs>
        <w:ind w:left="1800" w:hanging="360"/>
      </w:pPr>
    </w:lvl>
    <w:lvl w:ilvl="2" w:tplc="3DE8398E" w:tentative="1">
      <w:start w:val="1"/>
      <w:numFmt w:val="lowerRoman"/>
      <w:lvlText w:val="%3."/>
      <w:lvlJc w:val="right"/>
      <w:pPr>
        <w:tabs>
          <w:tab w:val="num" w:pos="2520"/>
        </w:tabs>
        <w:ind w:left="2520" w:hanging="180"/>
      </w:pPr>
    </w:lvl>
    <w:lvl w:ilvl="3" w:tplc="7C5C4B42" w:tentative="1">
      <w:start w:val="1"/>
      <w:numFmt w:val="decimal"/>
      <w:lvlText w:val="%4."/>
      <w:lvlJc w:val="left"/>
      <w:pPr>
        <w:tabs>
          <w:tab w:val="num" w:pos="3240"/>
        </w:tabs>
        <w:ind w:left="3240" w:hanging="360"/>
      </w:pPr>
    </w:lvl>
    <w:lvl w:ilvl="4" w:tplc="9F842946" w:tentative="1">
      <w:start w:val="1"/>
      <w:numFmt w:val="lowerLetter"/>
      <w:lvlText w:val="%5."/>
      <w:lvlJc w:val="left"/>
      <w:pPr>
        <w:tabs>
          <w:tab w:val="num" w:pos="3960"/>
        </w:tabs>
        <w:ind w:left="3960" w:hanging="360"/>
      </w:pPr>
    </w:lvl>
    <w:lvl w:ilvl="5" w:tplc="B10C9EC4" w:tentative="1">
      <w:start w:val="1"/>
      <w:numFmt w:val="lowerRoman"/>
      <w:lvlText w:val="%6."/>
      <w:lvlJc w:val="right"/>
      <w:pPr>
        <w:tabs>
          <w:tab w:val="num" w:pos="4680"/>
        </w:tabs>
        <w:ind w:left="4680" w:hanging="180"/>
      </w:pPr>
    </w:lvl>
    <w:lvl w:ilvl="6" w:tplc="4A5C1B84" w:tentative="1">
      <w:start w:val="1"/>
      <w:numFmt w:val="decimal"/>
      <w:lvlText w:val="%7."/>
      <w:lvlJc w:val="left"/>
      <w:pPr>
        <w:tabs>
          <w:tab w:val="num" w:pos="5400"/>
        </w:tabs>
        <w:ind w:left="5400" w:hanging="360"/>
      </w:pPr>
    </w:lvl>
    <w:lvl w:ilvl="7" w:tplc="206AFF84" w:tentative="1">
      <w:start w:val="1"/>
      <w:numFmt w:val="lowerLetter"/>
      <w:lvlText w:val="%8."/>
      <w:lvlJc w:val="left"/>
      <w:pPr>
        <w:tabs>
          <w:tab w:val="num" w:pos="6120"/>
        </w:tabs>
        <w:ind w:left="6120" w:hanging="360"/>
      </w:pPr>
    </w:lvl>
    <w:lvl w:ilvl="8" w:tplc="15DE5D14" w:tentative="1">
      <w:start w:val="1"/>
      <w:numFmt w:val="lowerRoman"/>
      <w:lvlText w:val="%9."/>
      <w:lvlJc w:val="right"/>
      <w:pPr>
        <w:tabs>
          <w:tab w:val="num" w:pos="6840"/>
        </w:tabs>
        <w:ind w:left="6840" w:hanging="180"/>
      </w:pPr>
    </w:lvl>
  </w:abstractNum>
  <w:abstractNum w:abstractNumId="24">
    <w:nsid w:val="4A2832EA"/>
    <w:multiLevelType w:val="hybridMultilevel"/>
    <w:tmpl w:val="F1ACF8C6"/>
    <w:lvl w:ilvl="0" w:tplc="C88EA8E4">
      <w:start w:val="1"/>
      <w:numFmt w:val="decimal"/>
      <w:lvlText w:val="%1."/>
      <w:lvlJc w:val="left"/>
      <w:pPr>
        <w:tabs>
          <w:tab w:val="num" w:pos="720"/>
        </w:tabs>
        <w:ind w:left="720" w:hanging="360"/>
      </w:pPr>
      <w:rPr>
        <w:rFonts w:hint="default"/>
      </w:rPr>
    </w:lvl>
    <w:lvl w:ilvl="1" w:tplc="D2C0885C" w:tentative="1">
      <w:start w:val="1"/>
      <w:numFmt w:val="lowerLetter"/>
      <w:lvlText w:val="%2."/>
      <w:lvlJc w:val="left"/>
      <w:pPr>
        <w:tabs>
          <w:tab w:val="num" w:pos="1440"/>
        </w:tabs>
        <w:ind w:left="1440" w:hanging="360"/>
      </w:pPr>
    </w:lvl>
    <w:lvl w:ilvl="2" w:tplc="BE9A9D34" w:tentative="1">
      <w:start w:val="1"/>
      <w:numFmt w:val="lowerRoman"/>
      <w:lvlText w:val="%3."/>
      <w:lvlJc w:val="right"/>
      <w:pPr>
        <w:tabs>
          <w:tab w:val="num" w:pos="2160"/>
        </w:tabs>
        <w:ind w:left="2160" w:hanging="180"/>
      </w:pPr>
    </w:lvl>
    <w:lvl w:ilvl="3" w:tplc="6E5C3C82" w:tentative="1">
      <w:start w:val="1"/>
      <w:numFmt w:val="decimal"/>
      <w:lvlText w:val="%4."/>
      <w:lvlJc w:val="left"/>
      <w:pPr>
        <w:tabs>
          <w:tab w:val="num" w:pos="2880"/>
        </w:tabs>
        <w:ind w:left="2880" w:hanging="360"/>
      </w:pPr>
    </w:lvl>
    <w:lvl w:ilvl="4" w:tplc="92BE04E4" w:tentative="1">
      <w:start w:val="1"/>
      <w:numFmt w:val="lowerLetter"/>
      <w:lvlText w:val="%5."/>
      <w:lvlJc w:val="left"/>
      <w:pPr>
        <w:tabs>
          <w:tab w:val="num" w:pos="3600"/>
        </w:tabs>
        <w:ind w:left="3600" w:hanging="360"/>
      </w:pPr>
    </w:lvl>
    <w:lvl w:ilvl="5" w:tplc="14A098D8" w:tentative="1">
      <w:start w:val="1"/>
      <w:numFmt w:val="lowerRoman"/>
      <w:lvlText w:val="%6."/>
      <w:lvlJc w:val="right"/>
      <w:pPr>
        <w:tabs>
          <w:tab w:val="num" w:pos="4320"/>
        </w:tabs>
        <w:ind w:left="4320" w:hanging="180"/>
      </w:pPr>
    </w:lvl>
    <w:lvl w:ilvl="6" w:tplc="3600EE40" w:tentative="1">
      <w:start w:val="1"/>
      <w:numFmt w:val="decimal"/>
      <w:lvlText w:val="%7."/>
      <w:lvlJc w:val="left"/>
      <w:pPr>
        <w:tabs>
          <w:tab w:val="num" w:pos="5040"/>
        </w:tabs>
        <w:ind w:left="5040" w:hanging="360"/>
      </w:pPr>
    </w:lvl>
    <w:lvl w:ilvl="7" w:tplc="AB8CC212" w:tentative="1">
      <w:start w:val="1"/>
      <w:numFmt w:val="lowerLetter"/>
      <w:lvlText w:val="%8."/>
      <w:lvlJc w:val="left"/>
      <w:pPr>
        <w:tabs>
          <w:tab w:val="num" w:pos="5760"/>
        </w:tabs>
        <w:ind w:left="5760" w:hanging="360"/>
      </w:pPr>
    </w:lvl>
    <w:lvl w:ilvl="8" w:tplc="E4CAC632" w:tentative="1">
      <w:start w:val="1"/>
      <w:numFmt w:val="lowerRoman"/>
      <w:lvlText w:val="%9."/>
      <w:lvlJc w:val="right"/>
      <w:pPr>
        <w:tabs>
          <w:tab w:val="num" w:pos="6480"/>
        </w:tabs>
        <w:ind w:left="6480" w:hanging="180"/>
      </w:p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1A27757"/>
    <w:multiLevelType w:val="hybridMultilevel"/>
    <w:tmpl w:val="BA46A4FE"/>
    <w:lvl w:ilvl="0" w:tplc="3C04C66E">
      <w:start w:val="1"/>
      <w:numFmt w:val="decimal"/>
      <w:lvlText w:val="%1."/>
      <w:lvlJc w:val="left"/>
      <w:pPr>
        <w:tabs>
          <w:tab w:val="num" w:pos="720"/>
        </w:tabs>
        <w:ind w:left="720" w:hanging="360"/>
      </w:pPr>
      <w:rPr>
        <w:rFonts w:hint="default"/>
      </w:rPr>
    </w:lvl>
    <w:lvl w:ilvl="1" w:tplc="F9AC07EC" w:tentative="1">
      <w:start w:val="1"/>
      <w:numFmt w:val="lowerLetter"/>
      <w:lvlText w:val="%2."/>
      <w:lvlJc w:val="left"/>
      <w:pPr>
        <w:tabs>
          <w:tab w:val="num" w:pos="1440"/>
        </w:tabs>
        <w:ind w:left="1440" w:hanging="360"/>
      </w:pPr>
    </w:lvl>
    <w:lvl w:ilvl="2" w:tplc="5D54F5D2" w:tentative="1">
      <w:start w:val="1"/>
      <w:numFmt w:val="lowerRoman"/>
      <w:lvlText w:val="%3."/>
      <w:lvlJc w:val="right"/>
      <w:pPr>
        <w:tabs>
          <w:tab w:val="num" w:pos="2160"/>
        </w:tabs>
        <w:ind w:left="2160" w:hanging="180"/>
      </w:pPr>
    </w:lvl>
    <w:lvl w:ilvl="3" w:tplc="32BCCFAA" w:tentative="1">
      <w:start w:val="1"/>
      <w:numFmt w:val="decimal"/>
      <w:lvlText w:val="%4."/>
      <w:lvlJc w:val="left"/>
      <w:pPr>
        <w:tabs>
          <w:tab w:val="num" w:pos="2880"/>
        </w:tabs>
        <w:ind w:left="2880" w:hanging="360"/>
      </w:pPr>
    </w:lvl>
    <w:lvl w:ilvl="4" w:tplc="292E498E" w:tentative="1">
      <w:start w:val="1"/>
      <w:numFmt w:val="lowerLetter"/>
      <w:lvlText w:val="%5."/>
      <w:lvlJc w:val="left"/>
      <w:pPr>
        <w:tabs>
          <w:tab w:val="num" w:pos="3600"/>
        </w:tabs>
        <w:ind w:left="3600" w:hanging="360"/>
      </w:pPr>
    </w:lvl>
    <w:lvl w:ilvl="5" w:tplc="342E181A" w:tentative="1">
      <w:start w:val="1"/>
      <w:numFmt w:val="lowerRoman"/>
      <w:lvlText w:val="%6."/>
      <w:lvlJc w:val="right"/>
      <w:pPr>
        <w:tabs>
          <w:tab w:val="num" w:pos="4320"/>
        </w:tabs>
        <w:ind w:left="4320" w:hanging="180"/>
      </w:pPr>
    </w:lvl>
    <w:lvl w:ilvl="6" w:tplc="1F627DDA" w:tentative="1">
      <w:start w:val="1"/>
      <w:numFmt w:val="decimal"/>
      <w:lvlText w:val="%7."/>
      <w:lvlJc w:val="left"/>
      <w:pPr>
        <w:tabs>
          <w:tab w:val="num" w:pos="5040"/>
        </w:tabs>
        <w:ind w:left="5040" w:hanging="360"/>
      </w:pPr>
    </w:lvl>
    <w:lvl w:ilvl="7" w:tplc="B0C4068E" w:tentative="1">
      <w:start w:val="1"/>
      <w:numFmt w:val="lowerLetter"/>
      <w:lvlText w:val="%8."/>
      <w:lvlJc w:val="left"/>
      <w:pPr>
        <w:tabs>
          <w:tab w:val="num" w:pos="5760"/>
        </w:tabs>
        <w:ind w:left="5760" w:hanging="360"/>
      </w:pPr>
    </w:lvl>
    <w:lvl w:ilvl="8" w:tplc="B92A11E4" w:tentative="1">
      <w:start w:val="1"/>
      <w:numFmt w:val="lowerRoman"/>
      <w:lvlText w:val="%9."/>
      <w:lvlJc w:val="right"/>
      <w:pPr>
        <w:tabs>
          <w:tab w:val="num" w:pos="6480"/>
        </w:tabs>
        <w:ind w:left="6480" w:hanging="180"/>
      </w:pPr>
    </w:lvl>
  </w:abstractNum>
  <w:abstractNum w:abstractNumId="28">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numFmt w:val="bullet"/>
      <w:lvlText w:val="•"/>
      <w:lvlJc w:val="left"/>
      <w:pPr>
        <w:ind w:left="5920" w:hanging="1440"/>
      </w:pPr>
      <w:rPr>
        <w:rFonts w:hint="default"/>
      </w:rPr>
    </w:lvl>
    <w:lvl w:ilvl="6">
      <w:numFmt w:val="bullet"/>
      <w:lvlText w:val="•"/>
      <w:lvlJc w:val="left"/>
      <w:pPr>
        <w:ind w:left="6652" w:hanging="1440"/>
      </w:pPr>
      <w:rPr>
        <w:rFonts w:hint="default"/>
      </w:rPr>
    </w:lvl>
    <w:lvl w:ilvl="7">
      <w:numFmt w:val="bullet"/>
      <w:lvlText w:val="•"/>
      <w:lvlJc w:val="left"/>
      <w:pPr>
        <w:ind w:left="7384" w:hanging="1440"/>
      </w:pPr>
      <w:rPr>
        <w:rFonts w:hint="default"/>
      </w:rPr>
    </w:lvl>
    <w:lvl w:ilvl="8">
      <w:numFmt w:val="bullet"/>
      <w:lvlText w:val="•"/>
      <w:lvlJc w:val="left"/>
      <w:pPr>
        <w:ind w:left="8116" w:hanging="1440"/>
      </w:pPr>
      <w:rPr>
        <w:rFonts w:hint="default"/>
      </w:rPr>
    </w:lvl>
  </w:abstractNum>
  <w:abstractNum w:abstractNumId="29">
    <w:nsid w:val="5A05495D"/>
    <w:multiLevelType w:val="hybridMultilevel"/>
    <w:tmpl w:val="54722F94"/>
    <w:lvl w:ilvl="0" w:tplc="9BAECDD4">
      <w:start w:val="1"/>
      <w:numFmt w:val="upperLetter"/>
      <w:lvlText w:val="(%1)"/>
      <w:lvlJc w:val="left"/>
      <w:pPr>
        <w:ind w:left="2520" w:hanging="360"/>
      </w:pPr>
      <w:rPr>
        <w:rFonts w:hint="default"/>
      </w:rPr>
    </w:lvl>
    <w:lvl w:ilvl="1" w:tplc="C842373A" w:tentative="1">
      <w:start w:val="1"/>
      <w:numFmt w:val="lowerLetter"/>
      <w:lvlText w:val="%2."/>
      <w:lvlJc w:val="left"/>
      <w:pPr>
        <w:ind w:left="3240" w:hanging="360"/>
      </w:pPr>
    </w:lvl>
    <w:lvl w:ilvl="2" w:tplc="2F8086D4" w:tentative="1">
      <w:start w:val="1"/>
      <w:numFmt w:val="lowerRoman"/>
      <w:lvlText w:val="%3."/>
      <w:lvlJc w:val="right"/>
      <w:pPr>
        <w:ind w:left="3960" w:hanging="180"/>
      </w:pPr>
    </w:lvl>
    <w:lvl w:ilvl="3" w:tplc="FEEE7A60" w:tentative="1">
      <w:start w:val="1"/>
      <w:numFmt w:val="decimal"/>
      <w:lvlText w:val="%4."/>
      <w:lvlJc w:val="left"/>
      <w:pPr>
        <w:ind w:left="4680" w:hanging="360"/>
      </w:pPr>
    </w:lvl>
    <w:lvl w:ilvl="4" w:tplc="2FA07A2E" w:tentative="1">
      <w:start w:val="1"/>
      <w:numFmt w:val="lowerLetter"/>
      <w:lvlText w:val="%5."/>
      <w:lvlJc w:val="left"/>
      <w:pPr>
        <w:ind w:left="5400" w:hanging="360"/>
      </w:pPr>
    </w:lvl>
    <w:lvl w:ilvl="5" w:tplc="BDCEF89A" w:tentative="1">
      <w:start w:val="1"/>
      <w:numFmt w:val="lowerRoman"/>
      <w:lvlText w:val="%6."/>
      <w:lvlJc w:val="right"/>
      <w:pPr>
        <w:ind w:left="6120" w:hanging="180"/>
      </w:pPr>
    </w:lvl>
    <w:lvl w:ilvl="6" w:tplc="E098DB4C" w:tentative="1">
      <w:start w:val="1"/>
      <w:numFmt w:val="decimal"/>
      <w:lvlText w:val="%7."/>
      <w:lvlJc w:val="left"/>
      <w:pPr>
        <w:ind w:left="6840" w:hanging="360"/>
      </w:pPr>
    </w:lvl>
    <w:lvl w:ilvl="7" w:tplc="A3FED6C6" w:tentative="1">
      <w:start w:val="1"/>
      <w:numFmt w:val="lowerLetter"/>
      <w:lvlText w:val="%8."/>
      <w:lvlJc w:val="left"/>
      <w:pPr>
        <w:ind w:left="7560" w:hanging="360"/>
      </w:pPr>
    </w:lvl>
    <w:lvl w:ilvl="8" w:tplc="E4C28FD4" w:tentative="1">
      <w:start w:val="1"/>
      <w:numFmt w:val="lowerRoman"/>
      <w:lvlText w:val="%9."/>
      <w:lvlJc w:val="right"/>
      <w:pPr>
        <w:ind w:left="8280" w:hanging="180"/>
      </w:pPr>
    </w:lvl>
  </w:abstractNum>
  <w:abstractNum w:abstractNumId="30">
    <w:nsid w:val="5F9E081F"/>
    <w:multiLevelType w:val="hybridMultilevel"/>
    <w:tmpl w:val="F2880B68"/>
    <w:lvl w:ilvl="0" w:tplc="82BA9342">
      <w:start w:val="1"/>
      <w:numFmt w:val="decimal"/>
      <w:lvlText w:val="%1."/>
      <w:lvlJc w:val="left"/>
      <w:pPr>
        <w:tabs>
          <w:tab w:val="num" w:pos="720"/>
        </w:tabs>
        <w:ind w:left="720" w:hanging="360"/>
      </w:pPr>
      <w:rPr>
        <w:rFonts w:hint="default"/>
      </w:rPr>
    </w:lvl>
    <w:lvl w:ilvl="1" w:tplc="B942A66A">
      <w:start w:val="1"/>
      <w:numFmt w:val="lowerLetter"/>
      <w:lvlText w:val="%2."/>
      <w:lvlJc w:val="left"/>
      <w:pPr>
        <w:tabs>
          <w:tab w:val="num" w:pos="1440"/>
        </w:tabs>
        <w:ind w:left="1440" w:hanging="360"/>
      </w:pPr>
    </w:lvl>
    <w:lvl w:ilvl="2" w:tplc="DAE4F08C">
      <w:start w:val="1"/>
      <w:numFmt w:val="lowerRoman"/>
      <w:lvlText w:val="(%3)"/>
      <w:lvlJc w:val="left"/>
      <w:pPr>
        <w:tabs>
          <w:tab w:val="num" w:pos="2700"/>
        </w:tabs>
        <w:ind w:left="2700" w:hanging="720"/>
      </w:pPr>
      <w:rPr>
        <w:rFonts w:hint="default"/>
      </w:rPr>
    </w:lvl>
    <w:lvl w:ilvl="3" w:tplc="B0F070AA" w:tentative="1">
      <w:start w:val="1"/>
      <w:numFmt w:val="decimal"/>
      <w:lvlText w:val="%4."/>
      <w:lvlJc w:val="left"/>
      <w:pPr>
        <w:tabs>
          <w:tab w:val="num" w:pos="2880"/>
        </w:tabs>
        <w:ind w:left="2880" w:hanging="360"/>
      </w:pPr>
    </w:lvl>
    <w:lvl w:ilvl="4" w:tplc="975C2A7C" w:tentative="1">
      <w:start w:val="1"/>
      <w:numFmt w:val="lowerLetter"/>
      <w:lvlText w:val="%5."/>
      <w:lvlJc w:val="left"/>
      <w:pPr>
        <w:tabs>
          <w:tab w:val="num" w:pos="3600"/>
        </w:tabs>
        <w:ind w:left="3600" w:hanging="360"/>
      </w:pPr>
    </w:lvl>
    <w:lvl w:ilvl="5" w:tplc="31142826" w:tentative="1">
      <w:start w:val="1"/>
      <w:numFmt w:val="lowerRoman"/>
      <w:lvlText w:val="%6."/>
      <w:lvlJc w:val="right"/>
      <w:pPr>
        <w:tabs>
          <w:tab w:val="num" w:pos="4320"/>
        </w:tabs>
        <w:ind w:left="4320" w:hanging="180"/>
      </w:pPr>
    </w:lvl>
    <w:lvl w:ilvl="6" w:tplc="AC2817BE" w:tentative="1">
      <w:start w:val="1"/>
      <w:numFmt w:val="decimal"/>
      <w:lvlText w:val="%7."/>
      <w:lvlJc w:val="left"/>
      <w:pPr>
        <w:tabs>
          <w:tab w:val="num" w:pos="5040"/>
        </w:tabs>
        <w:ind w:left="5040" w:hanging="360"/>
      </w:pPr>
    </w:lvl>
    <w:lvl w:ilvl="7" w:tplc="5A18C426" w:tentative="1">
      <w:start w:val="1"/>
      <w:numFmt w:val="lowerLetter"/>
      <w:lvlText w:val="%8."/>
      <w:lvlJc w:val="left"/>
      <w:pPr>
        <w:tabs>
          <w:tab w:val="num" w:pos="5760"/>
        </w:tabs>
        <w:ind w:left="5760" w:hanging="360"/>
      </w:pPr>
    </w:lvl>
    <w:lvl w:ilvl="8" w:tplc="76D2FADA" w:tentative="1">
      <w:start w:val="1"/>
      <w:numFmt w:val="lowerRoman"/>
      <w:lvlText w:val="%9."/>
      <w:lvlJc w:val="right"/>
      <w:pPr>
        <w:tabs>
          <w:tab w:val="num" w:pos="6480"/>
        </w:tabs>
        <w:ind w:left="6480" w:hanging="180"/>
      </w:pPr>
    </w:lvl>
  </w:abstractNum>
  <w:abstractNum w:abstractNumId="3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14D24F5"/>
    <w:multiLevelType w:val="hybridMultilevel"/>
    <w:tmpl w:val="1C84730A"/>
    <w:lvl w:ilvl="0" w:tplc="514E8E5E">
      <w:start w:val="1"/>
      <w:numFmt w:val="decimal"/>
      <w:lvlText w:val="%1."/>
      <w:lvlJc w:val="left"/>
      <w:pPr>
        <w:ind w:left="2160" w:hanging="720"/>
      </w:pPr>
      <w:rPr>
        <w:rFonts w:hint="default"/>
      </w:rPr>
    </w:lvl>
    <w:lvl w:ilvl="1" w:tplc="595CA14A" w:tentative="1">
      <w:start w:val="1"/>
      <w:numFmt w:val="lowerLetter"/>
      <w:lvlText w:val="%2."/>
      <w:lvlJc w:val="left"/>
      <w:pPr>
        <w:ind w:left="2520" w:hanging="360"/>
      </w:pPr>
    </w:lvl>
    <w:lvl w:ilvl="2" w:tplc="28D4C444" w:tentative="1">
      <w:start w:val="1"/>
      <w:numFmt w:val="lowerRoman"/>
      <w:lvlText w:val="%3."/>
      <w:lvlJc w:val="right"/>
      <w:pPr>
        <w:ind w:left="3240" w:hanging="180"/>
      </w:pPr>
    </w:lvl>
    <w:lvl w:ilvl="3" w:tplc="F606D916" w:tentative="1">
      <w:start w:val="1"/>
      <w:numFmt w:val="decimal"/>
      <w:lvlText w:val="%4."/>
      <w:lvlJc w:val="left"/>
      <w:pPr>
        <w:ind w:left="3960" w:hanging="360"/>
      </w:pPr>
    </w:lvl>
    <w:lvl w:ilvl="4" w:tplc="AE127AF4" w:tentative="1">
      <w:start w:val="1"/>
      <w:numFmt w:val="lowerLetter"/>
      <w:lvlText w:val="%5."/>
      <w:lvlJc w:val="left"/>
      <w:pPr>
        <w:ind w:left="4680" w:hanging="360"/>
      </w:pPr>
    </w:lvl>
    <w:lvl w:ilvl="5" w:tplc="67CECAA0" w:tentative="1">
      <w:start w:val="1"/>
      <w:numFmt w:val="lowerRoman"/>
      <w:lvlText w:val="%6."/>
      <w:lvlJc w:val="right"/>
      <w:pPr>
        <w:ind w:left="5400" w:hanging="180"/>
      </w:pPr>
    </w:lvl>
    <w:lvl w:ilvl="6" w:tplc="DDCA42E4" w:tentative="1">
      <w:start w:val="1"/>
      <w:numFmt w:val="decimal"/>
      <w:lvlText w:val="%7."/>
      <w:lvlJc w:val="left"/>
      <w:pPr>
        <w:ind w:left="6120" w:hanging="360"/>
      </w:pPr>
    </w:lvl>
    <w:lvl w:ilvl="7" w:tplc="99A4D946" w:tentative="1">
      <w:start w:val="1"/>
      <w:numFmt w:val="lowerLetter"/>
      <w:lvlText w:val="%8."/>
      <w:lvlJc w:val="left"/>
      <w:pPr>
        <w:ind w:left="6840" w:hanging="360"/>
      </w:pPr>
    </w:lvl>
    <w:lvl w:ilvl="8" w:tplc="11E6F3E8" w:tentative="1">
      <w:start w:val="1"/>
      <w:numFmt w:val="lowerRoman"/>
      <w:lvlText w:val="%9."/>
      <w:lvlJc w:val="right"/>
      <w:pPr>
        <w:ind w:left="7560" w:hanging="180"/>
      </w:pPr>
    </w:lvl>
  </w:abstractNum>
  <w:abstractNum w:abstractNumId="33">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2B512A2"/>
    <w:multiLevelType w:val="hybridMultilevel"/>
    <w:tmpl w:val="8BE09B60"/>
    <w:lvl w:ilvl="0" w:tplc="355C590E">
      <w:start w:val="1"/>
      <w:numFmt w:val="decimal"/>
      <w:lvlText w:val="%1."/>
      <w:lvlJc w:val="left"/>
      <w:pPr>
        <w:tabs>
          <w:tab w:val="num" w:pos="1080"/>
        </w:tabs>
        <w:ind w:left="1080" w:hanging="360"/>
      </w:pPr>
      <w:rPr>
        <w:b w:val="0"/>
      </w:rPr>
    </w:lvl>
    <w:lvl w:ilvl="1" w:tplc="CE588BCA">
      <w:start w:val="1"/>
      <w:numFmt w:val="lowerLetter"/>
      <w:lvlText w:val="%2."/>
      <w:lvlJc w:val="left"/>
      <w:pPr>
        <w:tabs>
          <w:tab w:val="num" w:pos="1800"/>
        </w:tabs>
        <w:ind w:left="1800" w:hanging="360"/>
      </w:pPr>
    </w:lvl>
    <w:lvl w:ilvl="2" w:tplc="4530A892">
      <w:start w:val="1"/>
      <w:numFmt w:val="lowerRoman"/>
      <w:lvlText w:val="%3."/>
      <w:lvlJc w:val="right"/>
      <w:pPr>
        <w:tabs>
          <w:tab w:val="num" w:pos="2520"/>
        </w:tabs>
        <w:ind w:left="2520" w:hanging="180"/>
      </w:pPr>
    </w:lvl>
    <w:lvl w:ilvl="3" w:tplc="6742D742">
      <w:start w:val="1"/>
      <w:numFmt w:val="decimal"/>
      <w:lvlText w:val="%4."/>
      <w:lvlJc w:val="left"/>
      <w:pPr>
        <w:tabs>
          <w:tab w:val="num" w:pos="3240"/>
        </w:tabs>
        <w:ind w:left="3240" w:hanging="360"/>
      </w:pPr>
    </w:lvl>
    <w:lvl w:ilvl="4" w:tplc="9328E87A">
      <w:start w:val="1"/>
      <w:numFmt w:val="lowerLetter"/>
      <w:lvlText w:val="%5."/>
      <w:lvlJc w:val="left"/>
      <w:pPr>
        <w:tabs>
          <w:tab w:val="num" w:pos="3960"/>
        </w:tabs>
        <w:ind w:left="3960" w:hanging="360"/>
      </w:pPr>
    </w:lvl>
    <w:lvl w:ilvl="5" w:tplc="2BF6D41E">
      <w:start w:val="1"/>
      <w:numFmt w:val="lowerRoman"/>
      <w:lvlText w:val="%6."/>
      <w:lvlJc w:val="right"/>
      <w:pPr>
        <w:tabs>
          <w:tab w:val="num" w:pos="4680"/>
        </w:tabs>
        <w:ind w:left="4680" w:hanging="180"/>
      </w:pPr>
    </w:lvl>
    <w:lvl w:ilvl="6" w:tplc="3CFA8E90">
      <w:start w:val="1"/>
      <w:numFmt w:val="decimal"/>
      <w:lvlText w:val="%7."/>
      <w:lvlJc w:val="left"/>
      <w:pPr>
        <w:tabs>
          <w:tab w:val="num" w:pos="5400"/>
        </w:tabs>
        <w:ind w:left="5400" w:hanging="360"/>
      </w:pPr>
    </w:lvl>
    <w:lvl w:ilvl="7" w:tplc="AE0EDA46">
      <w:start w:val="1"/>
      <w:numFmt w:val="lowerLetter"/>
      <w:lvlText w:val="%8."/>
      <w:lvlJc w:val="left"/>
      <w:pPr>
        <w:tabs>
          <w:tab w:val="num" w:pos="6120"/>
        </w:tabs>
        <w:ind w:left="6120" w:hanging="360"/>
      </w:pPr>
    </w:lvl>
    <w:lvl w:ilvl="8" w:tplc="62C0E11A">
      <w:start w:val="1"/>
      <w:numFmt w:val="lowerRoman"/>
      <w:lvlText w:val="%9."/>
      <w:lvlJc w:val="right"/>
      <w:pPr>
        <w:tabs>
          <w:tab w:val="num" w:pos="6840"/>
        </w:tabs>
        <w:ind w:left="6840" w:hanging="180"/>
      </w:pPr>
    </w:lvl>
  </w:abstractNum>
  <w:abstractNum w:abstractNumId="35">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6">
    <w:nsid w:val="66D130CB"/>
    <w:multiLevelType w:val="hybridMultilevel"/>
    <w:tmpl w:val="692AD05A"/>
    <w:lvl w:ilvl="0" w:tplc="BD608150">
      <w:start w:val="1"/>
      <w:numFmt w:val="decimal"/>
      <w:lvlText w:val="%1."/>
      <w:lvlJc w:val="left"/>
      <w:pPr>
        <w:tabs>
          <w:tab w:val="num" w:pos="720"/>
        </w:tabs>
        <w:ind w:left="720" w:hanging="360"/>
      </w:pPr>
      <w:rPr>
        <w:rFonts w:hint="default"/>
      </w:rPr>
    </w:lvl>
    <w:lvl w:ilvl="1" w:tplc="60307AD4" w:tentative="1">
      <w:start w:val="1"/>
      <w:numFmt w:val="lowerLetter"/>
      <w:lvlText w:val="%2."/>
      <w:lvlJc w:val="left"/>
      <w:pPr>
        <w:tabs>
          <w:tab w:val="num" w:pos="1440"/>
        </w:tabs>
        <w:ind w:left="1440" w:hanging="360"/>
      </w:pPr>
    </w:lvl>
    <w:lvl w:ilvl="2" w:tplc="AA3EBE08" w:tentative="1">
      <w:start w:val="1"/>
      <w:numFmt w:val="lowerRoman"/>
      <w:lvlText w:val="%3."/>
      <w:lvlJc w:val="right"/>
      <w:pPr>
        <w:tabs>
          <w:tab w:val="num" w:pos="2160"/>
        </w:tabs>
        <w:ind w:left="2160" w:hanging="180"/>
      </w:pPr>
    </w:lvl>
    <w:lvl w:ilvl="3" w:tplc="B006722C" w:tentative="1">
      <w:start w:val="1"/>
      <w:numFmt w:val="decimal"/>
      <w:lvlText w:val="%4."/>
      <w:lvlJc w:val="left"/>
      <w:pPr>
        <w:tabs>
          <w:tab w:val="num" w:pos="2880"/>
        </w:tabs>
        <w:ind w:left="2880" w:hanging="360"/>
      </w:pPr>
    </w:lvl>
    <w:lvl w:ilvl="4" w:tplc="951E1660" w:tentative="1">
      <w:start w:val="1"/>
      <w:numFmt w:val="lowerLetter"/>
      <w:lvlText w:val="%5."/>
      <w:lvlJc w:val="left"/>
      <w:pPr>
        <w:tabs>
          <w:tab w:val="num" w:pos="3600"/>
        </w:tabs>
        <w:ind w:left="3600" w:hanging="360"/>
      </w:pPr>
    </w:lvl>
    <w:lvl w:ilvl="5" w:tplc="B4B2A61C" w:tentative="1">
      <w:start w:val="1"/>
      <w:numFmt w:val="lowerRoman"/>
      <w:lvlText w:val="%6."/>
      <w:lvlJc w:val="right"/>
      <w:pPr>
        <w:tabs>
          <w:tab w:val="num" w:pos="4320"/>
        </w:tabs>
        <w:ind w:left="4320" w:hanging="180"/>
      </w:pPr>
    </w:lvl>
    <w:lvl w:ilvl="6" w:tplc="FBD6D6D2" w:tentative="1">
      <w:start w:val="1"/>
      <w:numFmt w:val="decimal"/>
      <w:lvlText w:val="%7."/>
      <w:lvlJc w:val="left"/>
      <w:pPr>
        <w:tabs>
          <w:tab w:val="num" w:pos="5040"/>
        </w:tabs>
        <w:ind w:left="5040" w:hanging="360"/>
      </w:pPr>
    </w:lvl>
    <w:lvl w:ilvl="7" w:tplc="BE344D96" w:tentative="1">
      <w:start w:val="1"/>
      <w:numFmt w:val="lowerLetter"/>
      <w:lvlText w:val="%8."/>
      <w:lvlJc w:val="left"/>
      <w:pPr>
        <w:tabs>
          <w:tab w:val="num" w:pos="5760"/>
        </w:tabs>
        <w:ind w:left="5760" w:hanging="360"/>
      </w:pPr>
    </w:lvl>
    <w:lvl w:ilvl="8" w:tplc="EECC880A" w:tentative="1">
      <w:start w:val="1"/>
      <w:numFmt w:val="lowerRoman"/>
      <w:lvlText w:val="%9."/>
      <w:lvlJc w:val="right"/>
      <w:pPr>
        <w:tabs>
          <w:tab w:val="num" w:pos="6480"/>
        </w:tabs>
        <w:ind w:left="6480" w:hanging="180"/>
      </w:pPr>
    </w:lvl>
  </w:abstractNum>
  <w:abstractNum w:abstractNumId="37">
    <w:nsid w:val="671739E9"/>
    <w:multiLevelType w:val="hybridMultilevel"/>
    <w:tmpl w:val="B29C98A0"/>
    <w:lvl w:ilvl="0" w:tplc="03C639B6">
      <w:start w:val="1"/>
      <w:numFmt w:val="bullet"/>
      <w:lvlText w:val=""/>
      <w:lvlJc w:val="left"/>
      <w:pPr>
        <w:tabs>
          <w:tab w:val="num" w:pos="5760"/>
        </w:tabs>
        <w:ind w:left="5760" w:hanging="360"/>
      </w:pPr>
      <w:rPr>
        <w:rFonts w:ascii="Symbol" w:hAnsi="Symbol" w:hint="default"/>
        <w:color w:val="auto"/>
        <w:u w:val="none"/>
      </w:rPr>
    </w:lvl>
    <w:lvl w:ilvl="1" w:tplc="464EB432" w:tentative="1">
      <w:start w:val="1"/>
      <w:numFmt w:val="bullet"/>
      <w:lvlText w:val="o"/>
      <w:lvlJc w:val="left"/>
      <w:pPr>
        <w:tabs>
          <w:tab w:val="num" w:pos="3600"/>
        </w:tabs>
        <w:ind w:left="3600" w:hanging="360"/>
      </w:pPr>
      <w:rPr>
        <w:rFonts w:ascii="Courier New" w:hAnsi="Courier New" w:hint="default"/>
      </w:rPr>
    </w:lvl>
    <w:lvl w:ilvl="2" w:tplc="587E413C" w:tentative="1">
      <w:start w:val="1"/>
      <w:numFmt w:val="bullet"/>
      <w:lvlText w:val=""/>
      <w:lvlJc w:val="left"/>
      <w:pPr>
        <w:tabs>
          <w:tab w:val="num" w:pos="4320"/>
        </w:tabs>
        <w:ind w:left="4320" w:hanging="360"/>
      </w:pPr>
      <w:rPr>
        <w:rFonts w:ascii="Wingdings" w:hAnsi="Wingdings" w:hint="default"/>
      </w:rPr>
    </w:lvl>
    <w:lvl w:ilvl="3" w:tplc="08224C14">
      <w:start w:val="1"/>
      <w:numFmt w:val="bullet"/>
      <w:lvlText w:val=""/>
      <w:lvlJc w:val="left"/>
      <w:pPr>
        <w:tabs>
          <w:tab w:val="num" w:pos="5040"/>
        </w:tabs>
        <w:ind w:left="5040" w:hanging="360"/>
      </w:pPr>
      <w:rPr>
        <w:rFonts w:ascii="Symbol" w:hAnsi="Symbol" w:hint="default"/>
      </w:rPr>
    </w:lvl>
    <w:lvl w:ilvl="4" w:tplc="082E1BBA" w:tentative="1">
      <w:start w:val="1"/>
      <w:numFmt w:val="bullet"/>
      <w:lvlText w:val="o"/>
      <w:lvlJc w:val="left"/>
      <w:pPr>
        <w:tabs>
          <w:tab w:val="num" w:pos="5760"/>
        </w:tabs>
        <w:ind w:left="5760" w:hanging="360"/>
      </w:pPr>
      <w:rPr>
        <w:rFonts w:ascii="Courier New" w:hAnsi="Courier New" w:hint="default"/>
      </w:rPr>
    </w:lvl>
    <w:lvl w:ilvl="5" w:tplc="1242D50A" w:tentative="1">
      <w:start w:val="1"/>
      <w:numFmt w:val="bullet"/>
      <w:lvlText w:val=""/>
      <w:lvlJc w:val="left"/>
      <w:pPr>
        <w:tabs>
          <w:tab w:val="num" w:pos="6480"/>
        </w:tabs>
        <w:ind w:left="6480" w:hanging="360"/>
      </w:pPr>
      <w:rPr>
        <w:rFonts w:ascii="Wingdings" w:hAnsi="Wingdings" w:hint="default"/>
      </w:rPr>
    </w:lvl>
    <w:lvl w:ilvl="6" w:tplc="731433D2" w:tentative="1">
      <w:start w:val="1"/>
      <w:numFmt w:val="bullet"/>
      <w:lvlText w:val=""/>
      <w:lvlJc w:val="left"/>
      <w:pPr>
        <w:tabs>
          <w:tab w:val="num" w:pos="7200"/>
        </w:tabs>
        <w:ind w:left="7200" w:hanging="360"/>
      </w:pPr>
      <w:rPr>
        <w:rFonts w:ascii="Symbol" w:hAnsi="Symbol" w:hint="default"/>
      </w:rPr>
    </w:lvl>
    <w:lvl w:ilvl="7" w:tplc="6D10814C" w:tentative="1">
      <w:start w:val="1"/>
      <w:numFmt w:val="bullet"/>
      <w:lvlText w:val="o"/>
      <w:lvlJc w:val="left"/>
      <w:pPr>
        <w:tabs>
          <w:tab w:val="num" w:pos="7920"/>
        </w:tabs>
        <w:ind w:left="7920" w:hanging="360"/>
      </w:pPr>
      <w:rPr>
        <w:rFonts w:ascii="Courier New" w:hAnsi="Courier New" w:hint="default"/>
      </w:rPr>
    </w:lvl>
    <w:lvl w:ilvl="8" w:tplc="B6243634" w:tentative="1">
      <w:start w:val="1"/>
      <w:numFmt w:val="bullet"/>
      <w:lvlText w:val=""/>
      <w:lvlJc w:val="left"/>
      <w:pPr>
        <w:tabs>
          <w:tab w:val="num" w:pos="8640"/>
        </w:tabs>
        <w:ind w:left="8640" w:hanging="360"/>
      </w:pPr>
      <w:rPr>
        <w:rFonts w:ascii="Wingdings" w:hAnsi="Wingdings" w:hint="default"/>
      </w:rPr>
    </w:lvl>
  </w:abstractNum>
  <w:abstractNum w:abstractNumId="3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70DD19F2"/>
    <w:multiLevelType w:val="hybridMultilevel"/>
    <w:tmpl w:val="FF946A0E"/>
    <w:lvl w:ilvl="0" w:tplc="DA962A48">
      <w:start w:val="1"/>
      <w:numFmt w:val="lowerRoman"/>
      <w:lvlText w:val="(%1)"/>
      <w:lvlJc w:val="left"/>
      <w:pPr>
        <w:tabs>
          <w:tab w:val="num" w:pos="1080"/>
        </w:tabs>
        <w:ind w:left="1080" w:hanging="720"/>
      </w:pPr>
      <w:rPr>
        <w:rFonts w:hint="default"/>
      </w:rPr>
    </w:lvl>
    <w:lvl w:ilvl="1" w:tplc="9808FD1A">
      <w:start w:val="1"/>
      <w:numFmt w:val="lowerLetter"/>
      <w:lvlText w:val="%2."/>
      <w:lvlJc w:val="left"/>
      <w:pPr>
        <w:tabs>
          <w:tab w:val="num" w:pos="1440"/>
        </w:tabs>
        <w:ind w:left="1440" w:hanging="360"/>
      </w:pPr>
    </w:lvl>
    <w:lvl w:ilvl="2" w:tplc="7E68EEFE" w:tentative="1">
      <w:start w:val="1"/>
      <w:numFmt w:val="lowerRoman"/>
      <w:lvlText w:val="%3."/>
      <w:lvlJc w:val="right"/>
      <w:pPr>
        <w:tabs>
          <w:tab w:val="num" w:pos="2160"/>
        </w:tabs>
        <w:ind w:left="2160" w:hanging="180"/>
      </w:pPr>
    </w:lvl>
    <w:lvl w:ilvl="3" w:tplc="04C43532" w:tentative="1">
      <w:start w:val="1"/>
      <w:numFmt w:val="decimal"/>
      <w:lvlText w:val="%4."/>
      <w:lvlJc w:val="left"/>
      <w:pPr>
        <w:tabs>
          <w:tab w:val="num" w:pos="2880"/>
        </w:tabs>
        <w:ind w:left="2880" w:hanging="360"/>
      </w:pPr>
    </w:lvl>
    <w:lvl w:ilvl="4" w:tplc="4FACD124" w:tentative="1">
      <w:start w:val="1"/>
      <w:numFmt w:val="lowerLetter"/>
      <w:lvlText w:val="%5."/>
      <w:lvlJc w:val="left"/>
      <w:pPr>
        <w:tabs>
          <w:tab w:val="num" w:pos="3600"/>
        </w:tabs>
        <w:ind w:left="3600" w:hanging="360"/>
      </w:pPr>
    </w:lvl>
    <w:lvl w:ilvl="5" w:tplc="C9C62930" w:tentative="1">
      <w:start w:val="1"/>
      <w:numFmt w:val="lowerRoman"/>
      <w:lvlText w:val="%6."/>
      <w:lvlJc w:val="right"/>
      <w:pPr>
        <w:tabs>
          <w:tab w:val="num" w:pos="4320"/>
        </w:tabs>
        <w:ind w:left="4320" w:hanging="180"/>
      </w:pPr>
    </w:lvl>
    <w:lvl w:ilvl="6" w:tplc="7FC66D20" w:tentative="1">
      <w:start w:val="1"/>
      <w:numFmt w:val="decimal"/>
      <w:lvlText w:val="%7."/>
      <w:lvlJc w:val="left"/>
      <w:pPr>
        <w:tabs>
          <w:tab w:val="num" w:pos="5040"/>
        </w:tabs>
        <w:ind w:left="5040" w:hanging="360"/>
      </w:pPr>
    </w:lvl>
    <w:lvl w:ilvl="7" w:tplc="E3222150" w:tentative="1">
      <w:start w:val="1"/>
      <w:numFmt w:val="lowerLetter"/>
      <w:lvlText w:val="%8."/>
      <w:lvlJc w:val="left"/>
      <w:pPr>
        <w:tabs>
          <w:tab w:val="num" w:pos="5760"/>
        </w:tabs>
        <w:ind w:left="5760" w:hanging="360"/>
      </w:pPr>
    </w:lvl>
    <w:lvl w:ilvl="8" w:tplc="5832D922" w:tentative="1">
      <w:start w:val="1"/>
      <w:numFmt w:val="lowerRoman"/>
      <w:lvlText w:val="%9."/>
      <w:lvlJc w:val="right"/>
      <w:pPr>
        <w:tabs>
          <w:tab w:val="num" w:pos="6480"/>
        </w:tabs>
        <w:ind w:left="6480" w:hanging="180"/>
      </w:pPr>
    </w:lvl>
  </w:abstractNum>
  <w:abstractNum w:abstractNumId="41">
    <w:nsid w:val="71A348A0"/>
    <w:multiLevelType w:val="hybridMultilevel"/>
    <w:tmpl w:val="62282662"/>
    <w:lvl w:ilvl="0" w:tplc="BA782CF4">
      <w:start w:val="1"/>
      <w:numFmt w:val="upperRoman"/>
      <w:lvlText w:val="%1."/>
      <w:lvlJc w:val="left"/>
      <w:pPr>
        <w:ind w:left="1080" w:hanging="720"/>
      </w:pPr>
      <w:rPr>
        <w:b/>
      </w:rPr>
    </w:lvl>
    <w:lvl w:ilvl="1" w:tplc="E88266E6">
      <w:start w:val="1"/>
      <w:numFmt w:val="upperLetter"/>
      <w:lvlText w:val="%2."/>
      <w:lvlJc w:val="left"/>
      <w:pPr>
        <w:ind w:left="1080" w:hanging="360"/>
      </w:pPr>
      <w:rPr>
        <w:b w:val="0"/>
      </w:rPr>
    </w:lvl>
    <w:lvl w:ilvl="2" w:tplc="2046A16C">
      <w:start w:val="1"/>
      <w:numFmt w:val="decimal"/>
      <w:lvlText w:val="%3."/>
      <w:lvlJc w:val="left"/>
      <w:pPr>
        <w:ind w:left="1440" w:hanging="180"/>
      </w:pPr>
      <w:rPr>
        <w:b w:val="0"/>
      </w:rPr>
    </w:lvl>
    <w:lvl w:ilvl="3" w:tplc="305A4DB8">
      <w:start w:val="1"/>
      <w:numFmt w:val="lowerLetter"/>
      <w:lvlText w:val="(%4)"/>
      <w:lvlJc w:val="left"/>
      <w:pPr>
        <w:ind w:left="1800" w:hanging="360"/>
      </w:pPr>
      <w:rPr>
        <w:rFonts w:hint="default"/>
        <w:b w:val="0"/>
      </w:rPr>
    </w:lvl>
    <w:lvl w:ilvl="4" w:tplc="03C603AC">
      <w:start w:val="1"/>
      <w:numFmt w:val="lowerLetter"/>
      <w:lvlText w:val="%5."/>
      <w:lvlJc w:val="left"/>
      <w:pPr>
        <w:ind w:left="3600" w:hanging="360"/>
      </w:pPr>
    </w:lvl>
    <w:lvl w:ilvl="5" w:tplc="57A0FD36">
      <w:start w:val="1"/>
      <w:numFmt w:val="lowerRoman"/>
      <w:lvlText w:val="%6."/>
      <w:lvlJc w:val="right"/>
      <w:pPr>
        <w:ind w:left="4320" w:hanging="180"/>
      </w:pPr>
    </w:lvl>
    <w:lvl w:ilvl="6" w:tplc="A0F8C34E">
      <w:start w:val="1"/>
      <w:numFmt w:val="decimal"/>
      <w:lvlText w:val="%7."/>
      <w:lvlJc w:val="left"/>
      <w:pPr>
        <w:ind w:left="5040" w:hanging="360"/>
      </w:pPr>
    </w:lvl>
    <w:lvl w:ilvl="7" w:tplc="3F46B4A0">
      <w:start w:val="1"/>
      <w:numFmt w:val="lowerLetter"/>
      <w:lvlText w:val="%8."/>
      <w:lvlJc w:val="left"/>
      <w:pPr>
        <w:ind w:left="5760" w:hanging="360"/>
      </w:pPr>
    </w:lvl>
    <w:lvl w:ilvl="8" w:tplc="F3B4F772">
      <w:start w:val="1"/>
      <w:numFmt w:val="lowerRoman"/>
      <w:lvlText w:val="%9."/>
      <w:lvlJc w:val="right"/>
      <w:pPr>
        <w:ind w:left="6480" w:hanging="180"/>
      </w:pPr>
    </w:lvl>
  </w:abstractNum>
  <w:abstractNum w:abstractNumId="4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3">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3"/>
  </w:num>
  <w:num w:numId="2">
    <w:abstractNumId w:val="22"/>
  </w:num>
  <w:num w:numId="3">
    <w:abstractNumId w:val="35"/>
  </w:num>
  <w:num w:numId="4">
    <w:abstractNumId w:val="34"/>
  </w:num>
  <w:num w:numId="5">
    <w:abstractNumId w:val="7"/>
  </w:num>
  <w:num w:numId="6">
    <w:abstractNumId w:val="40"/>
  </w:num>
  <w:num w:numId="7">
    <w:abstractNumId w:val="8"/>
  </w:num>
  <w:num w:numId="8">
    <w:abstractNumId w:val="26"/>
  </w:num>
  <w:num w:numId="9">
    <w:abstractNumId w:val="11"/>
  </w:num>
  <w:num w:numId="10">
    <w:abstractNumId w:val="33"/>
  </w:num>
  <w:num w:numId="11">
    <w:abstractNumId w:val="23"/>
  </w:num>
  <w:num w:numId="12">
    <w:abstractNumId w:val="30"/>
  </w:num>
  <w:num w:numId="13">
    <w:abstractNumId w:val="27"/>
  </w:num>
  <w:num w:numId="14">
    <w:abstractNumId w:val="36"/>
  </w:num>
  <w:num w:numId="15">
    <w:abstractNumId w:val="24"/>
  </w:num>
  <w:num w:numId="16">
    <w:abstractNumId w:val="31"/>
  </w:num>
  <w:num w:numId="17">
    <w:abstractNumId w:val="19"/>
  </w:num>
  <w:num w:numId="18">
    <w:abstractNumId w:val="42"/>
  </w:num>
  <w:num w:numId="19">
    <w:abstractNumId w:val="16"/>
  </w:num>
  <w:num w:numId="20">
    <w:abstractNumId w:val="17"/>
  </w:num>
  <w:num w:numId="21">
    <w:abstractNumId w:val="38"/>
  </w:num>
  <w:num w:numId="22">
    <w:abstractNumId w:val="15"/>
  </w:num>
  <w:num w:numId="23">
    <w:abstractNumId w:val="39"/>
  </w:num>
  <w:num w:numId="24">
    <w:abstractNumId w:val="25"/>
  </w:num>
  <w:num w:numId="25">
    <w:abstractNumId w:val="21"/>
  </w:num>
  <w:num w:numId="26">
    <w:abstractNumId w:val="18"/>
  </w:num>
  <w:num w:numId="27">
    <w:abstractNumId w:val="5"/>
  </w:num>
  <w:num w:numId="28">
    <w:abstractNumId w:val="13"/>
  </w:num>
  <w:num w:numId="29">
    <w:abstractNumId w:val="37"/>
  </w:num>
  <w:num w:numId="30">
    <w:abstractNumId w:val="29"/>
  </w:num>
  <w:num w:numId="31">
    <w:abstractNumId w:val="2"/>
  </w:num>
  <w:num w:numId="32">
    <w:abstractNumId w:val="2"/>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20"/>
  </w:num>
  <w:num w:numId="35">
    <w:abstractNumId w:val="41"/>
  </w:num>
  <w:num w:numId="36">
    <w:abstractNumId w:val="9"/>
  </w:num>
  <w:num w:numId="37">
    <w:abstractNumId w:val="12"/>
  </w:num>
  <w:num w:numId="38">
    <w:abstractNumId w:val="1"/>
  </w:num>
  <w:num w:numId="39">
    <w:abstractNumId w:val="28"/>
  </w:num>
  <w:num w:numId="40">
    <w:abstractNumId w:val="0"/>
  </w:num>
  <w:num w:numId="41">
    <w:abstractNumId w:val="3"/>
  </w:num>
  <w:num w:numId="42">
    <w:abstractNumId w:val="32"/>
  </w:num>
  <w:num w:numId="43">
    <w:abstractNumId w:val="14"/>
  </w:num>
  <w:num w:numId="44">
    <w:abstractNumId w:val="1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4"/>
    <w:rsid w:val="00E05C3D"/>
    <w:rsid w:val="00FC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B439-CF6D-4E3D-90B9-90173021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9692</Words>
  <Characters>55251</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2024-03-18T16:01:00Z</dcterms:created>
  <dcterms:modified xsi:type="dcterms:W3CDTF">2024-03-18T16:01:00Z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841ddd71-9b90-4bd4-8536-8769c758de05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2022-11-22T13:35:05Z</vt:lpwstr>
  </property>
  <property fmtid="{D5CDD505-2E9C-101B-9397-08002B2CF9AE}" pid="8" name="MSIP_Label_a5049dce-8671-4c79-90d7-f6ec79470f4e_SiteId">
    <vt:lpwstr>7658602a-f7b9-4209-bc62-d2bfc30dea0d</vt:lpwstr>
  </property>
</Properties>
</file>