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5267E2" w:rsidP="00CA43B9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B75BD0" w:rsidRPr="00B75BD0" w:rsidRDefault="005267E2" w:rsidP="00FE1767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>.3.2</w:t>
      </w:r>
      <w:r>
        <w:t xml:space="preserve"> and Attachment J of the ISO Services Tariff to compensate a Supplier whose Import is Curtailed by the ISO. </w:t>
      </w:r>
    </w:p>
    <w:p w:rsidR="005C78BC" w:rsidRDefault="005267E2" w:rsidP="00FE1767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2A7C48" w:rsidRDefault="005267E2" w:rsidP="00FE1767">
      <w:pPr>
        <w:pStyle w:val="Definition"/>
      </w:pPr>
      <w:r>
        <w:rPr>
          <w:b/>
          <w:bCs/>
        </w:rPr>
        <w:t>Imputed Revenue</w:t>
      </w:r>
      <w:r>
        <w:t>: The Congestion Rents that owners of Grandfathered Rights do not have to pay due to their own use of those Gr</w:t>
      </w:r>
      <w:r>
        <w:t>andfathered Rights.</w:t>
      </w:r>
    </w:p>
    <w:p w:rsidR="005C78BC" w:rsidRDefault="005267E2" w:rsidP="00FE1767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to track and reconcile the difference between net actual Energy interchange and scheduled Energy interchange of a Control Area with adjacent Control Areas.</w:t>
      </w:r>
    </w:p>
    <w:p w:rsidR="005C78BC" w:rsidRDefault="005267E2" w:rsidP="00FE1767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 xml:space="preserve">: </w:t>
      </w:r>
      <w:r>
        <w:t>A</w:t>
      </w:r>
      <w:r>
        <w:rPr>
          <w:i/>
          <w:iCs/>
        </w:rPr>
        <w:t xml:space="preserve"> </w:t>
      </w:r>
      <w:r>
        <w:t>series of monotonically increasing constant cost incremental Energy steps that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5C78BC" w:rsidRPr="00C43593" w:rsidRDefault="005267E2" w:rsidP="00FE1767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>point Transmission</w:t>
      </w:r>
      <w:r w:rsidRPr="00C43593">
        <w:t xml:space="preserve"> Congestion Contract(s) that is awarded pursuant to Section </w:t>
      </w:r>
      <w:r>
        <w:t>19.2.2</w:t>
      </w:r>
      <w:r w:rsidRPr="00C43593">
        <w:t xml:space="preserve"> of Attachment M to this ISO OATT.</w:t>
      </w:r>
      <w:r w:rsidRPr="00C43593">
        <w:rPr>
          <w:strike/>
        </w:rPr>
        <w:t xml:space="preserve"> </w:t>
      </w:r>
    </w:p>
    <w:p w:rsidR="005C78BC" w:rsidRDefault="005267E2" w:rsidP="00FE1767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</w:t>
      </w:r>
      <w:r>
        <w:t>-</w:t>
      </w:r>
      <w:r>
        <w:t>for</w:t>
      </w:r>
      <w:r>
        <w:t>-</w:t>
      </w:r>
      <w:r>
        <w:t>profit corporation established pursuant to the ISO</w:t>
      </w:r>
      <w:r>
        <w:t xml:space="preserve"> </w:t>
      </w:r>
      <w:r>
        <w:t>Agreemen</w:t>
      </w:r>
      <w:r>
        <w:t>t.</w:t>
      </w:r>
    </w:p>
    <w:p w:rsidR="005C78BC" w:rsidRDefault="005267E2" w:rsidP="00FE1767">
      <w:pPr>
        <w:pStyle w:val="Definition"/>
      </w:pPr>
      <w:r>
        <w:rPr>
          <w:b/>
        </w:rPr>
        <w:t>Independent System Operator Agreement (“ISO Agreement”):</w:t>
      </w:r>
      <w:r>
        <w:t xml:space="preserve"> </w:t>
      </w:r>
      <w:r>
        <w:t>The agreement that establishes the New York ISO.</w:t>
      </w:r>
    </w:p>
    <w:p w:rsidR="005C78BC" w:rsidRDefault="005267E2" w:rsidP="00FE1767">
      <w:pPr>
        <w:pStyle w:val="Definition"/>
      </w:pPr>
      <w:r>
        <w:rPr>
          <w:b/>
        </w:rPr>
        <w:t>Independent System Operator/New York State Reliability Council</w:t>
      </w:r>
      <w:r>
        <w:rPr>
          <w:b/>
        </w:rPr>
        <w:t xml:space="preserve"> </w:t>
      </w:r>
      <w:r>
        <w:rPr>
          <w:b/>
        </w:rPr>
        <w:t>(“ISO/NYSRC Agreement”)</w:t>
      </w:r>
      <w:r>
        <w:rPr>
          <w:b/>
        </w:rPr>
        <w:t xml:space="preserve">: </w:t>
      </w:r>
      <w:r>
        <w:t>The agreement between the ISO and the New York State Reliab</w:t>
      </w:r>
      <w:r>
        <w:t>ility Council governing the relationship between the two organizations.</w:t>
      </w:r>
    </w:p>
    <w:p w:rsidR="005C78BC" w:rsidRDefault="005267E2" w:rsidP="00FE1767">
      <w:pPr>
        <w:pStyle w:val="Definition"/>
      </w:pPr>
      <w:r>
        <w:rPr>
          <w:b/>
        </w:rPr>
        <w:t>Independent System Operator/Transmission Owner Agreement (“ISO/TO Agreement”)</w:t>
      </w:r>
      <w:r>
        <w:t xml:space="preserve">: </w:t>
      </w:r>
      <w:r>
        <w:t>The agreement that establishes the terms and conditions under which the Transmission Owners transferred t</w:t>
      </w:r>
      <w:r>
        <w:t>o the ISO Operational Control over designated transmission facilities.</w:t>
      </w:r>
    </w:p>
    <w:p w:rsidR="00F761F2" w:rsidRPr="00F761F2" w:rsidRDefault="005267E2" w:rsidP="00FE1767">
      <w:pPr>
        <w:pStyle w:val="Definition"/>
        <w:rPr>
          <w:rPrChange w:id="1" w:author="Unknown" w:date="2010-09-03T14:12:00Z">
            <w:rPr>
              <w:b/>
              <w:u w:val="single"/>
            </w:rPr>
          </w:rPrChange>
        </w:rPr>
      </w:pPr>
      <w:ins w:id="2" w:author="Unknown" w:date="2010-09-03T14:11:00Z">
        <w:r>
          <w:rPr>
            <w:b/>
            <w:u w:val="single"/>
          </w:rPr>
          <w:lastRenderedPageBreak/>
          <w:t>Injection Billing Units:</w:t>
        </w:r>
      </w:ins>
      <w:ins w:id="3" w:author="Unknown" w:date="2010-09-03T14:12:00Z">
        <w:r>
          <w:t xml:space="preserve"> A Transmission Customer’s Actual Energy Injections (for all</w:t>
        </w:r>
      </w:ins>
      <w:ins w:id="4" w:author="Unknown" w:date="2010-09-03T14:13:00Z">
        <w:r>
          <w:t xml:space="preserve"> internal </w:t>
        </w:r>
        <w:r w:rsidRPr="008B449B">
          <w:t xml:space="preserve">injections) or Scheduled Energy Injections (for all Import Energy injections) in the New </w:t>
        </w:r>
        <w:r w:rsidRPr="008B449B">
          <w:t>York Control Area, including injections for Wheels Through.  For purposes of Rate Schedule 1 and Rate Schedule 11 of this ISO OATT, (i) a Limited Energy Storage Resource shall be responsible for charges or eligible for payments on the basis only of its Act</w:t>
        </w:r>
        <w:r w:rsidRPr="008B449B">
          <w:t>ual Energy Injections and (ii) a Day-Ahead Demand Reduction Provider’s Demand Reduction shall be included as Injection Billing Units.</w:t>
        </w:r>
        <w:r>
          <w:t xml:space="preserve">  For purposes of recovering the ISO annual budgeted costs pursuant to Rate Schedule 1 of this ISO OATT, Injection Billing </w:t>
        </w:r>
        <w:r>
          <w:t>Units shall include the absolute value of negative injections by pump storage facilities.</w:t>
        </w:r>
      </w:ins>
    </w:p>
    <w:p w:rsidR="005C78BC" w:rsidRDefault="005267E2" w:rsidP="00FE1767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: </w:t>
      </w:r>
      <w:r>
        <w:t>A Generator or Load facility that complies with the requirements in the Reliability Rules and is capable of supplying and/or reducing the demand f</w:t>
      </w:r>
      <w:r>
        <w:t>or Energy in the NYCA for the purpose of ensuring that sufficient Energy and Capacity are available to meet the Reliability Rules.  The Installed Capacity requirement, established by the NYSRC, includes a margin of reserve in accordance with the Reliabilit</w:t>
      </w:r>
      <w:r>
        <w:t>y Rules.</w:t>
      </w:r>
    </w:p>
    <w:p w:rsidR="005C78BC" w:rsidRDefault="005267E2" w:rsidP="00FE1767">
      <w:pPr>
        <w:pStyle w:val="Definition"/>
      </w:pPr>
      <w:r>
        <w:rPr>
          <w:b/>
        </w:rPr>
        <w:t>Interconnection or Interconnection Points (“IP”)</w:t>
      </w:r>
      <w:r>
        <w:rPr>
          <w:b/>
        </w:rPr>
        <w:t xml:space="preserve">: </w:t>
      </w:r>
      <w:r>
        <w:t>The point(s) at which the NYCA connects with a distribution system or adjacent Control Area.  The IP may be a single tie line or several tie lines that are operated in parallel.</w:t>
      </w:r>
    </w:p>
    <w:p w:rsidR="005C78BC" w:rsidRDefault="005267E2" w:rsidP="00FE1767">
      <w:pPr>
        <w:pStyle w:val="Definition"/>
      </w:pPr>
      <w:r>
        <w:rPr>
          <w:b/>
        </w:rPr>
        <w:t>Interface</w:t>
      </w:r>
      <w:r>
        <w:t>: A define</w:t>
      </w:r>
      <w:r>
        <w:t>d set of transmission facilities that separate Load Zones and that separate the NYCA from adjacent Control Areas.</w:t>
      </w:r>
    </w:p>
    <w:p w:rsidR="005C78BC" w:rsidRDefault="005267E2" w:rsidP="00FE1767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</w:t>
      </w:r>
      <w:r>
        <w:t>o Transmission Owners.</w:t>
      </w:r>
      <w:r>
        <w:rPr>
          <w:strike/>
        </w:rPr>
        <w:t xml:space="preserve"> </w:t>
      </w:r>
    </w:p>
    <w:p w:rsidR="005C78BC" w:rsidRPr="00936D7D" w:rsidRDefault="005267E2" w:rsidP="00FE1767">
      <w:pPr>
        <w:pStyle w:val="Definition"/>
      </w:pPr>
      <w:r w:rsidRPr="00936D7D">
        <w:rPr>
          <w:b/>
        </w:rPr>
        <w:t xml:space="preserve">Intermittent Power Resource: </w:t>
      </w:r>
      <w:r w:rsidRPr="00936D7D">
        <w:t>Capacity resources that depend upon wind, or solar energy or landfill gas for their fuel and that such dependence precludes accurate prediction of the facility’s real-time output. Each Intermittent Power</w:t>
      </w:r>
      <w:r w:rsidRPr="00936D7D">
        <w:t xml:space="preserve"> Resource that depends on wind as its fuel shall include all turbines metered at a single scheduling point identifier (PTID).</w:t>
      </w:r>
    </w:p>
    <w:p w:rsidR="00A8398A" w:rsidRDefault="005267E2" w:rsidP="00FE1767">
      <w:pPr>
        <w:pStyle w:val="Definition"/>
      </w:pPr>
      <w:r>
        <w:rPr>
          <w:b/>
        </w:rPr>
        <w:t>Internal:</w:t>
      </w:r>
      <w:r>
        <w:t xml:space="preserve">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</w:t>
      </w:r>
      <w:r>
        <w:t>ea being referenced.  Where a specific Control Area is not referenced, internal means the NYCA.</w:t>
      </w:r>
    </w:p>
    <w:p w:rsidR="00A8398A" w:rsidRDefault="005267E2" w:rsidP="00FE1767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Load are located within the NYCA.</w:t>
      </w:r>
    </w:p>
    <w:p w:rsidR="00A8398A" w:rsidRDefault="005267E2" w:rsidP="00FE1767">
      <w:pPr>
        <w:pStyle w:val="Definition"/>
      </w:pPr>
      <w:r>
        <w:rPr>
          <w:b/>
        </w:rPr>
        <w:t>Interru</w:t>
      </w:r>
      <w:r>
        <w:rPr>
          <w:b/>
        </w:rPr>
        <w:t xml:space="preserve">ption: </w:t>
      </w:r>
      <w:r>
        <w:t>A reduction in non</w:t>
      </w:r>
      <w:r>
        <w:t>-</w:t>
      </w:r>
      <w:r>
        <w:t xml:space="preserve">Firm Transmission service due to economic reasons pursuant to Section </w:t>
      </w:r>
      <w:r>
        <w:t>3.2</w:t>
      </w:r>
      <w:r>
        <w:t>.7.</w:t>
      </w:r>
    </w:p>
    <w:p w:rsidR="00A8398A" w:rsidRPr="00BF6142" w:rsidRDefault="005267E2" w:rsidP="00FE1767">
      <w:pPr>
        <w:pStyle w:val="Definition"/>
        <w:rPr>
          <w:bCs/>
        </w:rPr>
      </w:pPr>
      <w:r w:rsidRPr="00BF6142">
        <w:rPr>
          <w:b/>
        </w:rPr>
        <w:lastRenderedPageBreak/>
        <w:t>Investment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A8398A" w:rsidRDefault="005267E2" w:rsidP="00FE1767">
      <w:pPr>
        <w:pStyle w:val="Definition"/>
      </w:pPr>
      <w:r>
        <w:rPr>
          <w:b/>
        </w:rPr>
        <w:t>Investor</w:t>
      </w:r>
      <w:r>
        <w:rPr>
          <w:b/>
        </w:rPr>
        <w:t>-</w:t>
      </w:r>
      <w:r>
        <w:rPr>
          <w:b/>
        </w:rPr>
        <w:t>Owned Transmission</w:t>
      </w:r>
      <w:r>
        <w:t xml:space="preserve"> </w:t>
      </w:r>
      <w:r>
        <w:rPr>
          <w:b/>
        </w:rPr>
        <w:t>Owners</w:t>
      </w:r>
      <w:r>
        <w:rPr>
          <w:b/>
        </w:rPr>
        <w:t>:</w:t>
      </w:r>
      <w:r>
        <w:t xml:space="preserve"> </w:t>
      </w:r>
      <w:r>
        <w:t>At the present time these include</w:t>
      </w:r>
      <w:r>
        <w:t xml:space="preserve">: </w:t>
      </w:r>
      <w:r>
        <w:t xml:space="preserve">Central Hudson </w:t>
      </w:r>
      <w:r>
        <w:t>Gas &amp; Electric Corporation, Consolidated Edison Company of New York, Inc., New York State Electric &amp; Gas Corporation, Niagara Mohawk Power Corporation, Orange and Rockland Utilities, Inc., and Rochester Gas and Electric Corporation.</w:t>
      </w:r>
    </w:p>
    <w:p w:rsidR="00A8398A" w:rsidRDefault="005267E2" w:rsidP="00FE1767">
      <w:pPr>
        <w:pStyle w:val="Definition"/>
      </w:pPr>
      <w:r>
        <w:rPr>
          <w:b/>
        </w:rPr>
        <w:t>ISO Administered Market</w:t>
      </w:r>
      <w:r>
        <w:rPr>
          <w:b/>
        </w:rPr>
        <w:t>s</w:t>
      </w:r>
      <w:r>
        <w:rPr>
          <w:b/>
        </w:rPr>
        <w:t xml:space="preserve">: </w:t>
      </w:r>
      <w:r>
        <w:t>The Day</w:t>
      </w:r>
      <w:r>
        <w:t>-</w:t>
      </w:r>
      <w:r>
        <w:t>Ahead Market and the Real</w:t>
      </w:r>
      <w:r>
        <w:t>-</w:t>
      </w:r>
      <w:r>
        <w:t xml:space="preserve">Time Market (collectively the LBMP Markets) and any other market administered by the ISO.  </w:t>
      </w:r>
    </w:p>
    <w:p w:rsidR="00A8398A" w:rsidRDefault="005267E2" w:rsidP="00FE1767">
      <w:pPr>
        <w:pStyle w:val="Definition"/>
        <w:rPr>
          <w:iCs/>
        </w:rPr>
      </w:pPr>
      <w:r>
        <w:rPr>
          <w:b/>
        </w:rPr>
        <w:t>ISO-Committed Fixed</w:t>
      </w:r>
      <w:r>
        <w:rPr>
          <w:b/>
        </w:rPr>
        <w:t xml:space="preserve">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</w:t>
      </w:r>
      <w:r>
        <w:rPr>
          <w:bCs/>
        </w:rPr>
        <w:t>e Real-Time Market, a bidding mode in which a Generator, with ISO approval, requests that the ISO schedule it no more frequently than every 15 minutes.  A Generator scheduled in the Day-Ahead Market as ISO-Committed Fixed will participate as a Self-Committ</w:t>
      </w:r>
      <w:r>
        <w:rPr>
          <w:bCs/>
        </w:rPr>
        <w:t>ed Fixed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participate as an ISO-Committed Fixed Generator. </w:t>
      </w:r>
    </w:p>
    <w:p w:rsidR="00A8398A" w:rsidRDefault="005267E2" w:rsidP="00FE1767">
      <w:pPr>
        <w:pStyle w:val="Definition"/>
        <w:rPr>
          <w:bCs/>
        </w:rPr>
      </w:pPr>
      <w:r>
        <w:rPr>
          <w:b/>
        </w:rPr>
        <w:t>ISO-Committed Flexible</w:t>
      </w:r>
      <w:r>
        <w:rPr>
          <w:b/>
        </w:rPr>
        <w:t xml:space="preserve">: </w:t>
      </w:r>
      <w:r>
        <w:rPr>
          <w:bCs/>
        </w:rPr>
        <w:t>A bidding mode in which a Dispatchable Generator Demand Side Resource follows Base Po</w:t>
      </w:r>
      <w:r>
        <w:rPr>
          <w:bCs/>
        </w:rPr>
        <w:t xml:space="preserve">int </w:t>
      </w:r>
      <w:r w:rsidRPr="0054709C">
        <w:t>Signals</w:t>
      </w:r>
      <w:r>
        <w:rPr>
          <w:bCs/>
        </w:rPr>
        <w:t xml:space="preserve"> and is committed by the ISO.</w:t>
      </w:r>
    </w:p>
    <w:p w:rsidR="00A8398A" w:rsidRDefault="005267E2" w:rsidP="00FE1767">
      <w:pPr>
        <w:pStyle w:val="Definition"/>
      </w:pPr>
      <w:r>
        <w:rPr>
          <w:b/>
        </w:rPr>
        <w:t>ISO Market Power Monitoring Program</w:t>
      </w:r>
      <w:r>
        <w:rPr>
          <w:b/>
        </w:rPr>
        <w:t xml:space="preserve">: </w:t>
      </w:r>
      <w:r>
        <w:t xml:space="preserve">The monitoring program approved by the Commission and administered by the ISO designed to monitor the possible exercise of market power in ISO Administered Markets. </w:t>
      </w:r>
    </w:p>
    <w:p w:rsidR="00203E47" w:rsidRDefault="005267E2" w:rsidP="00FE1767">
      <w:pPr>
        <w:pStyle w:val="Definition"/>
      </w:pPr>
      <w:r>
        <w:rPr>
          <w:b/>
        </w:rPr>
        <w:t>ISO OATT (th</w:t>
      </w:r>
      <w:r>
        <w:rPr>
          <w:b/>
        </w:rPr>
        <w:t>e “Tariff”)</w:t>
      </w:r>
      <w:r>
        <w:rPr>
          <w:b/>
        </w:rPr>
        <w:t xml:space="preserve">: </w:t>
      </w:r>
      <w:r>
        <w:t>The ISO Open Access Transmission Tariff.</w:t>
      </w:r>
    </w:p>
    <w:p w:rsidR="00203E47" w:rsidRDefault="005267E2" w:rsidP="00FE1767">
      <w:pPr>
        <w:pStyle w:val="Definition"/>
      </w:pPr>
      <w:r>
        <w:rPr>
          <w:b/>
        </w:rPr>
        <w:t>ISO Procedures</w:t>
      </w:r>
      <w:r>
        <w:rPr>
          <w:b/>
        </w:rPr>
        <w:t xml:space="preserve">: </w:t>
      </w:r>
      <w:r>
        <w:t>The procedures adopted by the ISO in order to fulfill its responsibilities under the ISO OATT, the ISO Services Tariff and the ISO Related Agreements.</w:t>
      </w:r>
    </w:p>
    <w:p w:rsidR="00FC0441" w:rsidRDefault="005267E2" w:rsidP="00FE1767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 and the ISO/TO Agreement.</w:t>
      </w:r>
    </w:p>
    <w:p w:rsidR="00B1014A" w:rsidRDefault="005267E2" w:rsidP="00FE1767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B1014A" w:rsidRDefault="005267E2" w:rsidP="00FE1767">
      <w:pPr>
        <w:pStyle w:val="Definition"/>
      </w:pPr>
      <w:r>
        <w:rPr>
          <w:b/>
        </w:rPr>
        <w:t>ISO Tariffs</w:t>
      </w:r>
      <w:r>
        <w:rPr>
          <w:b/>
        </w:rPr>
        <w:t xml:space="preserve">: </w:t>
      </w:r>
      <w:r>
        <w:t>The ISO OATT and the ISO Services Tariff, collective</w:t>
      </w:r>
      <w:r>
        <w:t>ly.</w:t>
      </w:r>
    </w:p>
    <w:sectPr w:rsidR="00B1014A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3E" w:rsidRDefault="007F6D3E" w:rsidP="007F6D3E">
      <w:r>
        <w:separator/>
      </w:r>
    </w:p>
  </w:endnote>
  <w:endnote w:type="continuationSeparator" w:id="0">
    <w:p w:rsidR="007F6D3E" w:rsidRDefault="007F6D3E" w:rsidP="007F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3E" w:rsidRDefault="005267E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11/8/2010 - Docket #: ER10-2569-000 - Page </w:t>
    </w:r>
    <w:r w:rsidR="007F6D3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F6D3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3E" w:rsidRDefault="005267E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11/8/2010 - Docket #: ER10-2569-000 - Page </w:t>
    </w:r>
    <w:r w:rsidR="007F6D3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F6D3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3E" w:rsidRDefault="005267E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11/8/2010 - Docket #: ER10-2569-000 - Page </w:t>
    </w:r>
    <w:r w:rsidR="007F6D3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F6D3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3E" w:rsidRDefault="007F6D3E" w:rsidP="007F6D3E">
      <w:r>
        <w:separator/>
      </w:r>
    </w:p>
  </w:footnote>
  <w:footnote w:type="continuationSeparator" w:id="0">
    <w:p w:rsidR="007F6D3E" w:rsidRDefault="007F6D3E" w:rsidP="007F6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3E" w:rsidRDefault="005267E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3E" w:rsidRDefault="005267E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</w:t>
    </w:r>
    <w:r>
      <w:rPr>
        <w:rFonts w:ascii="Arial" w:eastAsia="Arial" w:hAnsi="Arial" w:cs="Arial"/>
        <w:color w:val="000000"/>
        <w:sz w:val="16"/>
      </w:rPr>
      <w:t>Definitions --&gt;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3E" w:rsidRDefault="005267E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</w:t>
    </w:r>
    <w:r>
      <w:rPr>
        <w:rFonts w:ascii="Arial" w:eastAsia="Arial" w:hAnsi="Arial" w:cs="Arial"/>
        <w:color w:val="000000"/>
        <w:sz w:val="16"/>
      </w:rPr>
      <w:t xml:space="preserve"> 1.9 OATT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D67E563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F4B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700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25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08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300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8B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89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C4C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21B69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B10C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B63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8A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69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6EA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23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25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3A7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B6CC3D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486D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8A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500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ED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AF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8C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5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C2B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0AEC1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4BA3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6DAA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6B6E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CF62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5AC6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4D451A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3F4C21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8389F3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D3E"/>
    <w:rsid w:val="005267E2"/>
    <w:rsid w:val="007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D3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F6D3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F6D3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F6D3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F6D3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F6D3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7F6D3E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7F6D3E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7F6D3E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5410</Characters>
  <Application>Microsoft Office Word</Application>
  <DocSecurity>4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2017-12-13T22:19:00Z</dcterms:created>
  <dcterms:modified xsi:type="dcterms:W3CDTF">2017-12-13T22:19:00Z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</Properties>
</file>