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4B575B" w:rsidP="00CA43B9">
      <w:pPr>
        <w:pStyle w:val="Heading2"/>
      </w:pPr>
      <w:bookmarkStart w:id="0" w:name="_Toc261444341"/>
      <w:r>
        <w:t>1.19</w:t>
      </w:r>
      <w:r>
        <w:tab/>
        <w:t>Definitions - S</w:t>
      </w:r>
      <w:bookmarkEnd w:id="0"/>
    </w:p>
    <w:p w:rsidR="0032380B" w:rsidRDefault="004B575B" w:rsidP="00C65D02">
      <w:pPr>
        <w:pStyle w:val="Definition"/>
      </w:pPr>
      <w:r>
        <w:rPr>
          <w:b/>
        </w:rPr>
        <w:t>Safe Operations:</w:t>
      </w:r>
      <w:r>
        <w:t xml:space="preserve"> Actions which avoid placing personnel and equipment in peril with regard to the safety of life and equipment damage.</w:t>
      </w:r>
    </w:p>
    <w:p w:rsidR="0032380B" w:rsidRDefault="004B575B" w:rsidP="00C65D02">
      <w:pPr>
        <w:pStyle w:val="Definition"/>
        <w:rPr>
          <w:ins w:id="1" w:author="Author" w:date="2010-09-07T14:11:00Z"/>
        </w:rPr>
      </w:pPr>
      <w:r>
        <w:rPr>
          <w:b/>
          <w:bCs/>
        </w:rPr>
        <w:t>Scheduled Energy Injection</w:t>
      </w:r>
      <w:ins w:id="2" w:author="Author" w:date="2010-09-07T14:11:00Z">
        <w:r>
          <w:rPr>
            <w:b/>
            <w:bCs/>
          </w:rPr>
          <w:t>s</w:t>
        </w:r>
      </w:ins>
      <w:r>
        <w:rPr>
          <w:b/>
          <w:bCs/>
        </w:rPr>
        <w:t>:</w:t>
      </w:r>
      <w:r>
        <w:t xml:space="preserve"> Energy injections </w:t>
      </w:r>
      <w:del w:id="3" w:author="Author" w:date="2010-09-07T14:22:00Z">
        <w:r>
          <w:delText xml:space="preserve">which </w:delText>
        </w:r>
      </w:del>
      <w:ins w:id="4" w:author="Author" w:date="2010-09-07T14:22:00Z">
        <w:r>
          <w:t xml:space="preserve">that </w:t>
        </w:r>
      </w:ins>
      <w:r>
        <w:t>are scheduled on a real-time basis by RT</w:t>
      </w:r>
      <w:del w:id="5" w:author="Author" w:date="2010-09-07T14:22:00Z">
        <w:r>
          <w:delText>C</w:delText>
        </w:r>
      </w:del>
      <w:ins w:id="6" w:author="Author" w:date="2010-09-07T14:22:00Z">
        <w:r>
          <w:t>D</w:t>
        </w:r>
      </w:ins>
      <w:r>
        <w:t>.</w:t>
      </w:r>
    </w:p>
    <w:p w:rsidR="00830ADF" w:rsidRDefault="00396C9C" w:rsidP="00C65D02">
      <w:pPr>
        <w:pStyle w:val="Definition"/>
      </w:pPr>
      <w:ins w:id="7" w:author="Author" w:date="2010-09-07T14:11:00Z">
        <w:r w:rsidRPr="00396C9C">
          <w:rPr>
            <w:b/>
            <w:rPrChange w:id="8" w:author="Author" w:date="2010-09-07T14:12:00Z">
              <w:rPr/>
            </w:rPrChange>
          </w:rPr>
          <w:t>Scheduled Energy Withdrawals</w:t>
        </w:r>
        <w:r w:rsidR="004B575B">
          <w:t>:</w:t>
        </w:r>
      </w:ins>
      <w:ins w:id="9" w:author="Author" w:date="2010-09-07T14:22:00Z">
        <w:r w:rsidR="004B575B">
          <w:t xml:space="preserve"> Energy withdrawals that are scheduled on a real-time basis by RTD.</w:t>
        </w:r>
      </w:ins>
    </w:p>
    <w:p w:rsidR="0032380B" w:rsidRPr="004958CE" w:rsidRDefault="004B575B" w:rsidP="00C65D02">
      <w:pPr>
        <w:pStyle w:val="Definition"/>
      </w:pPr>
      <w:r>
        <w:rPr>
          <w:b/>
          <w:bCs/>
        </w:rPr>
        <w:t xml:space="preserve">Scheduled Line: </w:t>
      </w:r>
      <w:r>
        <w:t>A transmission facility or set of transmission facilities: (a) that provide a distinct scheduling path interconnecting the ISO with an adjace</w:t>
      </w:r>
      <w:r>
        <w:t>nt control area, (b) over which Customers are permitted to schedule External Transactions, (c) for which the NYISO separately posts TTC and ATC, and (d) for which there is the capability to maintain the Scheduled Line actual interchange at the DNI, or with</w:t>
      </w:r>
      <w:r>
        <w:t>in the tolerances dictated by Good Utility Practice.  Each Scheduled Line is associated with a distinct Proxy Generator Bus.  Transmission facilities shall only become Scheduled Lines after the Commission accepts for filing revisions to the NYISO’s tariffs</w:t>
      </w:r>
      <w:r>
        <w:t xml:space="preserve"> that identify a specific set or group of transmission facilities as a Scheduled Line.</w:t>
      </w:r>
      <w:r>
        <w:t xml:space="preserve"> </w:t>
      </w:r>
      <w:r>
        <w:t xml:space="preserve">The following transmission facilities are Scheduled Lines:  the Cross-Sound Scheduled Line, the Neptune Scheduled Line, the Dennison Scheduled </w:t>
      </w:r>
      <w:r w:rsidRPr="004958CE">
        <w:t>Line, the Northport-Norwal</w:t>
      </w:r>
      <w:r w:rsidRPr="004958CE">
        <w:t>k Scheduled Line, and the Linden VFT Scheduled Line.</w:t>
      </w:r>
    </w:p>
    <w:p w:rsidR="0032380B" w:rsidRDefault="004B575B" w:rsidP="00C65D02">
      <w:pPr>
        <w:pStyle w:val="Definition"/>
      </w:pPr>
      <w:r>
        <w:rPr>
          <w:b/>
        </w:rPr>
        <w:t>SCUC:</w:t>
      </w:r>
      <w:r>
        <w:t xml:space="preserve"> Security Constrained Unit Commitment, described in Attachment C of the Tariff.</w:t>
      </w:r>
    </w:p>
    <w:p w:rsidR="0032380B" w:rsidRDefault="004B575B" w:rsidP="00C65D02">
      <w:pPr>
        <w:pStyle w:val="Definition"/>
      </w:pPr>
      <w:r>
        <w:rPr>
          <w:b/>
        </w:rPr>
        <w:t>Second Contingency Design and Operation:</w:t>
      </w:r>
      <w:r>
        <w:t xml:space="preserve"> The planning, design and operation of a power system such that the loss of an</w:t>
      </w:r>
      <w:r>
        <w:t>y two (2) facilities will not result in a service interruption to either native load customers or contracted firm Transmission Customers. Second Contingency Design and Operation criteria do not include the simultaneous loss of two (2) facilities, but rathe</w:t>
      </w:r>
      <w:r>
        <w:t>r consider the loss of one (1) facility and the restoration of the system to within acceptable operating parameters, prior to the loss of a second facility.  These criteria apply to thermal, voltage and stability limits and are generally equal to or more s</w:t>
      </w:r>
      <w:r>
        <w:t>tringent than NYPP, NPCC and NERC criteria.</w:t>
      </w:r>
    </w:p>
    <w:p w:rsidR="00345EB5" w:rsidRDefault="004B575B" w:rsidP="00C65D02">
      <w:pPr>
        <w:pStyle w:val="Definition"/>
      </w:pPr>
      <w:r>
        <w:rPr>
          <w:b/>
        </w:rPr>
        <w:t>Second Settlement:</w:t>
      </w:r>
      <w:r>
        <w:t xml:space="preserve">  The process of: (1) identifying differences between Energy production, Energy consumption or NYS Transmission System usage scheduled in a First Settlement, and the actual production, consumpti</w:t>
      </w:r>
      <w:r>
        <w:t>on, or NYS Transmission System usage during the Dispatch Day; and (2) assigning financial responsibility for those differences to the appropriate Customers and Market Participants.  Charges for Energy supplied (to replace Generation deficiencies or unsched</w:t>
      </w:r>
      <w:r>
        <w:t xml:space="preserve">uled consumption), and payments for Energy consumed (to absorb consumption </w:t>
      </w:r>
      <w:r>
        <w:lastRenderedPageBreak/>
        <w:t>deficiencies or excess Energy supply) or changes in transmission usage will be based on the Real</w:t>
      </w:r>
      <w:r>
        <w:noBreakHyphen/>
        <w:t>Time LBMPs.</w:t>
      </w:r>
    </w:p>
    <w:p w:rsidR="00345EB5" w:rsidRDefault="004B575B" w:rsidP="00C65D02">
      <w:pPr>
        <w:pStyle w:val="Definition"/>
      </w:pPr>
      <w:r>
        <w:rPr>
          <w:b/>
        </w:rPr>
        <w:t>Secondary Holder</w:t>
      </w:r>
      <w:r>
        <w:t>: Entities that purchase TCCs and have not been certifie</w:t>
      </w:r>
      <w:r>
        <w:t>d as a Primary Holder by the ISO</w:t>
      </w:r>
      <w:r>
        <w:t>.</w:t>
      </w:r>
    </w:p>
    <w:p w:rsidR="00345EB5" w:rsidRDefault="004B575B" w:rsidP="00C65D02">
      <w:pPr>
        <w:pStyle w:val="Definition"/>
      </w:pPr>
      <w:r>
        <w:rPr>
          <w:b/>
        </w:rPr>
        <w:t>Secondary Market</w:t>
      </w:r>
      <w:r>
        <w:t>: A market in which Primary and Secondary Holders sell TCCs by mechanisms other than through the Centralized TCC Auction</w:t>
      </w:r>
      <w:r w:rsidRPr="00D56CC7">
        <w:t xml:space="preserve">, Reconfiguration Auction, </w:t>
      </w:r>
      <w:r>
        <w:t>or by Direct Sale.</w:t>
      </w:r>
    </w:p>
    <w:p w:rsidR="002E764F" w:rsidRDefault="004B575B" w:rsidP="00C65D02">
      <w:pPr>
        <w:pStyle w:val="Definition"/>
      </w:pPr>
      <w:r>
        <w:rPr>
          <w:b/>
        </w:rPr>
        <w:t>Security Coordinator</w:t>
      </w:r>
      <w:r>
        <w:t>:  An entity that pr</w:t>
      </w:r>
      <w:r>
        <w:t>ovides the security assessment and Emergency operations coordination for a group of Control Areas. A Security Coordinator must not participate in the wholesale or retail merchant functions.</w:t>
      </w:r>
    </w:p>
    <w:p w:rsidR="002E764F" w:rsidRDefault="004B575B" w:rsidP="00C65D02">
      <w:pPr>
        <w:pStyle w:val="Definition"/>
        <w:rPr>
          <w:bCs/>
        </w:rPr>
      </w:pPr>
      <w:r>
        <w:rPr>
          <w:b/>
        </w:rPr>
        <w:t>Self-Committed Fixed:</w:t>
      </w:r>
      <w:r>
        <w:rPr>
          <w:bCs/>
        </w:rPr>
        <w:t xml:space="preserve">  A bidding mode in which a Generator </w:t>
      </w:r>
      <w:r w:rsidRPr="00EA69A4">
        <w:t>is</w:t>
      </w:r>
      <w:r>
        <w:rPr>
          <w:bCs/>
        </w:rPr>
        <w:t xml:space="preserve"> self</w:t>
      </w:r>
      <w:r>
        <w:rPr>
          <w:bCs/>
        </w:rPr>
        <w:t>-committed and opts not to be Dispatchable over any portion of its operating range.</w:t>
      </w:r>
    </w:p>
    <w:p w:rsidR="002E764F" w:rsidRDefault="004B575B" w:rsidP="00C65D02">
      <w:pPr>
        <w:pStyle w:val="Definition"/>
        <w:rPr>
          <w:bCs/>
        </w:rPr>
      </w:pPr>
      <w:r>
        <w:rPr>
          <w:b/>
        </w:rPr>
        <w:t>Self-Committed Flexible:</w:t>
      </w:r>
      <w:r>
        <w:rPr>
          <w:bCs/>
        </w:rPr>
        <w:t xml:space="preserve">  A bidding mode in which a dispatchable Generator follows Base Point Signals within a portion of its operating range, </w:t>
      </w:r>
      <w:r w:rsidRPr="00EA69A4">
        <w:t>but</w:t>
      </w:r>
      <w:r>
        <w:rPr>
          <w:bCs/>
        </w:rPr>
        <w:t xml:space="preserve"> self-commits.</w:t>
      </w:r>
    </w:p>
    <w:p w:rsidR="002E764F" w:rsidRDefault="004B575B" w:rsidP="00C65D02">
      <w:pPr>
        <w:pStyle w:val="Definition"/>
      </w:pPr>
      <w:r>
        <w:rPr>
          <w:b/>
        </w:rPr>
        <w:t>Self</w:t>
      </w:r>
      <w:r>
        <w:rPr>
          <w:b/>
        </w:rPr>
        <w:t>-</w:t>
      </w:r>
      <w:r>
        <w:rPr>
          <w:b/>
        </w:rPr>
        <w:t>Supply:</w:t>
      </w:r>
      <w:r>
        <w:t xml:space="preserve"> The provision of certain Ancillary Services, or the provision of Energy to replace Marginal Losses by a Transmission Customer using either the Transmission Customer’s own Generators or generation obtained from an entity other than the ISO.</w:t>
      </w:r>
    </w:p>
    <w:p w:rsidR="002E764F" w:rsidRDefault="004B575B" w:rsidP="00C65D02">
      <w:pPr>
        <w:pStyle w:val="Definition"/>
      </w:pPr>
      <w:r>
        <w:rPr>
          <w:b/>
        </w:rPr>
        <w:t xml:space="preserve">Service </w:t>
      </w:r>
      <w:r>
        <w:rPr>
          <w:b/>
        </w:rPr>
        <w:t>Agreement:</w:t>
      </w:r>
      <w:r>
        <w:t xml:space="preserve"> The initial agreement and any amendments or supplements thereto entered into by the Transmission Customer and the ISO for service under the Tariff or any unexecuted Service Agreement, amendments on supplements thereto, that the ISO unilaterally </w:t>
      </w:r>
      <w:r>
        <w:t xml:space="preserve">files with the Commission.   </w:t>
      </w:r>
    </w:p>
    <w:p w:rsidR="002E764F" w:rsidRDefault="004B575B" w:rsidP="00C65D02">
      <w:pPr>
        <w:pStyle w:val="Definition"/>
      </w:pPr>
      <w:r>
        <w:rPr>
          <w:b/>
        </w:rPr>
        <w:t xml:space="preserve">Service Commencement Date:  </w:t>
      </w:r>
      <w:r>
        <w:t>The date the ISO begins to provide service pursuant to the terms of an executed Service Agreement, or the date the ISO begins to provide service in accordance with Section 3</w:t>
      </w:r>
      <w:r>
        <w:t>.3.3</w:t>
      </w:r>
      <w:r>
        <w:t xml:space="preserve"> or Section </w:t>
      </w:r>
      <w:r>
        <w:t>4.2</w:t>
      </w:r>
      <w:r>
        <w:t>.1 und</w:t>
      </w:r>
      <w:r>
        <w:t>er the Tariff.</w:t>
      </w:r>
    </w:p>
    <w:p w:rsidR="002E764F" w:rsidRDefault="004B575B" w:rsidP="00C65D02">
      <w:pPr>
        <w:pStyle w:val="Definition"/>
      </w:pPr>
      <w:r>
        <w:rPr>
          <w:b/>
        </w:rPr>
        <w:t xml:space="preserve">Settlement:  </w:t>
      </w:r>
      <w:r>
        <w:t>The process of determining the charges to be paid to, or by a Transmission Cust</w:t>
      </w:r>
      <w:r>
        <w:t>omer to satisfy its obligations</w:t>
      </w:r>
    </w:p>
    <w:p w:rsidR="002E764F" w:rsidRPr="00714671" w:rsidRDefault="004B575B" w:rsidP="00C65D02">
      <w:pPr>
        <w:pStyle w:val="Definition"/>
        <w:rPr>
          <w:bCs/>
        </w:rPr>
      </w:pPr>
      <w:r w:rsidRPr="00714671">
        <w:rPr>
          <w:b/>
        </w:rPr>
        <w:t>Shadow Price:</w:t>
      </w:r>
      <w:r w:rsidRPr="00714671">
        <w:rPr>
          <w:bCs/>
        </w:rPr>
        <w:t xml:space="preserve">  The marginal value of relieving a particular Constraint </w:t>
      </w:r>
      <w:r w:rsidRPr="00714671">
        <w:t>which is determined by the reduction in system</w:t>
      </w:r>
      <w:r w:rsidRPr="00714671">
        <w:t xml:space="preserve"> cost that results from an incremental relaxation of that Constraint</w:t>
      </w:r>
      <w:r w:rsidRPr="00714671">
        <w:rPr>
          <w:bCs/>
        </w:rPr>
        <w:t>.</w:t>
      </w:r>
    </w:p>
    <w:p w:rsidR="002E764F" w:rsidRDefault="004B575B" w:rsidP="00C65D02">
      <w:pPr>
        <w:pStyle w:val="Definition"/>
      </w:pPr>
      <w:r>
        <w:rPr>
          <w:b/>
        </w:rPr>
        <w:lastRenderedPageBreak/>
        <w:t xml:space="preserve">Shift Factor (“SF”): </w:t>
      </w:r>
      <w:r>
        <w:t>A ratio, calculated by the ISO, that compares the change in power flow through a transmission facility resulting from the incremental injection and withdrawal of pow</w:t>
      </w:r>
      <w:r>
        <w:t>er on the NYS Transmission System.</w:t>
      </w:r>
    </w:p>
    <w:p w:rsidR="00D02F64" w:rsidRDefault="004B575B" w:rsidP="00C65D02">
      <w:pPr>
        <w:pStyle w:val="Definition"/>
      </w:pPr>
      <w:r>
        <w:rPr>
          <w:b/>
        </w:rPr>
        <w:t>Short</w:t>
      </w:r>
      <w:r>
        <w:rPr>
          <w:b/>
        </w:rPr>
        <w:t>-</w:t>
      </w:r>
      <w:r>
        <w:rPr>
          <w:b/>
        </w:rPr>
        <w:t>Term Firm Point</w:t>
      </w:r>
      <w:r>
        <w:rPr>
          <w:b/>
        </w:rPr>
        <w:t>-</w:t>
      </w:r>
      <w:r>
        <w:rPr>
          <w:b/>
        </w:rPr>
        <w:t>To</w:t>
      </w:r>
      <w:r>
        <w:rPr>
          <w:b/>
        </w:rPr>
        <w:t>-</w:t>
      </w:r>
      <w:r>
        <w:rPr>
          <w:b/>
        </w:rPr>
        <w:t>Point Transmission Service:</w:t>
      </w:r>
      <w:r>
        <w:t xml:space="preserve">  Firm Point</w:t>
      </w:r>
      <w:r>
        <w:t>-</w:t>
      </w:r>
      <w:r>
        <w:t>to</w:t>
      </w:r>
      <w:r>
        <w:t>-</w:t>
      </w:r>
      <w:r>
        <w:t>Point Service, the price of which is fixed for a short term by a Transmission Customer acquiring sufficient TCCs with the same Points of Receipt and Deli</w:t>
      </w:r>
      <w:r>
        <w:t xml:space="preserve">very as its Transmission Service. </w:t>
      </w:r>
    </w:p>
    <w:p w:rsidR="00D02F64" w:rsidRDefault="004B575B" w:rsidP="00C65D02">
      <w:pPr>
        <w:pStyle w:val="Definition"/>
        <w:rPr>
          <w:bCs/>
        </w:rPr>
      </w:pPr>
      <w:r>
        <w:rPr>
          <w:b/>
        </w:rPr>
        <w:t>Sink Price Cap Bid:</w:t>
      </w:r>
      <w:r>
        <w:rPr>
          <w:bCs/>
        </w:rPr>
        <w:t xml:space="preserve">  A Bid Price provided by an entity engaged in an Export to indicate the relevant Proxy Generator Bus LBMP below which that entity is willing to either purchase Energy in the LBMP Markets or, in the cas</w:t>
      </w:r>
      <w:r>
        <w:rPr>
          <w:bCs/>
        </w:rPr>
        <w:t xml:space="preserve">e of Bilateral Transactions, to accept </w:t>
      </w:r>
      <w:r w:rsidRPr="002A7C48">
        <w:t>Transmission</w:t>
      </w:r>
      <w:r>
        <w:rPr>
          <w:bCs/>
        </w:rPr>
        <w:t xml:space="preserve"> Service.</w:t>
      </w:r>
    </w:p>
    <w:p w:rsidR="00D02F64" w:rsidRDefault="004B575B" w:rsidP="00C65D02">
      <w:pPr>
        <w:pStyle w:val="Definition"/>
        <w:rPr>
          <w:b/>
          <w:bCs/>
          <w:szCs w:val="24"/>
        </w:rPr>
      </w:pPr>
      <w:r w:rsidRPr="00380F28">
        <w:rPr>
          <w:b/>
        </w:rPr>
        <w:t>Special</w:t>
      </w:r>
      <w:r>
        <w:rPr>
          <w:b/>
          <w:bCs/>
          <w:szCs w:val="24"/>
        </w:rPr>
        <w:t xml:space="preserve"> Test Transactions:</w:t>
      </w:r>
      <w:r>
        <w:rPr>
          <w:szCs w:val="24"/>
        </w:rPr>
        <w:t xml:space="preserve">  The revenues or costs from purchases </w:t>
      </w:r>
      <w:r>
        <w:rPr>
          <w:bCs/>
          <w:szCs w:val="24"/>
        </w:rPr>
        <w:t xml:space="preserve">and/or sales of Energy that may occur pursuant to virtual regional </w:t>
      </w:r>
      <w:r w:rsidRPr="00EA69A4">
        <w:t>dispatch</w:t>
      </w:r>
      <w:r>
        <w:rPr>
          <w:bCs/>
          <w:szCs w:val="24"/>
        </w:rPr>
        <w:t xml:space="preserve">/intra-hour transaction pilot </w:t>
      </w:r>
      <w:r w:rsidRPr="002A7C48">
        <w:t>tests</w:t>
      </w:r>
      <w:r>
        <w:rPr>
          <w:bCs/>
          <w:szCs w:val="24"/>
        </w:rPr>
        <w:t xml:space="preserve"> conducted by the IS</w:t>
      </w:r>
      <w:r>
        <w:rPr>
          <w:bCs/>
          <w:szCs w:val="24"/>
        </w:rPr>
        <w:t xml:space="preserve">O to analyze potential solutions for, or approaches to resolving inter-market “seams” issues with </w:t>
      </w:r>
      <w:r w:rsidRPr="00FA2C69">
        <w:rPr>
          <w:bCs/>
        </w:rPr>
        <w:t>neighboring</w:t>
      </w:r>
      <w:r>
        <w:rPr>
          <w:bCs/>
          <w:szCs w:val="24"/>
        </w:rPr>
        <w:t xml:space="preserve"> control area operators.</w:t>
      </w:r>
      <w:r>
        <w:rPr>
          <w:b/>
          <w:bCs/>
          <w:szCs w:val="24"/>
        </w:rPr>
        <w:t xml:space="preserve">  </w:t>
      </w:r>
    </w:p>
    <w:p w:rsidR="00D02F64" w:rsidRDefault="004B575B" w:rsidP="00FA2C69">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 Side </w:t>
      </w:r>
      <w:r w:rsidRPr="00EA69A4">
        <w:t>Resource</w:t>
      </w:r>
      <w:r>
        <w:rPr>
          <w:bCs/>
        </w:rPr>
        <w:t xml:space="preserve"> from a level of no Demand Reduction to its specified</w:t>
      </w:r>
      <w:r>
        <w:rPr>
          <w:bCs/>
        </w:rPr>
        <w:t xml:space="preserve"> minimum level of Demand Reduction.</w:t>
      </w:r>
    </w:p>
    <w:p w:rsidR="00641A9B" w:rsidRPr="00641A9B" w:rsidRDefault="004B575B" w:rsidP="00FA2C69">
      <w:pPr>
        <w:pStyle w:val="BodyTextIndent3"/>
        <w:widowControl w:val="0"/>
        <w:spacing w:after="240" w:line="240" w:lineRule="auto"/>
        <w:rPr>
          <w:bCs/>
          <w:snapToGrid w:val="0"/>
          <w:szCs w:val="20"/>
        </w:rPr>
      </w:pPr>
      <w:r w:rsidRPr="00641A9B">
        <w:rPr>
          <w:bCs/>
          <w:snapToGrid w:val="0"/>
          <w:szCs w:val="20"/>
        </w:rPr>
        <w:t>Start-Up Bids submitted for a Generator that is not able to complete its specified minimum run time (of up to a maximum of 24 hours) within the Dispatch Day are expected to include expected net costs related to the hour(</w:t>
      </w:r>
      <w:r w:rsidRPr="00641A9B">
        <w:rPr>
          <w:bCs/>
          <w:snapToGrid w:val="0"/>
          <w:szCs w:val="20"/>
        </w:rPr>
        <w:t>s) that a Generator needs to run on the day following the Dispatch Day in order to complete its minimum run time.  The component of the Start-Up Bid that incorporates costs that the Generator expects to incur on the day following the Dispatch Day is expect</w:t>
      </w:r>
      <w:r w:rsidRPr="00641A9B">
        <w:rPr>
          <w:bCs/>
          <w:snapToGrid w:val="0"/>
          <w:szCs w:val="20"/>
        </w:rPr>
        <w:t>ed to reflect the operating costs that the Supplier does not expect to be able to recover through LBMP revenues while operating to meet the Generator’s minimum run time, at the minimum operating level Bid for that Generator for the hour of the Dispatch Day</w:t>
      </w:r>
      <w:r w:rsidRPr="00641A9B">
        <w:rPr>
          <w:bCs/>
          <w:snapToGrid w:val="0"/>
          <w:szCs w:val="20"/>
        </w:rPr>
        <w:t xml:space="preserve"> in which the Generator is scheduled to start-up.  Settlement rules addressing Start-Up Bids that incorporates costs related to the hours that a Generator needs to run on the day following the Dispatch Day on which the Generator is committed are set forth </w:t>
      </w:r>
      <w:r w:rsidRPr="00641A9B">
        <w:rPr>
          <w:bCs/>
          <w:snapToGrid w:val="0"/>
          <w:szCs w:val="20"/>
        </w:rPr>
        <w:t>in Attachment C to the ISO Services Tariff.</w:t>
      </w:r>
    </w:p>
    <w:p w:rsidR="00D02F64" w:rsidRDefault="004B575B" w:rsidP="00C65D02">
      <w:pPr>
        <w:pStyle w:val="Definition"/>
      </w:pPr>
      <w:r>
        <w:rPr>
          <w:b/>
        </w:rPr>
        <w:t>Storm Watch:</w:t>
      </w:r>
      <w:r>
        <w:t xml:space="preserve"> Actual or anticipated severe weather conditions under which region</w:t>
      </w:r>
      <w:r>
        <w:noBreakHyphen/>
        <w:t xml:space="preserve">specific portions of </w:t>
      </w:r>
      <w:r w:rsidRPr="00FA2C69">
        <w:rPr>
          <w:bCs/>
          <w:szCs w:val="24"/>
        </w:rPr>
        <w:t>the</w:t>
      </w:r>
      <w:r>
        <w:t xml:space="preserve"> NYS Transmission System are operated in a more conservative manner by reducing transmission transfer limits</w:t>
      </w:r>
      <w:r>
        <w:t>.</w:t>
      </w:r>
    </w:p>
    <w:p w:rsidR="00D02F64" w:rsidRDefault="004B575B" w:rsidP="00C65D02">
      <w:pPr>
        <w:pStyle w:val="Definition"/>
      </w:pPr>
      <w:r>
        <w:rPr>
          <w:b/>
        </w:rPr>
        <w:t xml:space="preserve">Strandable Costs:  </w:t>
      </w:r>
      <w:r>
        <w:t>Prudent and verifiable expenditures and commitments made pursuant to a Transmission Owner’s legal obligations that are currently recovered in the Transmission Owner’s retail or wholesale rate that could become unrecoverable as a result</w:t>
      </w:r>
      <w:r>
        <w:t xml:space="preserve"> of a restructuring of the electric utility industry and/or </w:t>
      </w:r>
      <w:r w:rsidRPr="00380F28">
        <w:t>electricity</w:t>
      </w:r>
      <w:r>
        <w:t xml:space="preserve"> market, or as a result of retail</w:t>
      </w:r>
      <w:r>
        <w:noBreakHyphen/>
        <w:t>turned</w:t>
      </w:r>
      <w:r>
        <w:noBreakHyphen/>
        <w:t xml:space="preserve">wholesale customers, or customers switching generation or transmission service suppliers. </w:t>
      </w:r>
    </w:p>
    <w:p w:rsidR="00D02F64" w:rsidRDefault="004B575B" w:rsidP="00C65D02">
      <w:pPr>
        <w:pStyle w:val="Definition"/>
      </w:pPr>
      <w:r>
        <w:rPr>
          <w:b/>
        </w:rPr>
        <w:t xml:space="preserve">Stranded Investment Recovery Charge (“SIRC”):  </w:t>
      </w:r>
      <w:r>
        <w:t xml:space="preserve">A </w:t>
      </w:r>
      <w:r>
        <w:t>charge established by a Transmission Owner to recover Strandable Costs.</w:t>
      </w:r>
    </w:p>
    <w:p w:rsidR="00E05DE8" w:rsidRDefault="004B575B" w:rsidP="00C65D02">
      <w:pPr>
        <w:pStyle w:val="Definition"/>
      </w:pPr>
      <w:r w:rsidRPr="00D56CC7">
        <w:rPr>
          <w:b/>
        </w:rPr>
        <w:t xml:space="preserve">Sub-Auctions: </w:t>
      </w:r>
      <w:r w:rsidRPr="00D56CC7">
        <w:t xml:space="preserve"> The set of rounds in a given Capability Period Auction in which TCCs of a given duration may be purchased. </w:t>
      </w:r>
    </w:p>
    <w:p w:rsidR="00E05DE8" w:rsidRPr="00D56CC7" w:rsidRDefault="004B575B" w:rsidP="00C65D02">
      <w:pPr>
        <w:pStyle w:val="Definition"/>
      </w:pPr>
      <w:r w:rsidRPr="00DF1E59">
        <w:rPr>
          <w:b/>
        </w:rPr>
        <w:t>Subzone</w:t>
      </w:r>
      <w:r>
        <w:t>: That portion of a Load Zone in a Transmission Owner’</w:t>
      </w:r>
      <w:r>
        <w:t>s Transmission District.</w:t>
      </w:r>
    </w:p>
    <w:p w:rsidR="00D02F64" w:rsidRDefault="004B575B" w:rsidP="00C65D02">
      <w:pPr>
        <w:pStyle w:val="Definition"/>
      </w:pPr>
      <w:r>
        <w:rPr>
          <w:b/>
        </w:rPr>
        <w:t xml:space="preserve">Supplier: </w:t>
      </w:r>
      <w:r>
        <w:t>A Party that is supplying the Capacity, Energy and/or associated Ancillary Services to be made available under the ISO OATT or the ISO Services Tariff, including Generators and Demand Side Resources that satisfy all appli</w:t>
      </w:r>
      <w:r>
        <w:t>cable ISO requirements.</w:t>
      </w:r>
    </w:p>
    <w:p w:rsidR="00E05DE8" w:rsidRDefault="004B575B" w:rsidP="00C65D02">
      <w:pPr>
        <w:pStyle w:val="Definition"/>
      </w:pPr>
      <w:r w:rsidRPr="00DF1E59">
        <w:rPr>
          <w:b/>
        </w:rPr>
        <w:t>Supplemental Event Interval</w:t>
      </w:r>
      <w:r>
        <w:t>: Any RTD interval in which there is a maximum generation pickup or a large event reserve pickup or which is one of the three RTD intervals following the termination of the maximum generation pickup or the</w:t>
      </w:r>
      <w:r>
        <w:t xml:space="preserve"> large eve</w:t>
      </w:r>
      <w:r>
        <w:t>nt</w:t>
      </w:r>
      <w:r>
        <w:t xml:space="preserve"> reserve pickup.</w:t>
      </w:r>
    </w:p>
    <w:p w:rsidR="00D02F64" w:rsidRPr="00C72C94" w:rsidRDefault="004B575B" w:rsidP="00C65D02">
      <w:pPr>
        <w:pStyle w:val="Definition"/>
      </w:pPr>
      <w:r w:rsidRPr="00C72C94">
        <w:rPr>
          <w:b/>
        </w:rPr>
        <w:t>Supplemental Resource Evaluation (“SRE”):</w:t>
      </w:r>
      <w:r w:rsidRPr="00C72C94">
        <w:t xml:space="preserve">  A determination of the least cost selection of additional Generators, which are to be committed, to meet: (i) changed or local system conditions for the Dispatch Day that may cause the</w:t>
      </w:r>
      <w:r w:rsidRPr="00C72C94">
        <w:t xml:space="preserve"> Day-Ahead schedules for the Dispatch Day to be inadequate to meet the reliability requirements of the Transmission Owner’s local system or to meet Load or reliability requirements of the ISO; or (ii) forecast Load and reserve requirements over the six-day</w:t>
      </w:r>
      <w:r w:rsidRPr="00C72C94">
        <w:t xml:space="preserve"> period that follows the Dispatch Day.</w:t>
      </w:r>
    </w:p>
    <w:p w:rsidR="00CA4F49" w:rsidRPr="00CA4F49" w:rsidRDefault="004B575B" w:rsidP="00FA2C69">
      <w:pPr>
        <w:pStyle w:val="Definition"/>
      </w:pPr>
      <w:r>
        <w:rPr>
          <w:b/>
        </w:rPr>
        <w:t>System Impact Study:</w:t>
      </w:r>
      <w:r>
        <w:t xml:space="preserve">  An assessment by the ISO of (i) the adequacy of the NYS Transmission System to accommodate a request to build facilities in order to create incremental transfer capability, resulting in increment</w:t>
      </w:r>
      <w:r>
        <w:t xml:space="preserve">al TCCs, in connection with a request </w:t>
      </w:r>
      <w:r w:rsidRPr="008D421F">
        <w:t>for either Firm Point</w:t>
      </w:r>
      <w:r>
        <w:t>-</w:t>
      </w:r>
      <w:r w:rsidRPr="008D421F">
        <w:t>To</w:t>
      </w:r>
      <w:r>
        <w:t>-</w:t>
      </w:r>
      <w:r w:rsidRPr="008D421F">
        <w:t>Point Transmission Service or Network Integration Transmission Service; and (ii) the additional costs to be incurred in order to provide the incremental transfer cap</w:t>
      </w:r>
      <w:r>
        <w:t>ability.</w:t>
      </w: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C9C" w:rsidRDefault="00396C9C" w:rsidP="00396C9C">
      <w:r>
        <w:separator/>
      </w:r>
    </w:p>
  </w:endnote>
  <w:endnote w:type="continuationSeparator" w:id="0">
    <w:p w:rsidR="00396C9C" w:rsidRDefault="00396C9C" w:rsidP="00396C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C9C" w:rsidRDefault="004B575B">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396C9C">
      <w:rPr>
        <w:rFonts w:ascii="Arial" w:eastAsia="Arial" w:hAnsi="Arial" w:cs="Arial"/>
        <w:color w:val="000000"/>
        <w:sz w:val="16"/>
      </w:rPr>
      <w:fldChar w:fldCharType="begin"/>
    </w:r>
    <w:r>
      <w:rPr>
        <w:rFonts w:ascii="Arial" w:eastAsia="Arial" w:hAnsi="Arial" w:cs="Arial"/>
        <w:color w:val="000000"/>
        <w:sz w:val="16"/>
      </w:rPr>
      <w:instrText>PAGE</w:instrText>
    </w:r>
    <w:r w:rsidR="00396C9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C9C" w:rsidRDefault="004B575B">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396C9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96C9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C9C" w:rsidRDefault="004B575B">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396C9C">
      <w:rPr>
        <w:rFonts w:ascii="Arial" w:eastAsia="Arial" w:hAnsi="Arial" w:cs="Arial"/>
        <w:color w:val="000000"/>
        <w:sz w:val="16"/>
      </w:rPr>
      <w:fldChar w:fldCharType="begin"/>
    </w:r>
    <w:r>
      <w:rPr>
        <w:rFonts w:ascii="Arial" w:eastAsia="Arial" w:hAnsi="Arial" w:cs="Arial"/>
        <w:color w:val="000000"/>
        <w:sz w:val="16"/>
      </w:rPr>
      <w:instrText>PAGE</w:instrText>
    </w:r>
    <w:r w:rsidR="00396C9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C9C" w:rsidRDefault="00396C9C" w:rsidP="00396C9C">
      <w:r>
        <w:separator/>
      </w:r>
    </w:p>
  </w:footnote>
  <w:footnote w:type="continuationSeparator" w:id="0">
    <w:p w:rsidR="00396C9C" w:rsidRDefault="00396C9C" w:rsidP="00396C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C9C" w:rsidRDefault="004B575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C9C" w:rsidRDefault="004B575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1.19 OATT </w:t>
    </w:r>
    <w:r>
      <w:rPr>
        <w:rFonts w:ascii="Arial" w:eastAsia="Arial" w:hAnsi="Arial" w:cs="Arial"/>
        <w:color w:val="000000"/>
        <w:sz w:val="16"/>
      </w:rPr>
      <w:t>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C9C" w:rsidRDefault="004B575B">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1.19 OATT Definitions - </w:t>
    </w:r>
    <w:r>
      <w:rPr>
        <w:rFonts w:ascii="Arial" w:eastAsia="Arial" w:hAnsi="Arial" w:cs="Arial"/>
        <w:color w:val="000000"/>
        <w:sz w:val="16"/>
      </w:rPr>
      <w: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8D22944">
      <w:start w:val="1"/>
      <w:numFmt w:val="bullet"/>
      <w:pStyle w:val="Bulletpara"/>
      <w:lvlText w:val=""/>
      <w:lvlJc w:val="left"/>
      <w:pPr>
        <w:tabs>
          <w:tab w:val="num" w:pos="720"/>
        </w:tabs>
        <w:ind w:left="720" w:hanging="360"/>
      </w:pPr>
      <w:rPr>
        <w:rFonts w:ascii="Symbol" w:hAnsi="Symbol" w:hint="default"/>
      </w:rPr>
    </w:lvl>
    <w:lvl w:ilvl="1" w:tplc="8C7842A2" w:tentative="1">
      <w:start w:val="1"/>
      <w:numFmt w:val="bullet"/>
      <w:lvlText w:val="o"/>
      <w:lvlJc w:val="left"/>
      <w:pPr>
        <w:tabs>
          <w:tab w:val="num" w:pos="1440"/>
        </w:tabs>
        <w:ind w:left="1440" w:hanging="360"/>
      </w:pPr>
      <w:rPr>
        <w:rFonts w:ascii="Courier New" w:hAnsi="Courier New" w:cs="Courier New" w:hint="default"/>
      </w:rPr>
    </w:lvl>
    <w:lvl w:ilvl="2" w:tplc="B8D4190E" w:tentative="1">
      <w:start w:val="1"/>
      <w:numFmt w:val="bullet"/>
      <w:lvlText w:val=""/>
      <w:lvlJc w:val="left"/>
      <w:pPr>
        <w:tabs>
          <w:tab w:val="num" w:pos="2160"/>
        </w:tabs>
        <w:ind w:left="2160" w:hanging="360"/>
      </w:pPr>
      <w:rPr>
        <w:rFonts w:ascii="Wingdings" w:hAnsi="Wingdings" w:hint="default"/>
      </w:rPr>
    </w:lvl>
    <w:lvl w:ilvl="3" w:tplc="99A85244" w:tentative="1">
      <w:start w:val="1"/>
      <w:numFmt w:val="bullet"/>
      <w:lvlText w:val=""/>
      <w:lvlJc w:val="left"/>
      <w:pPr>
        <w:tabs>
          <w:tab w:val="num" w:pos="2880"/>
        </w:tabs>
        <w:ind w:left="2880" w:hanging="360"/>
      </w:pPr>
      <w:rPr>
        <w:rFonts w:ascii="Symbol" w:hAnsi="Symbol" w:hint="default"/>
      </w:rPr>
    </w:lvl>
    <w:lvl w:ilvl="4" w:tplc="73CCD600" w:tentative="1">
      <w:start w:val="1"/>
      <w:numFmt w:val="bullet"/>
      <w:lvlText w:val="o"/>
      <w:lvlJc w:val="left"/>
      <w:pPr>
        <w:tabs>
          <w:tab w:val="num" w:pos="3600"/>
        </w:tabs>
        <w:ind w:left="3600" w:hanging="360"/>
      </w:pPr>
      <w:rPr>
        <w:rFonts w:ascii="Courier New" w:hAnsi="Courier New" w:cs="Courier New" w:hint="default"/>
      </w:rPr>
    </w:lvl>
    <w:lvl w:ilvl="5" w:tplc="5C7A08D4" w:tentative="1">
      <w:start w:val="1"/>
      <w:numFmt w:val="bullet"/>
      <w:lvlText w:val=""/>
      <w:lvlJc w:val="left"/>
      <w:pPr>
        <w:tabs>
          <w:tab w:val="num" w:pos="4320"/>
        </w:tabs>
        <w:ind w:left="4320" w:hanging="360"/>
      </w:pPr>
      <w:rPr>
        <w:rFonts w:ascii="Wingdings" w:hAnsi="Wingdings" w:hint="default"/>
      </w:rPr>
    </w:lvl>
    <w:lvl w:ilvl="6" w:tplc="ED36F1B8" w:tentative="1">
      <w:start w:val="1"/>
      <w:numFmt w:val="bullet"/>
      <w:lvlText w:val=""/>
      <w:lvlJc w:val="left"/>
      <w:pPr>
        <w:tabs>
          <w:tab w:val="num" w:pos="5040"/>
        </w:tabs>
        <w:ind w:left="5040" w:hanging="360"/>
      </w:pPr>
      <w:rPr>
        <w:rFonts w:ascii="Symbol" w:hAnsi="Symbol" w:hint="default"/>
      </w:rPr>
    </w:lvl>
    <w:lvl w:ilvl="7" w:tplc="AC3E70B4" w:tentative="1">
      <w:start w:val="1"/>
      <w:numFmt w:val="bullet"/>
      <w:lvlText w:val="o"/>
      <w:lvlJc w:val="left"/>
      <w:pPr>
        <w:tabs>
          <w:tab w:val="num" w:pos="5760"/>
        </w:tabs>
        <w:ind w:left="5760" w:hanging="360"/>
      </w:pPr>
      <w:rPr>
        <w:rFonts w:ascii="Courier New" w:hAnsi="Courier New" w:cs="Courier New" w:hint="default"/>
      </w:rPr>
    </w:lvl>
    <w:lvl w:ilvl="8" w:tplc="251E6F8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102DAD0">
      <w:start w:val="1"/>
      <w:numFmt w:val="bullet"/>
      <w:lvlText w:val="­"/>
      <w:lvlJc w:val="left"/>
      <w:pPr>
        <w:tabs>
          <w:tab w:val="num" w:pos="720"/>
        </w:tabs>
        <w:ind w:left="720" w:hanging="360"/>
      </w:pPr>
      <w:rPr>
        <w:rFonts w:ascii="Courier New" w:hAnsi="Courier New" w:hint="default"/>
      </w:rPr>
    </w:lvl>
    <w:lvl w:ilvl="1" w:tplc="DBA4B5CA" w:tentative="1">
      <w:start w:val="1"/>
      <w:numFmt w:val="bullet"/>
      <w:lvlText w:val="o"/>
      <w:lvlJc w:val="left"/>
      <w:pPr>
        <w:tabs>
          <w:tab w:val="num" w:pos="1440"/>
        </w:tabs>
        <w:ind w:left="1440" w:hanging="360"/>
      </w:pPr>
      <w:rPr>
        <w:rFonts w:ascii="Courier New" w:hAnsi="Courier New" w:cs="Courier New" w:hint="default"/>
      </w:rPr>
    </w:lvl>
    <w:lvl w:ilvl="2" w:tplc="B3508902" w:tentative="1">
      <w:start w:val="1"/>
      <w:numFmt w:val="bullet"/>
      <w:lvlText w:val=""/>
      <w:lvlJc w:val="left"/>
      <w:pPr>
        <w:tabs>
          <w:tab w:val="num" w:pos="2160"/>
        </w:tabs>
        <w:ind w:left="2160" w:hanging="360"/>
      </w:pPr>
      <w:rPr>
        <w:rFonts w:ascii="Wingdings" w:hAnsi="Wingdings" w:hint="default"/>
      </w:rPr>
    </w:lvl>
    <w:lvl w:ilvl="3" w:tplc="B71895C6" w:tentative="1">
      <w:start w:val="1"/>
      <w:numFmt w:val="bullet"/>
      <w:lvlText w:val=""/>
      <w:lvlJc w:val="left"/>
      <w:pPr>
        <w:tabs>
          <w:tab w:val="num" w:pos="2880"/>
        </w:tabs>
        <w:ind w:left="2880" w:hanging="360"/>
      </w:pPr>
      <w:rPr>
        <w:rFonts w:ascii="Symbol" w:hAnsi="Symbol" w:hint="default"/>
      </w:rPr>
    </w:lvl>
    <w:lvl w:ilvl="4" w:tplc="51F6D3C2" w:tentative="1">
      <w:start w:val="1"/>
      <w:numFmt w:val="bullet"/>
      <w:lvlText w:val="o"/>
      <w:lvlJc w:val="left"/>
      <w:pPr>
        <w:tabs>
          <w:tab w:val="num" w:pos="3600"/>
        </w:tabs>
        <w:ind w:left="3600" w:hanging="360"/>
      </w:pPr>
      <w:rPr>
        <w:rFonts w:ascii="Courier New" w:hAnsi="Courier New" w:cs="Courier New" w:hint="default"/>
      </w:rPr>
    </w:lvl>
    <w:lvl w:ilvl="5" w:tplc="634CF454" w:tentative="1">
      <w:start w:val="1"/>
      <w:numFmt w:val="bullet"/>
      <w:lvlText w:val=""/>
      <w:lvlJc w:val="left"/>
      <w:pPr>
        <w:tabs>
          <w:tab w:val="num" w:pos="4320"/>
        </w:tabs>
        <w:ind w:left="4320" w:hanging="360"/>
      </w:pPr>
      <w:rPr>
        <w:rFonts w:ascii="Wingdings" w:hAnsi="Wingdings" w:hint="default"/>
      </w:rPr>
    </w:lvl>
    <w:lvl w:ilvl="6" w:tplc="CB145710" w:tentative="1">
      <w:start w:val="1"/>
      <w:numFmt w:val="bullet"/>
      <w:lvlText w:val=""/>
      <w:lvlJc w:val="left"/>
      <w:pPr>
        <w:tabs>
          <w:tab w:val="num" w:pos="5040"/>
        </w:tabs>
        <w:ind w:left="5040" w:hanging="360"/>
      </w:pPr>
      <w:rPr>
        <w:rFonts w:ascii="Symbol" w:hAnsi="Symbol" w:hint="default"/>
      </w:rPr>
    </w:lvl>
    <w:lvl w:ilvl="7" w:tplc="8AC63BD8" w:tentative="1">
      <w:start w:val="1"/>
      <w:numFmt w:val="bullet"/>
      <w:lvlText w:val="o"/>
      <w:lvlJc w:val="left"/>
      <w:pPr>
        <w:tabs>
          <w:tab w:val="num" w:pos="5760"/>
        </w:tabs>
        <w:ind w:left="5760" w:hanging="360"/>
      </w:pPr>
      <w:rPr>
        <w:rFonts w:ascii="Courier New" w:hAnsi="Courier New" w:cs="Courier New" w:hint="default"/>
      </w:rPr>
    </w:lvl>
    <w:lvl w:ilvl="8" w:tplc="35541F7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11AED80">
      <w:start w:val="1"/>
      <w:numFmt w:val="lowerRoman"/>
      <w:lvlText w:val="(%1)"/>
      <w:lvlJc w:val="left"/>
      <w:pPr>
        <w:tabs>
          <w:tab w:val="num" w:pos="2448"/>
        </w:tabs>
        <w:ind w:left="2448" w:hanging="648"/>
      </w:pPr>
      <w:rPr>
        <w:rFonts w:hint="default"/>
        <w:b w:val="0"/>
        <w:i w:val="0"/>
        <w:u w:val="none"/>
      </w:rPr>
    </w:lvl>
    <w:lvl w:ilvl="1" w:tplc="0590C800" w:tentative="1">
      <w:start w:val="1"/>
      <w:numFmt w:val="lowerLetter"/>
      <w:lvlText w:val="%2."/>
      <w:lvlJc w:val="left"/>
      <w:pPr>
        <w:tabs>
          <w:tab w:val="num" w:pos="1440"/>
        </w:tabs>
        <w:ind w:left="1440" w:hanging="360"/>
      </w:pPr>
    </w:lvl>
    <w:lvl w:ilvl="2" w:tplc="3D2421BE" w:tentative="1">
      <w:start w:val="1"/>
      <w:numFmt w:val="lowerRoman"/>
      <w:lvlText w:val="%3."/>
      <w:lvlJc w:val="right"/>
      <w:pPr>
        <w:tabs>
          <w:tab w:val="num" w:pos="2160"/>
        </w:tabs>
        <w:ind w:left="2160" w:hanging="180"/>
      </w:pPr>
    </w:lvl>
    <w:lvl w:ilvl="3" w:tplc="D1B498F6" w:tentative="1">
      <w:start w:val="1"/>
      <w:numFmt w:val="decimal"/>
      <w:lvlText w:val="%4."/>
      <w:lvlJc w:val="left"/>
      <w:pPr>
        <w:tabs>
          <w:tab w:val="num" w:pos="2880"/>
        </w:tabs>
        <w:ind w:left="2880" w:hanging="360"/>
      </w:pPr>
    </w:lvl>
    <w:lvl w:ilvl="4" w:tplc="AD4E0A96" w:tentative="1">
      <w:start w:val="1"/>
      <w:numFmt w:val="lowerLetter"/>
      <w:lvlText w:val="%5."/>
      <w:lvlJc w:val="left"/>
      <w:pPr>
        <w:tabs>
          <w:tab w:val="num" w:pos="3600"/>
        </w:tabs>
        <w:ind w:left="3600" w:hanging="360"/>
      </w:pPr>
    </w:lvl>
    <w:lvl w:ilvl="5" w:tplc="7B7A8AF2" w:tentative="1">
      <w:start w:val="1"/>
      <w:numFmt w:val="lowerRoman"/>
      <w:lvlText w:val="%6."/>
      <w:lvlJc w:val="right"/>
      <w:pPr>
        <w:tabs>
          <w:tab w:val="num" w:pos="4320"/>
        </w:tabs>
        <w:ind w:left="4320" w:hanging="180"/>
      </w:pPr>
    </w:lvl>
    <w:lvl w:ilvl="6" w:tplc="0588B33E" w:tentative="1">
      <w:start w:val="1"/>
      <w:numFmt w:val="decimal"/>
      <w:lvlText w:val="%7."/>
      <w:lvlJc w:val="left"/>
      <w:pPr>
        <w:tabs>
          <w:tab w:val="num" w:pos="5040"/>
        </w:tabs>
        <w:ind w:left="5040" w:hanging="360"/>
      </w:pPr>
    </w:lvl>
    <w:lvl w:ilvl="7" w:tplc="F22AEF4C" w:tentative="1">
      <w:start w:val="1"/>
      <w:numFmt w:val="lowerLetter"/>
      <w:lvlText w:val="%8."/>
      <w:lvlJc w:val="left"/>
      <w:pPr>
        <w:tabs>
          <w:tab w:val="num" w:pos="5760"/>
        </w:tabs>
        <w:ind w:left="5760" w:hanging="360"/>
      </w:pPr>
    </w:lvl>
    <w:lvl w:ilvl="8" w:tplc="F998EBE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42CEBEC">
      <w:start w:val="1"/>
      <w:numFmt w:val="bullet"/>
      <w:lvlText w:val=""/>
      <w:lvlJc w:val="left"/>
      <w:pPr>
        <w:tabs>
          <w:tab w:val="num" w:pos="5760"/>
        </w:tabs>
        <w:ind w:left="5760" w:hanging="360"/>
      </w:pPr>
      <w:rPr>
        <w:rFonts w:ascii="Symbol" w:hAnsi="Symbol" w:hint="default"/>
        <w:color w:val="auto"/>
        <w:u w:val="none"/>
      </w:rPr>
    </w:lvl>
    <w:lvl w:ilvl="1" w:tplc="44D4D92C" w:tentative="1">
      <w:start w:val="1"/>
      <w:numFmt w:val="bullet"/>
      <w:lvlText w:val="o"/>
      <w:lvlJc w:val="left"/>
      <w:pPr>
        <w:tabs>
          <w:tab w:val="num" w:pos="3600"/>
        </w:tabs>
        <w:ind w:left="3600" w:hanging="360"/>
      </w:pPr>
      <w:rPr>
        <w:rFonts w:ascii="Courier New" w:hAnsi="Courier New" w:hint="default"/>
      </w:rPr>
    </w:lvl>
    <w:lvl w:ilvl="2" w:tplc="ED9C1B72" w:tentative="1">
      <w:start w:val="1"/>
      <w:numFmt w:val="bullet"/>
      <w:lvlText w:val=""/>
      <w:lvlJc w:val="left"/>
      <w:pPr>
        <w:tabs>
          <w:tab w:val="num" w:pos="4320"/>
        </w:tabs>
        <w:ind w:left="4320" w:hanging="360"/>
      </w:pPr>
      <w:rPr>
        <w:rFonts w:ascii="Wingdings" w:hAnsi="Wingdings" w:hint="default"/>
      </w:rPr>
    </w:lvl>
    <w:lvl w:ilvl="3" w:tplc="6AD4D47E">
      <w:start w:val="1"/>
      <w:numFmt w:val="bullet"/>
      <w:lvlText w:val=""/>
      <w:lvlJc w:val="left"/>
      <w:pPr>
        <w:tabs>
          <w:tab w:val="num" w:pos="5040"/>
        </w:tabs>
        <w:ind w:left="5040" w:hanging="360"/>
      </w:pPr>
      <w:rPr>
        <w:rFonts w:ascii="Symbol" w:hAnsi="Symbol" w:hint="default"/>
      </w:rPr>
    </w:lvl>
    <w:lvl w:ilvl="4" w:tplc="621AE598" w:tentative="1">
      <w:start w:val="1"/>
      <w:numFmt w:val="bullet"/>
      <w:lvlText w:val="o"/>
      <w:lvlJc w:val="left"/>
      <w:pPr>
        <w:tabs>
          <w:tab w:val="num" w:pos="5760"/>
        </w:tabs>
        <w:ind w:left="5760" w:hanging="360"/>
      </w:pPr>
      <w:rPr>
        <w:rFonts w:ascii="Courier New" w:hAnsi="Courier New" w:hint="default"/>
      </w:rPr>
    </w:lvl>
    <w:lvl w:ilvl="5" w:tplc="B92C75A0" w:tentative="1">
      <w:start w:val="1"/>
      <w:numFmt w:val="bullet"/>
      <w:lvlText w:val=""/>
      <w:lvlJc w:val="left"/>
      <w:pPr>
        <w:tabs>
          <w:tab w:val="num" w:pos="6480"/>
        </w:tabs>
        <w:ind w:left="6480" w:hanging="360"/>
      </w:pPr>
      <w:rPr>
        <w:rFonts w:ascii="Wingdings" w:hAnsi="Wingdings" w:hint="default"/>
      </w:rPr>
    </w:lvl>
    <w:lvl w:ilvl="6" w:tplc="F7EE1E5C" w:tentative="1">
      <w:start w:val="1"/>
      <w:numFmt w:val="bullet"/>
      <w:lvlText w:val=""/>
      <w:lvlJc w:val="left"/>
      <w:pPr>
        <w:tabs>
          <w:tab w:val="num" w:pos="7200"/>
        </w:tabs>
        <w:ind w:left="7200" w:hanging="360"/>
      </w:pPr>
      <w:rPr>
        <w:rFonts w:ascii="Symbol" w:hAnsi="Symbol" w:hint="default"/>
      </w:rPr>
    </w:lvl>
    <w:lvl w:ilvl="7" w:tplc="0ECAAA20" w:tentative="1">
      <w:start w:val="1"/>
      <w:numFmt w:val="bullet"/>
      <w:lvlText w:val="o"/>
      <w:lvlJc w:val="left"/>
      <w:pPr>
        <w:tabs>
          <w:tab w:val="num" w:pos="7920"/>
        </w:tabs>
        <w:ind w:left="7920" w:hanging="360"/>
      </w:pPr>
      <w:rPr>
        <w:rFonts w:ascii="Courier New" w:hAnsi="Courier New" w:hint="default"/>
      </w:rPr>
    </w:lvl>
    <w:lvl w:ilvl="8" w:tplc="18361C9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396C9C"/>
    <w:rsid w:val="00396C9C"/>
    <w:rsid w:val="004B57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C9C"/>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396C9C"/>
    <w:pPr>
      <w:keepNext/>
      <w:spacing w:line="480" w:lineRule="auto"/>
      <w:ind w:left="1440" w:right="-90" w:hanging="720"/>
      <w:outlineLvl w:val="4"/>
    </w:pPr>
    <w:rPr>
      <w:b/>
    </w:rPr>
  </w:style>
  <w:style w:type="paragraph" w:styleId="Heading6">
    <w:name w:val="heading 6"/>
    <w:basedOn w:val="Normal"/>
    <w:next w:val="Normal"/>
    <w:qFormat/>
    <w:rsid w:val="00396C9C"/>
    <w:pPr>
      <w:keepNext/>
      <w:spacing w:line="480" w:lineRule="auto"/>
      <w:ind w:left="1080" w:right="-90" w:hanging="360"/>
      <w:outlineLvl w:val="5"/>
    </w:pPr>
    <w:rPr>
      <w:b/>
    </w:rPr>
  </w:style>
  <w:style w:type="paragraph" w:styleId="Heading7">
    <w:name w:val="heading 7"/>
    <w:basedOn w:val="Normal"/>
    <w:next w:val="Normal"/>
    <w:qFormat/>
    <w:rsid w:val="00396C9C"/>
    <w:pPr>
      <w:keepNext/>
      <w:spacing w:line="480" w:lineRule="auto"/>
      <w:ind w:left="720" w:right="630"/>
      <w:outlineLvl w:val="6"/>
    </w:pPr>
    <w:rPr>
      <w:b/>
    </w:rPr>
  </w:style>
  <w:style w:type="paragraph" w:styleId="Heading8">
    <w:name w:val="heading 8"/>
    <w:basedOn w:val="Normal"/>
    <w:next w:val="Normal"/>
    <w:qFormat/>
    <w:rsid w:val="00396C9C"/>
    <w:pPr>
      <w:keepNext/>
      <w:spacing w:line="480" w:lineRule="auto"/>
      <w:ind w:left="720" w:right="-90"/>
      <w:outlineLvl w:val="7"/>
    </w:pPr>
    <w:rPr>
      <w:b/>
    </w:rPr>
  </w:style>
  <w:style w:type="paragraph" w:styleId="Heading9">
    <w:name w:val="heading 9"/>
    <w:basedOn w:val="Normal"/>
    <w:next w:val="Normal"/>
    <w:qFormat/>
    <w:rsid w:val="00396C9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396C9C"/>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396C9C"/>
    <w:pPr>
      <w:widowControl/>
      <w:tabs>
        <w:tab w:val="center" w:pos="4680"/>
        <w:tab w:val="right" w:pos="9360"/>
      </w:tabs>
    </w:pPr>
    <w:rPr>
      <w:snapToGrid/>
      <w:szCs w:val="24"/>
    </w:rPr>
  </w:style>
  <w:style w:type="paragraph" w:styleId="Date">
    <w:name w:val="Date"/>
    <w:basedOn w:val="Normal"/>
    <w:next w:val="Normal"/>
    <w:rsid w:val="00396C9C"/>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BodyTextIndent3">
    <w:name w:val="Body Text Indent 3"/>
    <w:basedOn w:val="Normal"/>
    <w:rsid w:val="00641A9B"/>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1431</Words>
  <Characters>8160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2017-12-13T22:19:00Z</dcterms:created>
  <dcterms:modified xsi:type="dcterms:W3CDTF">2017-12-13T22:19:00Z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32441643v1</vt:lpwstr>
  </property>
</Properties>
</file>