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E76" w:rsidRDefault="00196DF3" w:rsidP="00337958">
      <w:pPr>
        <w:pStyle w:val="Heading2"/>
        <w:rPr>
          <w:ins w:id="0" w:author="Unknown" w:date="2010-09-03T14:52:00Z"/>
        </w:rPr>
      </w:pPr>
      <w:bookmarkStart w:id="1" w:name="_Toc261340921"/>
      <w:bookmarkStart w:id="2" w:name="_DV_C287"/>
      <w:r>
        <w:t>15.1</w:t>
      </w:r>
      <w:r>
        <w:tab/>
      </w:r>
      <w:r w:rsidRPr="00BF782D">
        <w:t>Rate Schedule 1</w:t>
      </w:r>
      <w:r w:rsidRPr="00BF782D">
        <w:t xml:space="preserve"> - </w:t>
      </w:r>
      <w:del w:id="3" w:author="Unknown">
        <w:r w:rsidRPr="00BF782D">
          <w:delText>Market Administration and Control Area Services Charge</w:delText>
        </w:r>
      </w:del>
      <w:bookmarkEnd w:id="1"/>
      <w:ins w:id="4" w:author="Unknown" w:date="2010-09-03T14:52:00Z">
        <w:r>
          <w:t>ISO Annual Budget Charge and Other Non-Budget Charges and Payments</w:t>
        </w:r>
      </w:ins>
    </w:p>
    <w:p w:rsidR="00000000" w:rsidRDefault="00196DF3">
      <w:pPr>
        <w:spacing w:line="480" w:lineRule="auto"/>
        <w:pPrChange w:id="5" w:author="Unknown" w:date="2010-09-03T14:54:00Z">
          <w:pPr>
            <w:pStyle w:val="Heading2"/>
          </w:pPr>
        </w:pPrChange>
      </w:pPr>
      <w:ins w:id="6" w:author="Unknown" w:date="2010-09-03T14:52:00Z">
        <w:r>
          <w:tab/>
          <w:t xml:space="preserve">The terms of </w:t>
        </w:r>
      </w:ins>
      <w:ins w:id="7" w:author="Unknown" w:date="2010-09-03T14:53:00Z">
        <w:r>
          <w:t xml:space="preserve">Schedule 1 of the ISO OATT are hereby incorporated by reference into this Tariff.  In applying </w:t>
        </w:r>
        <w:r>
          <w:t>the terms of Schedule 1 of the ISO OATT in connection with this Tariff, all terms in Schedule 1 of the ISO OATT that are applicable to “Transmission Customers” shall be similarly applicable to “Customers” under this Rate Schedule 1, and the ISO shall inter</w:t>
        </w:r>
        <w:r>
          <w:t>pret all other defined terms and cross references in Schedule 1 that are specific to the ISO OATT consistent with the similar terms and provisions of this Tariff, unless otherwise specified.</w:t>
        </w:r>
      </w:ins>
    </w:p>
    <w:p w:rsidR="00D21E76" w:rsidRPr="007642CE" w:rsidRDefault="00196DF3" w:rsidP="00337958">
      <w:pPr>
        <w:pStyle w:val="Heading3"/>
        <w:rPr>
          <w:del w:id="8" w:author="Unknown"/>
        </w:rPr>
      </w:pPr>
      <w:bookmarkStart w:id="9" w:name="_Toc261340922"/>
      <w:del w:id="10" w:author="Unknown">
        <w:r>
          <w:delText>15.1.</w:delText>
        </w:r>
        <w:r>
          <w:delText>1</w:delText>
        </w:r>
        <w:r>
          <w:tab/>
        </w:r>
        <w:r w:rsidRPr="007642CE">
          <w:delText>Par</w:delText>
        </w:r>
        <w:r w:rsidRPr="00337958">
          <w:rPr>
            <w:rStyle w:val="Heading3Char"/>
          </w:rPr>
          <w:delText>t</w:delText>
        </w:r>
        <w:r w:rsidRPr="007642CE">
          <w:delText>ies to Which Charges Apply</w:delText>
        </w:r>
        <w:bookmarkEnd w:id="9"/>
      </w:del>
    </w:p>
    <w:p w:rsidR="00D21E76" w:rsidRDefault="00196DF3" w:rsidP="00FC5CB2">
      <w:pPr>
        <w:pStyle w:val="romannumeralpara"/>
        <w:rPr>
          <w:del w:id="11" w:author="Unknown"/>
        </w:rPr>
      </w:pPr>
      <w:del w:id="12" w:author="Unknown">
        <w:r>
          <w:delText>15.1.1.1</w:delText>
        </w:r>
        <w:r>
          <w:tab/>
          <w:delText>The ISO shall char</w:delText>
        </w:r>
        <w:r>
          <w:delText>ge and each Customer taking service under the ISO Services Tariff, the ISO OATT, or both, shall pay the applicable “ISO Services Charge” on all services provided under the Tariff. Market Participants taking service under both the ISO Services Tariff and th</w:delText>
        </w:r>
        <w:r>
          <w:delText xml:space="preserve">e ISO OATT shall pay the applicable ISO Services Charges as calculated under Sections </w:delText>
        </w:r>
        <w:r w:rsidRPr="00C57349">
          <w:delText>15.1.3</w:delText>
        </w:r>
        <w:r>
          <w:delText>.1</w:delText>
        </w:r>
        <w:r>
          <w:delText xml:space="preserve"> through </w:delText>
        </w:r>
        <w:r w:rsidRPr="00C57349">
          <w:delText>15.1.3</w:delText>
        </w:r>
        <w:r>
          <w:delText>.3</w:delText>
        </w:r>
        <w:r>
          <w:delText xml:space="preserve"> of this Rate Schedule and under Sections </w:delText>
        </w:r>
        <w:r w:rsidRPr="00D17EDC">
          <w:delText>6.1.2</w:delText>
        </w:r>
        <w:r w:rsidRPr="00481F08">
          <w:delText>.</w:delText>
        </w:r>
        <w:r>
          <w:delText>2.3</w:delText>
        </w:r>
        <w:r>
          <w:delText xml:space="preserve"> and </w:delText>
        </w:r>
        <w:r w:rsidRPr="00D17EDC">
          <w:delText>6.1.2</w:delText>
        </w:r>
        <w:r w:rsidRPr="00481F08">
          <w:delText>.</w:delText>
        </w:r>
        <w:r>
          <w:delText>2.4</w:delText>
        </w:r>
        <w:r>
          <w:delText xml:space="preserve"> of Rate Schedule 1 of the ISO OATT. Market Participants taking service under th</w:delText>
        </w:r>
        <w:r>
          <w:delText>e ISO OATT only shall pay the applicable ISO Services Charges as calculated under Rate Schedule 1 of the ISO OATT.</w:delText>
        </w:r>
      </w:del>
    </w:p>
    <w:p w:rsidR="00D21E76" w:rsidRPr="00F704E4" w:rsidRDefault="00196DF3" w:rsidP="00FC5CB2">
      <w:pPr>
        <w:pStyle w:val="romannumeralpara"/>
        <w:rPr>
          <w:del w:id="13" w:author="Unknown"/>
        </w:rPr>
      </w:pPr>
      <w:del w:id="14" w:author="Unknown">
        <w:r>
          <w:delText>15.1.1.2</w:delText>
        </w:r>
        <w:r>
          <w:tab/>
          <w:delText xml:space="preserve">Each </w:delText>
        </w:r>
        <w:r w:rsidRPr="00337958">
          <w:delText>Market</w:delText>
        </w:r>
        <w:r>
          <w:delText xml:space="preserve"> Participant that sells or purchases Energy, including Demand Side </w:delText>
        </w:r>
        <w:r w:rsidRPr="00F704E4">
          <w:delText>Resources, Special Case Resources and Emergency Demand</w:delText>
        </w:r>
        <w:r w:rsidRPr="00F704E4">
          <w:delText xml:space="preserve"> Response Program participants,</w:delText>
        </w:r>
        <w:r>
          <w:delText xml:space="preserve"> sells or purchases Capacity, or provides Ancillary Services in the ISO Administered Markets utilizes Market Services and must enter into a Service Agreement under the Tariff, as set forth in Attachment A; and each entity tha</w:delText>
        </w:r>
        <w:r>
          <w:delText xml:space="preserve">t withdraws Energy to supply Load within the NYCA or provides Installed </w:delText>
        </w:r>
        <w:r>
          <w:lastRenderedPageBreak/>
          <w:delText>Capacity to an LSE serving Load within the NYCA utilizes the Control Area Services provided by the ISO and benefits from the reliability achieved as a result of ISO Control Area Servic</w:delText>
        </w:r>
        <w:r>
          <w:delText xml:space="preserve">es, and must enter into a Service Agreement under this Tariff, as set forth in </w:delText>
        </w:r>
        <w:r w:rsidRPr="00F704E4">
          <w:delText>Attachment A; each entity that has its virtual bids accepted and thereby engages in Virtual Transactions and each entity that purchases Transmission Congestion Contracts, exclud</w:delText>
        </w:r>
        <w:r w:rsidRPr="00F704E4">
          <w:delText xml:space="preserve">ing Transmission Congestion Contracts that are created prior to [the date that the Commission issues an order approving these revisions], utilizes Market Services and must enter into a Services Agreement under this Tariff, as set forth in Attachment A.  </w:delText>
        </w:r>
      </w:del>
    </w:p>
    <w:p w:rsidR="004F76B0" w:rsidRPr="00337958" w:rsidRDefault="00196DF3" w:rsidP="00337958">
      <w:pPr>
        <w:pStyle w:val="Heading3"/>
        <w:rPr>
          <w:del w:id="15" w:author="Unknown"/>
          <w:rStyle w:val="Heading3Char"/>
        </w:rPr>
      </w:pPr>
      <w:bookmarkStart w:id="16" w:name="_Toc261340923"/>
      <w:del w:id="17" w:author="Unknown">
        <w:r>
          <w:delText>1</w:delText>
        </w:r>
        <w:r>
          <w:delText>5.1.</w:delText>
        </w:r>
        <w:r>
          <w:rPr>
            <w:rStyle w:val="Heading3Char"/>
          </w:rPr>
          <w:delText>2</w:delText>
        </w:r>
        <w:r w:rsidRPr="00337958">
          <w:rPr>
            <w:rStyle w:val="Heading3Char"/>
          </w:rPr>
          <w:tab/>
          <w:delText>Billing</w:delText>
        </w:r>
        <w:bookmarkEnd w:id="16"/>
      </w:del>
    </w:p>
    <w:p w:rsidR="00B56EBC" w:rsidRDefault="00196DF3" w:rsidP="00337958">
      <w:pPr>
        <w:pStyle w:val="Bodypara"/>
        <w:rPr>
          <w:del w:id="18" w:author="Unknown"/>
        </w:rPr>
      </w:pPr>
      <w:del w:id="19" w:author="Unknown">
        <w:r>
          <w:delText xml:space="preserve">For the ISO Services Charges calculated under Section </w:delText>
        </w:r>
        <w:r w:rsidRPr="00C57349">
          <w:delText>15.1.3</w:delText>
        </w:r>
        <w:r>
          <w:delText>.1</w:delText>
        </w:r>
        <w:r>
          <w:delText xml:space="preserve"> of this Rate Schedule, the ISO shall charge each Customer based on the product of: (i) the applicable ISO Services Charges rates; and (ii) the Customer's applicable injection bill</w:delText>
        </w:r>
        <w:r>
          <w:delText xml:space="preserve">ing units and/or withdrawal billing units for the month.  The Customer’s injection billing units shall be based on its Actual Energy Injections (for all internal injections) or Scheduled Energy Injections (for all Import Energy injections) in the New York </w:delText>
        </w:r>
        <w:r>
          <w:delText xml:space="preserve">Control Area, </w:delText>
        </w:r>
        <w:r w:rsidRPr="00854EBF">
          <w:delText>in</w:delText>
        </w:r>
        <w:r>
          <w:delText>cluding injections for wheel</w:delText>
        </w:r>
        <w:r>
          <w:delText xml:space="preserve"> </w:delText>
        </w:r>
        <w:r>
          <w:delText>throughs.  The Customer’s wit</w:delText>
        </w:r>
        <w:r>
          <w:delText xml:space="preserve">hdrawal billing units shall be </w:delText>
        </w:r>
        <w:r>
          <w:delText xml:space="preserve">based on the Actual Energy Withdrawals for all Transactions to supply Load in the NYCA and hourly Energy schedules for all Wheels Through and Exports. </w:delText>
        </w:r>
      </w:del>
    </w:p>
    <w:p w:rsidR="00D21E76" w:rsidRPr="00D84F6C" w:rsidRDefault="00196DF3" w:rsidP="00337958">
      <w:pPr>
        <w:pStyle w:val="Bodypara"/>
        <w:rPr>
          <w:del w:id="20" w:author="Unknown"/>
          <w:u w:val="double"/>
        </w:rPr>
      </w:pPr>
      <w:del w:id="21" w:author="Unknown">
        <w:r>
          <w:delText xml:space="preserve">For the ISO Services Charges calculated under Section </w:delText>
        </w:r>
        <w:r w:rsidRPr="00C57349">
          <w:delText>15.1.3</w:delText>
        </w:r>
        <w:r>
          <w:delText>.2</w:delText>
        </w:r>
        <w:r>
          <w:delText xml:space="preserve"> and </w:delText>
        </w:r>
        <w:r w:rsidRPr="00C57349">
          <w:delText>15.1.3</w:delText>
        </w:r>
        <w:r>
          <w:delText>.3</w:delText>
        </w:r>
        <w:r>
          <w:delText xml:space="preserve"> of this Rate Schedule, the ISO shall charge each Customer based on the product of: (i) the applicable ISO Services Charges rate; and (ii) the Customer’s Actual Energy Withdrawals </w:delText>
        </w:r>
        <w:r>
          <w:delText>for all Transactions to supply Energy to the LBMP market in the NYCA and all other purchases from the LBMP markets to supply Load outside the NYCA.</w:delText>
        </w:r>
      </w:del>
    </w:p>
    <w:p w:rsidR="00D21E76" w:rsidRPr="00F704E4" w:rsidRDefault="00196DF3" w:rsidP="00337958">
      <w:pPr>
        <w:pStyle w:val="Bodypara"/>
        <w:rPr>
          <w:del w:id="22" w:author="Unknown"/>
        </w:rPr>
      </w:pPr>
      <w:del w:id="23" w:author="Unknown">
        <w:r w:rsidRPr="00F704E4">
          <w:delText xml:space="preserve">For Customers participating in the ISO’s Special Case Resources program or its Emergency </w:delText>
        </w:r>
        <w:r w:rsidRPr="00337958">
          <w:delText>Demand</w:delText>
        </w:r>
        <w:r w:rsidRPr="00F704E4">
          <w:delText xml:space="preserve"> Response Pro</w:delText>
        </w:r>
        <w:r w:rsidRPr="00F704E4">
          <w:delText>gram the ISO Services Charge</w:delText>
        </w:r>
        <w:r w:rsidRPr="00F704E4">
          <w:rPr>
            <w:strike/>
          </w:rPr>
          <w:delText>s</w:delText>
        </w:r>
        <w:r w:rsidRPr="00F704E4">
          <w:delText xml:space="preserve"> calculated under Section </w:delText>
        </w:r>
        <w:r w:rsidRPr="00C57349">
          <w:delText>15.1.3</w:delText>
        </w:r>
        <w:r>
          <w:delText>.1</w:delText>
        </w:r>
        <w:r w:rsidRPr="00F704E4">
          <w:delText xml:space="preserve"> of this Rate Schedule shall be the product of: (i) the applicable ISO Services Charge rates and (ii) the Customer’s applicable billing units for the month.  The Customer’s billing units shall </w:delText>
        </w:r>
        <w:r w:rsidRPr="00F704E4">
          <w:delText>be based on the total compensable injection MWh.</w:delText>
        </w:r>
      </w:del>
    </w:p>
    <w:p w:rsidR="00D21E76" w:rsidRPr="00F704E4" w:rsidRDefault="00196DF3" w:rsidP="00337958">
      <w:pPr>
        <w:pStyle w:val="Bodypara"/>
        <w:rPr>
          <w:del w:id="24" w:author="Unknown"/>
        </w:rPr>
      </w:pPr>
      <w:del w:id="25" w:author="Unknown">
        <w:r w:rsidRPr="00F704E4">
          <w:delText>For Customers purchasing Transmission Congestion Contracts or engaged in Virtual Transactions, the ISO Services Charge</w:delText>
        </w:r>
        <w:r w:rsidRPr="00F704E4">
          <w:rPr>
            <w:strike/>
          </w:rPr>
          <w:delText>s</w:delText>
        </w:r>
        <w:r w:rsidRPr="00F704E4">
          <w:delText xml:space="preserve"> calculated under Section </w:delText>
        </w:r>
        <w:r w:rsidRPr="00C57349">
          <w:delText>15.1.3</w:delText>
        </w:r>
        <w:r>
          <w:delText>.1</w:delText>
        </w:r>
        <w:r w:rsidRPr="00F704E4">
          <w:delText xml:space="preserve"> of this Rate Sche</w:delText>
        </w:r>
        <w:r>
          <w:delText xml:space="preserve">dule shall be the product of: </w:delText>
        </w:r>
        <w:r w:rsidRPr="00F704E4">
          <w:delText xml:space="preserve">(i) </w:delText>
        </w:r>
        <w:r w:rsidRPr="00F704E4">
          <w:delText>the applicable ISO Services Charge</w:delText>
        </w:r>
        <w:r w:rsidRPr="00F704E4">
          <w:rPr>
            <w:strike/>
          </w:rPr>
          <w:delText>s</w:delText>
        </w:r>
        <w:r w:rsidRPr="00F704E4">
          <w:delText xml:space="preserve"> rate; and (ii) the Customer’s</w:delText>
        </w:r>
        <w:r w:rsidRPr="00D84F6C">
          <w:rPr>
            <w:u w:val="double"/>
          </w:rPr>
          <w:delText xml:space="preserve"> </w:delText>
        </w:r>
        <w:r w:rsidRPr="00F704E4">
          <w:delText xml:space="preserve">applicable billing units for the month. </w:delText>
        </w:r>
      </w:del>
    </w:p>
    <w:p w:rsidR="00D21E76" w:rsidRPr="00F704E4" w:rsidRDefault="00196DF3" w:rsidP="00337958">
      <w:pPr>
        <w:pStyle w:val="Bodypara"/>
        <w:rPr>
          <w:del w:id="26" w:author="Unknown"/>
        </w:rPr>
      </w:pPr>
      <w:del w:id="27" w:author="Unknown">
        <w:r w:rsidRPr="00F704E4">
          <w:delText xml:space="preserve">For </w:delText>
        </w:r>
        <w:r w:rsidRPr="00337958">
          <w:delText>Customers</w:delText>
        </w:r>
        <w:r w:rsidRPr="00F704E4">
          <w:delText xml:space="preserve"> purchasing Transmission Congestion Contracts, the Customer’s billing units shall be based on the settled Transmission Congestion Contra</w:delText>
        </w:r>
        <w:r w:rsidRPr="00F704E4">
          <w:delText xml:space="preserve">ct MWh.  For Customers engaging in Virtual Transactions, the Customer’s billing units shall be based on total cleared virtual bid MWh. </w:delText>
        </w:r>
      </w:del>
    </w:p>
    <w:p w:rsidR="00D21E76" w:rsidRPr="00337958" w:rsidRDefault="00196DF3" w:rsidP="00337958">
      <w:pPr>
        <w:pStyle w:val="Heading3"/>
        <w:rPr>
          <w:del w:id="28" w:author="Unknown"/>
        </w:rPr>
      </w:pPr>
      <w:bookmarkStart w:id="29" w:name="_Toc261340924"/>
      <w:del w:id="30" w:author="Unknown">
        <w:r>
          <w:delText>15.1.</w:delText>
        </w:r>
        <w:r>
          <w:rPr>
            <w:rStyle w:val="Heading3Char"/>
          </w:rPr>
          <w:delText>3</w:delText>
        </w:r>
        <w:r>
          <w:rPr>
            <w:rStyle w:val="Heading3Char"/>
          </w:rPr>
          <w:tab/>
          <w:delText>Computation of Rate</w:delText>
        </w:r>
        <w:bookmarkEnd w:id="29"/>
        <w:r>
          <w:rPr>
            <w:rStyle w:val="Heading3Char"/>
          </w:rPr>
          <w:delText xml:space="preserve"> </w:delText>
        </w:r>
      </w:del>
    </w:p>
    <w:p w:rsidR="00D21E76" w:rsidRPr="00F704E4" w:rsidRDefault="00196DF3" w:rsidP="00337958">
      <w:pPr>
        <w:pStyle w:val="Bodypara"/>
        <w:rPr>
          <w:del w:id="31" w:author="Unknown"/>
        </w:rPr>
      </w:pPr>
      <w:del w:id="32" w:author="Unknown">
        <w:r w:rsidRPr="00F704E4">
          <w:delText>The ISO Services Charge shall consist of three components and shall be recovered on a monthl</w:delText>
        </w:r>
        <w:r w:rsidRPr="00F704E4">
          <w:delText>y basis in accordance with the following processes:</w:delText>
        </w:r>
      </w:del>
    </w:p>
    <w:p w:rsidR="00D21E76" w:rsidRPr="00F704E4" w:rsidRDefault="00196DF3" w:rsidP="00337958">
      <w:pPr>
        <w:pStyle w:val="Heading4"/>
        <w:rPr>
          <w:del w:id="33" w:author="Unknown"/>
        </w:rPr>
      </w:pPr>
      <w:del w:id="34" w:author="Unknown">
        <w:r w:rsidRPr="00C57349">
          <w:delText>15.1.3</w:delText>
        </w:r>
        <w:r>
          <w:delText>.1</w:delText>
        </w:r>
        <w:r w:rsidRPr="00F704E4">
          <w:tab/>
          <w:delText>ISO Annual Budget and FERC Regulatory Fees Component</w:delText>
        </w:r>
      </w:del>
    </w:p>
    <w:p w:rsidR="00D21E76" w:rsidRDefault="00196DF3" w:rsidP="00166C63">
      <w:pPr>
        <w:pStyle w:val="romannumeralpara"/>
        <w:rPr>
          <w:del w:id="35" w:author="Unknown"/>
        </w:rPr>
      </w:pPr>
      <w:del w:id="36" w:author="Unknown">
        <w:r w:rsidRPr="00C57349">
          <w:delText>15.1.3</w:delText>
        </w:r>
        <w:r>
          <w:delText>.1.1</w:delText>
        </w:r>
        <w:r>
          <w:tab/>
          <w:delText xml:space="preserve">The responsibility for the sum of (i) the ISO’s annual budget including the costs listed in Section </w:delText>
        </w:r>
        <w:r w:rsidRPr="00C57349">
          <w:delText>15.1.4</w:delText>
        </w:r>
        <w:r>
          <w:delText>.1</w:delText>
        </w:r>
        <w:r>
          <w:delText xml:space="preserve"> of this Rate Schedule;</w:delText>
        </w:r>
        <w:r>
          <w:delText xml:space="preserve"> and (ii) the ISO’s FERC Regulatory fees, shall be allocated 20% to all injection billing units as described in Section </w:delText>
        </w:r>
        <w:r w:rsidRPr="00C57349">
          <w:delText>15.1.2</w:delText>
        </w:r>
        <w:r>
          <w:delText xml:space="preserve"> of this Rate Schedule and 80% to all withdrawal billing units as described in Section </w:delText>
        </w:r>
        <w:r w:rsidRPr="00C57349">
          <w:delText>15.1.2</w:delText>
        </w:r>
        <w:r>
          <w:delText xml:space="preserve"> of this Rate Schedule. </w:delText>
        </w:r>
        <w:r>
          <w:delText xml:space="preserve"> </w:delText>
        </w:r>
        <w:r>
          <w:delText xml:space="preserve">The current </w:delText>
        </w:r>
        <w:r>
          <w:delText xml:space="preserve">80%/20% cost allocation shall remain unchanged through at least December 31, 2011 and shall continue to remain unchanged until such point in time that a study is conducted and the results of the study warrant changing the 80%/20% cost allocation. </w:delText>
        </w:r>
        <w:r>
          <w:delText xml:space="preserve"> </w:delText>
        </w:r>
        <w:r>
          <w:delText>The foll</w:delText>
        </w:r>
        <w:r>
          <w:delText>owing provisions prescribe the process and timeline for the review and, if warranted by the results of a future study, modification of the 80%/20% cost allocation on a going forward basis:</w:delText>
        </w:r>
      </w:del>
    </w:p>
    <w:p w:rsidR="00657AF5" w:rsidRPr="002E5049" w:rsidRDefault="00196DF3" w:rsidP="00337958">
      <w:pPr>
        <w:pStyle w:val="romannumeralpara"/>
        <w:rPr>
          <w:del w:id="37" w:author="Unknown"/>
        </w:rPr>
      </w:pPr>
      <w:del w:id="38" w:author="Unknown">
        <w:r w:rsidRPr="00C57349">
          <w:delText>15.1.3</w:delText>
        </w:r>
        <w:r>
          <w:delText>.1.1.1</w:delText>
        </w:r>
        <w:r w:rsidRPr="002E5049">
          <w:tab/>
          <w:delText>A vote of the Management Committee will be taken in th</w:delText>
        </w:r>
        <w:r w:rsidRPr="002E5049">
          <w:delText xml:space="preserve">e third calendar quarter of 2010 on whether a new study should be conducted during late-2010 and 2011 to allow modification of the 80%/20% cost allocation, if warranted by the results of the study, to be implemented by January 1, 2012.  A positive vote by </w:delText>
        </w:r>
        <w:r w:rsidRPr="002E5049">
          <w:delText>58% of the Management Committee will be required to go forward with the study, but there will no longer be a “material change” standard as was historically applied to the determination of whether a study should be conducted.</w:delText>
        </w:r>
      </w:del>
    </w:p>
    <w:p w:rsidR="00657AF5" w:rsidRPr="002E5049" w:rsidRDefault="00196DF3" w:rsidP="00337958">
      <w:pPr>
        <w:pStyle w:val="romannumeralpara"/>
        <w:rPr>
          <w:del w:id="39" w:author="Unknown"/>
        </w:rPr>
      </w:pPr>
      <w:del w:id="40" w:author="Unknown">
        <w:r w:rsidRPr="00C57349">
          <w:delText>15.1.3</w:delText>
        </w:r>
        <w:r>
          <w:delText>.1.1.2</w:delText>
        </w:r>
        <w:r w:rsidRPr="002E5049">
          <w:tab/>
        </w:r>
        <w:r w:rsidRPr="002E5049">
          <w:delText xml:space="preserve">If the Management Committee vote discussed in </w:delText>
        </w:r>
        <w:r>
          <w:delText xml:space="preserve">Section </w:delText>
        </w:r>
        <w:r>
          <w:delText>15.1.3.1.1.1</w:delText>
        </w:r>
        <w:r w:rsidRPr="002E5049">
          <w:delText xml:space="preserve"> above determines that a</w:delText>
        </w:r>
        <w:r w:rsidRPr="00F76B0C">
          <w:delText xml:space="preserve"> </w:delText>
        </w:r>
        <w:r w:rsidRPr="002E5049">
          <w:delText>study should not be conducted, the 80%/20% cost allocation between withdrawal billing units and injection billing units shall be extended through at least December 3</w:delText>
        </w:r>
        <w:r w:rsidRPr="002E5049">
          <w:delText>1, 2012.  In the third calendar quarter of 2011, a vote will be taken on whether a new study should be conducted during late-2011 and 2012 to allow modification of the percentage allocation, if warranted by the results of the study, to be implemented by Ja</w:delText>
        </w:r>
        <w:r w:rsidRPr="002E5049">
          <w:delText>nuary 1, 2013.  Unless a 58% vote of the Management Committee is registered in favor of declining to go forward with the study, the study will be conducted.</w:delText>
        </w:r>
      </w:del>
    </w:p>
    <w:p w:rsidR="00657AF5" w:rsidRPr="002E5049" w:rsidRDefault="00196DF3" w:rsidP="00337958">
      <w:pPr>
        <w:pStyle w:val="romannumeralpara"/>
        <w:rPr>
          <w:del w:id="41" w:author="Unknown"/>
        </w:rPr>
      </w:pPr>
      <w:del w:id="42" w:author="Unknown">
        <w:r w:rsidRPr="00C57349">
          <w:delText>15.1.3</w:delText>
        </w:r>
        <w:r>
          <w:delText>.1.1.3</w:delText>
        </w:r>
        <w:r w:rsidRPr="002E5049">
          <w:tab/>
          <w:delText xml:space="preserve">If the Management Committee vote in the third calendar quarter of 2011 discussed in </w:delText>
        </w:r>
        <w:r>
          <w:delText>Se</w:delText>
        </w:r>
        <w:r>
          <w:delText xml:space="preserve">ction </w:delText>
        </w:r>
        <w:r>
          <w:delText>15.1.3.1.1.2</w:delText>
        </w:r>
        <w:r w:rsidRPr="002E5049">
          <w:delText xml:space="preserve"> above determines that a study should not be conducted, the current 80%/20% cost allocation shall remain unchanged until such point in time as the Management Committee determines that a study shall be conducted and the results of that stu</w:delText>
        </w:r>
        <w:r w:rsidRPr="002E5049">
          <w:delText xml:space="preserve">dy warrant changing the percentage allocation between withdrawal billing units and injection billing units.  If the Management Committee vote in the third calendar quarter of 2011 discussed in </w:delText>
        </w:r>
        <w:r>
          <w:delText xml:space="preserve">Section </w:delText>
        </w:r>
        <w:r>
          <w:delText>15.1.3.1.1.2</w:delText>
        </w:r>
        <w:r w:rsidRPr="002E5049">
          <w:delText xml:space="preserve"> above determines that a study should not b</w:delText>
        </w:r>
        <w:r w:rsidRPr="002E5049">
          <w:delText>e conducted, the Management Committee will revisit the issue of conducting a study annually in the third calendar quarter of each year using the same voting</w:delText>
        </w:r>
        <w:r w:rsidRPr="00936EB3">
          <w:rPr>
            <w:u w:val="double"/>
          </w:rPr>
          <w:delText xml:space="preserve"> </w:delText>
        </w:r>
        <w:r w:rsidRPr="002E5049">
          <w:delText>standard (</w:delText>
        </w:r>
        <w:r w:rsidRPr="002E5049">
          <w:rPr>
            <w:i/>
          </w:rPr>
          <w:delText>i.e.</w:delText>
        </w:r>
        <w:r w:rsidRPr="002E5049">
          <w:delText xml:space="preserve"> the study gets performed unless 58% of the Management Committee votes not to commiss</w:delText>
        </w:r>
        <w:r w:rsidRPr="002E5049">
          <w:delText xml:space="preserve">ion the study) that was applied to the Management Committee vote in the third calendar quarter of 2011 discussed in </w:delText>
        </w:r>
        <w:r>
          <w:delText>Section 15.1.3.1.1.2</w:delText>
        </w:r>
        <w:r w:rsidRPr="002E5049">
          <w:delText xml:space="preserve"> above.</w:delText>
        </w:r>
      </w:del>
    </w:p>
    <w:p w:rsidR="00657AF5" w:rsidRPr="002E5049" w:rsidRDefault="00196DF3" w:rsidP="00337958">
      <w:pPr>
        <w:pStyle w:val="romannumeralpara"/>
        <w:rPr>
          <w:del w:id="43" w:author="Unknown"/>
        </w:rPr>
      </w:pPr>
      <w:del w:id="44" w:author="Unknown">
        <w:r w:rsidRPr="00C57349">
          <w:delText>15.1.3</w:delText>
        </w:r>
        <w:r>
          <w:delText>.1.1.4</w:delText>
        </w:r>
        <w:r w:rsidRPr="002E5049">
          <w:tab/>
          <w:delText>If, and when, the Management Committee determines a study shall be conducted:</w:delText>
        </w:r>
      </w:del>
    </w:p>
    <w:p w:rsidR="00657AF5" w:rsidRPr="002E5049" w:rsidRDefault="00196DF3" w:rsidP="00337958">
      <w:pPr>
        <w:pStyle w:val="alphapara"/>
        <w:rPr>
          <w:del w:id="45" w:author="Unknown"/>
        </w:rPr>
      </w:pPr>
      <w:del w:id="46" w:author="Unknown">
        <w:r w:rsidRPr="00C57349">
          <w:delText>15.1.3</w:delText>
        </w:r>
        <w:r>
          <w:delText>.1.1.4.1</w:delText>
        </w:r>
        <w:r w:rsidRPr="002E5049">
          <w:tab/>
          <w:delText>Such s</w:delText>
        </w:r>
        <w:r w:rsidRPr="002E5049">
          <w:delText>tudy shall be completed, and the results thereof shared with Market Participants, before the end of the second calendar quarter of the year prior to the date on which a possible change to the then current allocation may become effective; and</w:delText>
        </w:r>
      </w:del>
    </w:p>
    <w:p w:rsidR="00657AF5" w:rsidRPr="002E5049" w:rsidRDefault="00196DF3" w:rsidP="00337958">
      <w:pPr>
        <w:pStyle w:val="alphapara"/>
        <w:rPr>
          <w:del w:id="47" w:author="Unknown"/>
        </w:rPr>
      </w:pPr>
      <w:del w:id="48" w:author="Unknown">
        <w:r w:rsidRPr="00C57349">
          <w:delText>15.1.3</w:delText>
        </w:r>
        <w:r>
          <w:delText>.1.1.4.2</w:delText>
        </w:r>
        <w:r w:rsidRPr="002E5049">
          <w:tab/>
          <w:delText>The ISO will present a draft study scope to Market Participants for consideration and comment before the ISO issues the study scope as part of its Request For Proposal process to retain a consultant to perform the study.  A meeting shall be held with Mark</w:delText>
        </w:r>
        <w:r w:rsidRPr="002E5049">
          <w:delText>et Participants to discuss the components (</w:delText>
        </w:r>
        <w:r w:rsidRPr="002E5049">
          <w:rPr>
            <w:i/>
          </w:rPr>
          <w:delText>e.g.,</w:delText>
        </w:r>
        <w:r w:rsidRPr="002E5049">
          <w:delText xml:space="preserve"> categories of costs considered, allocation of benefits, unbundling, etc.) that should be included in the draft study scope before the draft is issued by the ISO. </w:delText>
        </w:r>
      </w:del>
    </w:p>
    <w:p w:rsidR="00D21E76" w:rsidRDefault="00196DF3" w:rsidP="00166C63">
      <w:pPr>
        <w:pStyle w:val="alphapara"/>
        <w:rPr>
          <w:del w:id="49" w:author="Unknown"/>
        </w:rPr>
      </w:pPr>
      <w:del w:id="50" w:author="Unknown">
        <w:r w:rsidRPr="00C57349">
          <w:delText>15.1.3</w:delText>
        </w:r>
        <w:r>
          <w:delText>.1.2</w:delText>
        </w:r>
        <w:r w:rsidRPr="00D866BD">
          <w:tab/>
          <w:delText>The rate for injection billing un</w:delText>
        </w:r>
        <w:r w:rsidRPr="00D866BD">
          <w:delText>its shall be the quotient of 20% of the sum of the</w:delText>
        </w:r>
        <w:r>
          <w:delText xml:space="preserve"> ISO’s annual budget and FERC regulatory fees divided by the total annual estimated injection billing units, as described in Section </w:delText>
        </w:r>
        <w:r w:rsidRPr="00C57349">
          <w:delText>15.1.2</w:delText>
        </w:r>
        <w:r>
          <w:delText xml:space="preserve"> of this </w:delText>
        </w:r>
        <w:r>
          <w:delText xml:space="preserve">Rate Schedule. </w:delText>
        </w:r>
        <w:r>
          <w:delText xml:space="preserve"> </w:delText>
        </w:r>
        <w:r>
          <w:delText>The rate for withdrawal billing units shal</w:delText>
        </w:r>
        <w:r>
          <w:delText xml:space="preserve">l be the quotient of 80% of the sum of the ISO’s annual budget and FERC regulatory fees divided by the total annual estimated withdrawal billing units as described in Section </w:delText>
        </w:r>
        <w:r w:rsidRPr="00C57349">
          <w:delText>15.1.2</w:delText>
        </w:r>
        <w:r>
          <w:delText xml:space="preserve"> of this Rate Schedule.</w:delText>
        </w:r>
      </w:del>
    </w:p>
    <w:p w:rsidR="00D21E76" w:rsidRPr="00D84F6C" w:rsidRDefault="00196DF3" w:rsidP="00166C63">
      <w:pPr>
        <w:pStyle w:val="alphapara"/>
        <w:rPr>
          <w:del w:id="51" w:author="Unknown"/>
          <w:u w:val="double"/>
        </w:rPr>
      </w:pPr>
      <w:del w:id="52" w:author="Unknown">
        <w:r w:rsidRPr="00C57349">
          <w:delText>15.1.3</w:delText>
        </w:r>
        <w:r>
          <w:delText>.1.3</w:delText>
        </w:r>
        <w:r>
          <w:tab/>
        </w:r>
        <w:r>
          <w:delText xml:space="preserve">The rates derived in pursuant to Sections </w:delText>
        </w:r>
        <w:r w:rsidRPr="00C57349">
          <w:delText>15.1.3</w:delText>
        </w:r>
        <w:r>
          <w:delText>.1.1</w:delText>
        </w:r>
        <w:r>
          <w:delText xml:space="preserve"> and </w:delText>
        </w:r>
        <w:r w:rsidRPr="00C57349">
          <w:delText>15.1.3</w:delText>
        </w:r>
        <w:r>
          <w:delText>.1.2</w:delText>
        </w:r>
        <w:r>
          <w:delText xml:space="preserve"> above shall then be multiplied by each customer’s injection billing units and withdrawal billing units, as appropriate, for the month, as described in Section </w:delText>
        </w:r>
        <w:r w:rsidRPr="00C57349">
          <w:delText>15.1.2</w:delText>
        </w:r>
        <w:r>
          <w:delText xml:space="preserve"> of this Rate Schedule.</w:delText>
        </w:r>
      </w:del>
    </w:p>
    <w:p w:rsidR="00D21E76" w:rsidRPr="00F704E4" w:rsidRDefault="00196DF3" w:rsidP="00166C63">
      <w:pPr>
        <w:pStyle w:val="alphapara"/>
        <w:rPr>
          <w:del w:id="53" w:author="Unknown"/>
        </w:rPr>
      </w:pPr>
      <w:del w:id="54" w:author="Unknown">
        <w:r w:rsidRPr="00C57349">
          <w:delText>15.1.3</w:delText>
        </w:r>
        <w:r>
          <w:delText>.1.4</w:delText>
        </w:r>
        <w:r w:rsidRPr="00F704E4">
          <w:tab/>
          <w:delText>For Customers that purchase Transmission Congestion Contracts or engage in Virtual</w:delText>
        </w:r>
        <w:r>
          <w:delText xml:space="preserve"> Transactions their portion of </w:delText>
        </w:r>
        <w:r w:rsidRPr="00F704E4">
          <w:delText xml:space="preserve">the sum of (i) the ISO’s annual budget including the costs listed in Section </w:delText>
        </w:r>
        <w:r w:rsidRPr="00C57349">
          <w:delText>15.1.4</w:delText>
        </w:r>
        <w:r>
          <w:delText>.1</w:delText>
        </w:r>
        <w:r w:rsidRPr="00F704E4">
          <w:delText xml:space="preserve"> of this Rate Schedule; and (ii) the ISO’s FER</w:delText>
        </w:r>
        <w:r w:rsidRPr="00F704E4">
          <w:delText xml:space="preserve">C Regulatory fees, shall be calculated and billed as follows:  </w:delText>
        </w:r>
      </w:del>
    </w:p>
    <w:p w:rsidR="00D21E76" w:rsidRPr="00F704E4" w:rsidRDefault="00196DF3" w:rsidP="00337958">
      <w:pPr>
        <w:pStyle w:val="romannumeralpara"/>
        <w:rPr>
          <w:del w:id="55" w:author="Unknown"/>
        </w:rPr>
      </w:pPr>
      <w:del w:id="56" w:author="Unknown">
        <w:r w:rsidRPr="00C57349">
          <w:delText>15.1.3</w:delText>
        </w:r>
        <w:r>
          <w:delText>.1.4.1</w:delText>
        </w:r>
        <w:r w:rsidRPr="00F704E4">
          <w:tab/>
          <w:delText>For Calendar Year 2010:</w:delText>
        </w:r>
      </w:del>
    </w:p>
    <w:p w:rsidR="00D21E76" w:rsidRPr="00F704E4" w:rsidRDefault="00196DF3" w:rsidP="00337958">
      <w:pPr>
        <w:pStyle w:val="alphapara"/>
        <w:rPr>
          <w:del w:id="57" w:author="Unknown"/>
        </w:rPr>
      </w:pPr>
      <w:del w:id="58" w:author="Unknown">
        <w:r w:rsidRPr="00C57349">
          <w:delText>15.1.3</w:delText>
        </w:r>
        <w:r>
          <w:delText>.1.4.1.1</w:delText>
        </w:r>
        <w:r w:rsidRPr="00F704E4">
          <w:tab/>
          <w:delText xml:space="preserve">$0.020 per MWh for Transmission Congestion Contracts for calendar year 2010, based on a $6.7 million projected 2010 annual revenue </w:delText>
        </w:r>
        <w:r w:rsidRPr="00F704E4">
          <w:delText>requirement.</w:delText>
        </w:r>
      </w:del>
    </w:p>
    <w:p w:rsidR="00D21E76" w:rsidRPr="00F704E4" w:rsidRDefault="00196DF3" w:rsidP="00337958">
      <w:pPr>
        <w:pStyle w:val="alphapara"/>
        <w:rPr>
          <w:del w:id="59" w:author="Unknown"/>
        </w:rPr>
      </w:pPr>
      <w:del w:id="60" w:author="Unknown">
        <w:r w:rsidRPr="00C57349">
          <w:delText>15.1.3</w:delText>
        </w:r>
        <w:r>
          <w:delText>.1.4.1.2</w:delText>
        </w:r>
        <w:r w:rsidRPr="00F704E4">
          <w:tab/>
          <w:delText>$0.065 per cleared MWh for Virtual Transactions for calendar year</w:delText>
        </w:r>
        <w:r w:rsidRPr="00D84F6C">
          <w:rPr>
            <w:u w:val="double"/>
          </w:rPr>
          <w:delText xml:space="preserve"> </w:delText>
        </w:r>
        <w:r w:rsidRPr="00F704E4">
          <w:delText xml:space="preserve">2010 </w:delText>
        </w:r>
        <w:r w:rsidRPr="00337958">
          <w:delText>based</w:delText>
        </w:r>
        <w:r w:rsidRPr="00F704E4">
          <w:delText xml:space="preserve"> on a $2.0 million projected 2010 annual revenue requirement.</w:delText>
        </w:r>
      </w:del>
    </w:p>
    <w:p w:rsidR="00983CCA" w:rsidRDefault="00196DF3" w:rsidP="00166C63">
      <w:pPr>
        <w:pStyle w:val="romannumeralpara"/>
        <w:rPr>
          <w:del w:id="61" w:author="Unknown"/>
        </w:rPr>
      </w:pPr>
      <w:del w:id="62" w:author="Unknown">
        <w:r w:rsidRPr="00C57349">
          <w:delText>15.1.3</w:delText>
        </w:r>
        <w:r>
          <w:delText>.1.4.2</w:delText>
        </w:r>
        <w:r w:rsidRPr="00F704E4">
          <w:tab/>
          <w:delText>For Subsequent Calendar Years</w:delText>
        </w:r>
        <w:r>
          <w:delText xml:space="preserve"> </w:delText>
        </w:r>
      </w:del>
    </w:p>
    <w:p w:rsidR="00D21E76" w:rsidRPr="00F704E4" w:rsidRDefault="00196DF3" w:rsidP="00B56EBC">
      <w:pPr>
        <w:pStyle w:val="Bodypara"/>
        <w:rPr>
          <w:del w:id="63" w:author="Unknown"/>
        </w:rPr>
      </w:pPr>
      <w:del w:id="64" w:author="Unknown">
        <w:r w:rsidRPr="00F704E4">
          <w:delText>Each Customer shall be charged a rate computed</w:delText>
        </w:r>
        <w:r w:rsidRPr="00F704E4">
          <w:delText xml:space="preserve"> annually based on the product of the annual revenue requirement adjusted for the over or under collection of the prior year’s annual revenue requirement, divided by the three year rolling average of the billing units, where:</w:delText>
        </w:r>
      </w:del>
    </w:p>
    <w:p w:rsidR="00D21E76" w:rsidRPr="00F704E4" w:rsidRDefault="00196DF3" w:rsidP="00337958">
      <w:pPr>
        <w:pStyle w:val="alphapara"/>
        <w:rPr>
          <w:del w:id="65" w:author="Unknown"/>
        </w:rPr>
      </w:pPr>
      <w:del w:id="66" w:author="Unknown">
        <w:r w:rsidRPr="00C57349">
          <w:delText>15.1.3</w:delText>
        </w:r>
        <w:r>
          <w:delText>.1.4.</w:delText>
        </w:r>
        <w:r>
          <w:delText>2</w:delText>
        </w:r>
        <w:r>
          <w:delText>.1</w:delText>
        </w:r>
        <w:r w:rsidRPr="00F704E4">
          <w:tab/>
        </w:r>
        <w:r w:rsidRPr="00F704E4">
          <w:delText>the annual revenue requirement is determined using an escalation factor calculated as the percentage change in the originally-approved ISO budget between the calendar year two years prior to the current calendar year (“Calendar Year Minus 2”) and the calen</w:delText>
        </w:r>
        <w:r w:rsidRPr="00F704E4">
          <w:delText xml:space="preserve">dar year one year prior the current calendar year (“Calendar Year Minus 1”);   </w:delText>
        </w:r>
      </w:del>
    </w:p>
    <w:p w:rsidR="00D21E76" w:rsidRPr="00F704E4" w:rsidRDefault="00196DF3" w:rsidP="00337958">
      <w:pPr>
        <w:pStyle w:val="alphapara"/>
        <w:rPr>
          <w:del w:id="67" w:author="Unknown"/>
        </w:rPr>
      </w:pPr>
      <w:del w:id="68" w:author="Unknown">
        <w:r w:rsidRPr="00C57349">
          <w:delText>15.1.3</w:delText>
        </w:r>
        <w:r>
          <w:delText>.1.4.</w:delText>
        </w:r>
        <w:r>
          <w:delText>2</w:delText>
        </w:r>
        <w:r>
          <w:delText>.2</w:delText>
        </w:r>
        <w:r w:rsidRPr="00F704E4">
          <w:tab/>
          <w:delText>the over/under collection of the prior year’s annual revenue requirement is calculated for the period between July of Calendar</w:delText>
        </w:r>
        <w:r w:rsidRPr="00B56EBC">
          <w:delText xml:space="preserve"> </w:delText>
        </w:r>
        <w:r w:rsidRPr="00F704E4">
          <w:delText xml:space="preserve">Year Minus 2 and June of Calendar </w:delText>
        </w:r>
        <w:r w:rsidRPr="00F704E4">
          <w:delText>Year Minus 1.  For the purpose of this calculation the annual revenue requirement will be converted to a monthly requirement and then aggregated across the 12 months;</w:delText>
        </w:r>
      </w:del>
    </w:p>
    <w:p w:rsidR="00B56EBC" w:rsidRDefault="00196DF3" w:rsidP="00166C63">
      <w:pPr>
        <w:pStyle w:val="alphapara"/>
        <w:rPr>
          <w:del w:id="69" w:author="Unknown"/>
        </w:rPr>
      </w:pPr>
      <w:del w:id="70" w:author="Unknown">
        <w:r w:rsidRPr="00C57349">
          <w:delText>15.1.3</w:delText>
        </w:r>
        <w:r>
          <w:delText>.1.4.</w:delText>
        </w:r>
        <w:r>
          <w:delText>2</w:delText>
        </w:r>
        <w:r>
          <w:delText>.3</w:delText>
        </w:r>
        <w:r w:rsidRPr="00F704E4">
          <w:tab/>
          <w:delText>the three year rolling average of billing units is calculated using an ann</w:delText>
        </w:r>
        <w:r w:rsidRPr="00F704E4">
          <w:delText xml:space="preserve">ual average of the billing units for the period between July of the calendar year four years prior to the current calendar year (“Calendar Year Minus 4”) and June of  Calendar Year Minus 1.  </w:delText>
        </w:r>
      </w:del>
    </w:p>
    <w:p w:rsidR="00D21E76" w:rsidRPr="00F704E4" w:rsidRDefault="00196DF3" w:rsidP="00B56EBC">
      <w:pPr>
        <w:pStyle w:val="Bodypara"/>
        <w:rPr>
          <w:del w:id="71" w:author="Unknown"/>
        </w:rPr>
      </w:pPr>
      <w:del w:id="72" w:author="Unknown">
        <w:r w:rsidRPr="00F704E4">
          <w:delText>However, the annual rate computed will be subject to a 25% maxim</w:delText>
        </w:r>
        <w:r w:rsidRPr="00F704E4">
          <w:delText xml:space="preserve">um increase or decrease for each year.  Revenue collected pursuant to this Section </w:delText>
        </w:r>
        <w:r w:rsidRPr="00C57349">
          <w:delText>15.1.3</w:delText>
        </w:r>
        <w:r>
          <w:delText>.1.4</w:delText>
        </w:r>
        <w:r w:rsidRPr="00F704E4">
          <w:delText xml:space="preserve"> will be</w:delText>
        </w:r>
        <w:r w:rsidRPr="00B56EBC">
          <w:delText xml:space="preserve"> </w:delText>
        </w:r>
        <w:r w:rsidRPr="00F704E4">
          <w:delText xml:space="preserve">disbursed monthly to all withdrawal billing units as described in Section </w:delText>
        </w:r>
        <w:r w:rsidRPr="00C57349">
          <w:delText>15.1.2</w:delText>
        </w:r>
        <w:r w:rsidRPr="00F704E4">
          <w:delText xml:space="preserve"> of this Rate Schedule and to all injection billing units as described in </w:delText>
        </w:r>
        <w:r w:rsidRPr="00F704E4">
          <w:delText xml:space="preserve">Section </w:delText>
        </w:r>
        <w:r w:rsidRPr="00C57349">
          <w:delText>15.1.2</w:delText>
        </w:r>
        <w:r w:rsidRPr="00F704E4">
          <w:delText xml:space="preserve"> of this Rate Schedule on the same basis described in Section </w:delText>
        </w:r>
        <w:r w:rsidRPr="00C57349">
          <w:delText>15.1.3</w:delText>
        </w:r>
        <w:r>
          <w:delText>.1.1</w:delText>
        </w:r>
        <w:r w:rsidRPr="00F704E4">
          <w:delText xml:space="preserve"> of this Rate Schedule.  </w:delText>
        </w:r>
      </w:del>
    </w:p>
    <w:p w:rsidR="00D21E76" w:rsidRPr="00F704E4" w:rsidRDefault="00196DF3" w:rsidP="00166C63">
      <w:pPr>
        <w:pStyle w:val="romannumeralpara"/>
        <w:rPr>
          <w:del w:id="73" w:author="Unknown"/>
        </w:rPr>
      </w:pPr>
      <w:del w:id="74" w:author="Unknown">
        <w:r w:rsidRPr="00C57349">
          <w:delText>15.1.3</w:delText>
        </w:r>
        <w:r>
          <w:delText>.1.5</w:delText>
        </w:r>
        <w:r w:rsidRPr="00F704E4">
          <w:tab/>
          <w:delText xml:space="preserve">For Customers participating in the ISO’s Special Case Resource program or its Emergency Demand Response Program their portion of the </w:delText>
        </w:r>
        <w:r w:rsidRPr="00F704E4">
          <w:delText xml:space="preserve">sum of (i) the ISO’s annual budget including the costs listed in Section </w:delText>
        </w:r>
        <w:r w:rsidRPr="00C57349">
          <w:delText>15.1.4</w:delText>
        </w:r>
        <w:r>
          <w:delText>.1</w:delText>
        </w:r>
        <w:r w:rsidRPr="00F704E4">
          <w:delText xml:space="preserve"> of this Rate Schedule; and (ii) the ISO’s FERC Regulatory fees, shall be billed at the same rate charged to injection billing units as described in Section </w:delText>
        </w:r>
        <w:r w:rsidRPr="00C57349">
          <w:delText>15.1.2</w:delText>
        </w:r>
        <w:r w:rsidRPr="00F704E4">
          <w:delText xml:space="preserve"> of this Rat</w:delText>
        </w:r>
        <w:r w:rsidRPr="00F704E4">
          <w:delText xml:space="preserve">e Schedule.  The rate will be reset annually to match the current calendar year’s rate for injections.  Revenue collected pursuant to this Section </w:delText>
        </w:r>
        <w:r w:rsidRPr="00C57349">
          <w:delText>15.1.3</w:delText>
        </w:r>
        <w:r>
          <w:delText>.1.5</w:delText>
        </w:r>
        <w:r w:rsidRPr="00F704E4">
          <w:delText xml:space="preserve"> will be disbursed monthly to all withdrawal billing units as described in Section </w:delText>
        </w:r>
        <w:r w:rsidRPr="00C57349">
          <w:delText>15.1.2</w:delText>
        </w:r>
        <w:r w:rsidRPr="00F704E4">
          <w:delText xml:space="preserve"> of this R</w:delText>
        </w:r>
        <w:r w:rsidRPr="00F704E4">
          <w:delText xml:space="preserve">ate Schedule and to all injection billing units as described in Section </w:delText>
        </w:r>
        <w:r w:rsidRPr="00C57349">
          <w:delText>15.1.2</w:delText>
        </w:r>
        <w:r w:rsidRPr="00F704E4">
          <w:delText xml:space="preserve"> of this Rate Schedule on the same basis described in Section </w:delText>
        </w:r>
        <w:r w:rsidRPr="00C57349">
          <w:delText>15.1.3</w:delText>
        </w:r>
        <w:r>
          <w:delText>.1.1</w:delText>
        </w:r>
        <w:r w:rsidRPr="00F704E4">
          <w:delText xml:space="preserve"> of this Rate Schedule.  </w:delText>
        </w:r>
      </w:del>
    </w:p>
    <w:p w:rsidR="00D21E76" w:rsidRDefault="00196DF3" w:rsidP="00337958">
      <w:pPr>
        <w:pStyle w:val="Heading4"/>
        <w:rPr>
          <w:del w:id="75" w:author="Unknown"/>
        </w:rPr>
      </w:pPr>
      <w:del w:id="76" w:author="Unknown">
        <w:r w:rsidRPr="00C57349">
          <w:delText>15.1.3</w:delText>
        </w:r>
        <w:r>
          <w:delText>.2</w:delText>
        </w:r>
        <w:r>
          <w:tab/>
        </w:r>
        <w:r w:rsidRPr="00337958">
          <w:delText>Unbudgeted</w:delText>
        </w:r>
        <w:r>
          <w:delText xml:space="preserve"> Costs Component</w:delText>
        </w:r>
      </w:del>
    </w:p>
    <w:p w:rsidR="00D21E76" w:rsidRDefault="00196DF3" w:rsidP="00337958">
      <w:pPr>
        <w:pStyle w:val="Bodypara"/>
        <w:rPr>
          <w:del w:id="77" w:author="Unknown"/>
        </w:rPr>
      </w:pPr>
      <w:del w:id="78" w:author="Unknown">
        <w:r>
          <w:delText xml:space="preserve">Except with respect to bad debt loss and working capital contribution costs, the responsibility </w:delText>
        </w:r>
        <w:r w:rsidRPr="00337958">
          <w:delText>for</w:delText>
        </w:r>
        <w:r>
          <w:delText xml:space="preserve"> those costs listed in Section </w:delText>
        </w:r>
        <w:r w:rsidRPr="00C57349">
          <w:delText>15.1.4</w:delText>
        </w:r>
        <w:r>
          <w:delText>.1</w:delText>
        </w:r>
        <w:r>
          <w:delText xml:space="preserve"> of this Rate Schedule that are neither (i) included in the ISO’s annual budget nor (ii) FERC assessed regulatory fees</w:delText>
        </w:r>
        <w:r>
          <w:delText xml:space="preserve">, shall be allocated 100% to all withdrawal billing units. </w:delText>
        </w:r>
        <w:r>
          <w:delText xml:space="preserve"> </w:delText>
        </w:r>
        <w:r>
          <w:delText>The rate to be applied to withdrawal billing units in each month shall be the quotient of the amount of these costs to be included in the month, as determined by the ISO, divided by the total esti</w:delText>
        </w:r>
        <w:r>
          <w:delText xml:space="preserve">mated withdrawal billing units for the month, as described in Section </w:delText>
        </w:r>
        <w:r w:rsidRPr="00C57349">
          <w:delText>15.1.2</w:delText>
        </w:r>
        <w:r>
          <w:delText xml:space="preserve"> of this Rate Schedule. </w:delText>
        </w:r>
        <w:r>
          <w:delText xml:space="preserve"> </w:delText>
        </w:r>
        <w:r>
          <w:delText xml:space="preserve">This rate shall then be multiplied by each Customer’s withdrawal billing units for the month. </w:delText>
        </w:r>
        <w:r>
          <w:delText xml:space="preserve"> </w:delText>
        </w:r>
        <w:r>
          <w:delText>The responsibility for costs associated with bad debt losses</w:delText>
        </w:r>
        <w:r>
          <w:delText xml:space="preserve"> and working capital contributions shall be allocated pursuant to Attachments U and V of the ISO OATT.</w:delText>
        </w:r>
      </w:del>
    </w:p>
    <w:p w:rsidR="00EE41FE" w:rsidRDefault="00196DF3" w:rsidP="00337958">
      <w:pPr>
        <w:pStyle w:val="Heading4"/>
        <w:rPr>
          <w:del w:id="79" w:author="Unknown"/>
          <w:color w:val="000000"/>
        </w:rPr>
      </w:pPr>
      <w:del w:id="80" w:author="Unknown">
        <w:r w:rsidRPr="00C57349">
          <w:delText>15.1.3</w:delText>
        </w:r>
        <w:r>
          <w:delText>.3</w:delText>
        </w:r>
        <w:r>
          <w:rPr>
            <w:color w:val="000000"/>
          </w:rPr>
          <w:tab/>
        </w:r>
        <w:r w:rsidRPr="00337958">
          <w:delText>ISO</w:delText>
        </w:r>
        <w:r>
          <w:rPr>
            <w:color w:val="000000"/>
          </w:rPr>
          <w:delText xml:space="preserve"> Start-Up and Formation Costs Component</w:delText>
        </w:r>
      </w:del>
    </w:p>
    <w:p w:rsidR="00EE41FE" w:rsidRDefault="00196DF3" w:rsidP="00337958">
      <w:pPr>
        <w:pStyle w:val="Bodypara"/>
        <w:rPr>
          <w:del w:id="81" w:author="Unknown"/>
        </w:rPr>
      </w:pPr>
      <w:del w:id="82" w:author="Unknown">
        <w:r>
          <w:delText xml:space="preserve">The costs listed in Section </w:delText>
        </w:r>
        <w:r w:rsidRPr="00C57349">
          <w:delText>15.1.4</w:delText>
        </w:r>
        <w:r>
          <w:delText>.2</w:delText>
        </w:r>
        <w:r>
          <w:delText xml:space="preserve"> of this Rate Schedule shall be estimated each month for the foll</w:delText>
        </w:r>
        <w:r>
          <w:delText xml:space="preserve">owing month, shall be divided by the total estimated withdrawal billing units as described in Section </w:delText>
        </w:r>
        <w:r w:rsidRPr="00C57349">
          <w:delText>15.1.2</w:delText>
        </w:r>
        <w:r>
          <w:delText xml:space="preserve"> of this Rate Schedule, for the following month and shall be posted on the ISO’s website prior to the start of the subject month.  This rate is then</w:delText>
        </w:r>
        <w:r>
          <w:delText xml:space="preserve"> multiplied by each customer’s withdrawal billing units for the subject month.</w:delText>
        </w:r>
      </w:del>
    </w:p>
    <w:p w:rsidR="00EE41FE" w:rsidRPr="00337958" w:rsidRDefault="00196DF3" w:rsidP="00337958">
      <w:pPr>
        <w:pStyle w:val="Heading3"/>
        <w:rPr>
          <w:del w:id="83" w:author="Unknown"/>
          <w:rStyle w:val="Heading3Char"/>
        </w:rPr>
      </w:pPr>
      <w:bookmarkStart w:id="84" w:name="_Toc261340925"/>
      <w:del w:id="85" w:author="Unknown">
        <w:r>
          <w:delText>15.1.</w:delText>
        </w:r>
        <w:r>
          <w:rPr>
            <w:rStyle w:val="Heading3Char"/>
          </w:rPr>
          <w:delText>4</w:delText>
        </w:r>
        <w:r w:rsidRPr="00337958">
          <w:rPr>
            <w:rStyle w:val="Heading3Char"/>
          </w:rPr>
          <w:tab/>
          <w:delText>ISO Costs</w:delText>
        </w:r>
        <w:bookmarkEnd w:id="84"/>
      </w:del>
    </w:p>
    <w:p w:rsidR="00EE41FE" w:rsidRDefault="00196DF3" w:rsidP="00337958">
      <w:pPr>
        <w:pStyle w:val="alphapara"/>
        <w:rPr>
          <w:del w:id="86" w:author="Unknown"/>
          <w:color w:val="000000"/>
        </w:rPr>
      </w:pPr>
      <w:del w:id="87" w:author="Unknown">
        <w:r w:rsidRPr="00C57349">
          <w:delText>15.1.4</w:delText>
        </w:r>
        <w:r>
          <w:delText>.1</w:delText>
        </w:r>
        <w:r>
          <w:rPr>
            <w:color w:val="000000"/>
          </w:rPr>
          <w:tab/>
          <w:delText xml:space="preserve">ISO costs to be recovered through this ISO Services Charge shall include the costs listed in Section </w:delText>
        </w:r>
        <w:r w:rsidRPr="00D17EDC">
          <w:delText>6.1.3</w:delText>
        </w:r>
        <w:r>
          <w:delText>.1</w:delText>
        </w:r>
        <w:r>
          <w:rPr>
            <w:color w:val="000000"/>
          </w:rPr>
          <w:delText xml:space="preserve"> of Rate Schedule 1 of the ISO OATT and the</w:delText>
        </w:r>
        <w:r>
          <w:rPr>
            <w:color w:val="000000"/>
          </w:rPr>
          <w:delText xml:space="preserve"> costs incurred by the ISO that are “directly assignable” to the services provided by the ISO under this Tariff that are not recoverable under Rate Schedule 1 of the ISO OATT.  Costs recoverable under this charge shall include costs </w:delText>
        </w:r>
        <w:r w:rsidRPr="00337958">
          <w:delText>related</w:delText>
        </w:r>
        <w:r>
          <w:rPr>
            <w:color w:val="000000"/>
          </w:rPr>
          <w:delText xml:space="preserve"> to:  the ISO's </w:delText>
        </w:r>
        <w:r>
          <w:rPr>
            <w:color w:val="000000"/>
          </w:rPr>
          <w:delText xml:space="preserve">administration of the LBMP Markets; the ISO's administration of Installed Capacity requirements and an Installed Capacity Market; the ISO's administration of Control Area Services, other than Ancillary Services provided under the ISO OATT; the ISO's </w:delText>
        </w:r>
        <w:r w:rsidRPr="00FE150E">
          <w:rPr>
            <w:color w:val="000000"/>
          </w:rPr>
          <w:delText>admini</w:delText>
        </w:r>
        <w:r w:rsidRPr="00FE150E">
          <w:rPr>
            <w:color w:val="000000"/>
          </w:rPr>
          <w:delText>stration of the ISO Market Power Monitoring Program; other activities related to the</w:delText>
        </w:r>
        <w:r>
          <w:rPr>
            <w:color w:val="000000"/>
          </w:rPr>
          <w:delText xml:space="preserve"> maintenance of reliability in the NYCA; and costs related to any indemnification of or by the ISO pursuant to Section 12.4 of this Tariff, together the annual ISO budget; and</w:delText>
        </w:r>
      </w:del>
    </w:p>
    <w:p w:rsidR="00485500" w:rsidRDefault="00196DF3" w:rsidP="00337958">
      <w:pPr>
        <w:pStyle w:val="alphapara"/>
        <w:rPr>
          <w:del w:id="88" w:author="Unknown"/>
        </w:rPr>
      </w:pPr>
      <w:del w:id="89" w:author="Unknown">
        <w:r w:rsidRPr="00C57349">
          <w:delText>15.1.4</w:delText>
        </w:r>
        <w:r>
          <w:delText>.2</w:delText>
        </w:r>
        <w:r>
          <w:tab/>
          <w:delText>Fifty (50) percent of the costs associated with the start-up and format</w:delText>
        </w:r>
        <w:r>
          <w:delText>ion of the ISO, plus interest, equaling $27.45 million, plus interest, less one-half of the start-up costs already collected by the ISO under the ISO OATT.  These costs will be amortized over a period from September 1, 2000 through December 31, 2004.</w:delText>
        </w:r>
      </w:del>
    </w:p>
    <w:p w:rsidR="00485500" w:rsidRDefault="00196DF3" w:rsidP="00337958">
      <w:pPr>
        <w:pStyle w:val="Bodypara"/>
      </w:pPr>
      <w:del w:id="90" w:author="Unknown">
        <w:r>
          <w:delText>Where</w:delText>
        </w:r>
        <w:r>
          <w:delText xml:space="preserve"> costs or expenses or receipts are incurred on a basis other than a monthly basis, the ISO shall use reasonable judgment consistent with commonly accepted accounting practices to develop the monthly components.</w:delText>
        </w:r>
      </w:del>
      <w:bookmarkEnd w:id="2"/>
    </w:p>
    <w:sectPr w:rsidR="00485500" w:rsidSect="00F069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94B" w:rsidRDefault="0004094B" w:rsidP="0004094B">
      <w:r>
        <w:separator/>
      </w:r>
    </w:p>
  </w:endnote>
  <w:endnote w:type="continuationSeparator" w:id="0">
    <w:p w:rsidR="0004094B" w:rsidRDefault="0004094B" w:rsidP="000409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94B" w:rsidRDefault="00196DF3">
    <w:pPr>
      <w:jc w:val="right"/>
      <w:rPr>
        <w:rFonts w:ascii="Arial" w:eastAsia="Arial" w:hAnsi="Arial" w:cs="Arial"/>
        <w:color w:val="000000"/>
        <w:sz w:val="16"/>
      </w:rPr>
    </w:pPr>
    <w:r>
      <w:rPr>
        <w:rFonts w:ascii="Arial" w:eastAsia="Arial" w:hAnsi="Arial" w:cs="Arial"/>
        <w:color w:val="000000"/>
        <w:sz w:val="16"/>
      </w:rPr>
      <w:t xml:space="preserve">Effective Date: 11/8/2010 - Docket #: ER10-2569-000 - Page </w:t>
    </w:r>
    <w:r w:rsidR="0004094B">
      <w:rPr>
        <w:rFonts w:ascii="Arial" w:eastAsia="Arial" w:hAnsi="Arial" w:cs="Arial"/>
        <w:color w:val="000000"/>
        <w:sz w:val="16"/>
      </w:rPr>
      <w:fldChar w:fldCharType="begin"/>
    </w:r>
    <w:r>
      <w:rPr>
        <w:rFonts w:ascii="Arial" w:eastAsia="Arial" w:hAnsi="Arial" w:cs="Arial"/>
        <w:color w:val="000000"/>
        <w:sz w:val="16"/>
      </w:rPr>
      <w:instrText>PAGE</w:instrText>
    </w:r>
    <w:r w:rsidR="0004094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94B" w:rsidRDefault="00196DF3">
    <w:pPr>
      <w:jc w:val="right"/>
      <w:rPr>
        <w:rFonts w:ascii="Arial" w:eastAsia="Arial" w:hAnsi="Arial" w:cs="Arial"/>
        <w:color w:val="000000"/>
        <w:sz w:val="16"/>
      </w:rPr>
    </w:pPr>
    <w:r>
      <w:rPr>
        <w:rFonts w:ascii="Arial" w:eastAsia="Arial" w:hAnsi="Arial" w:cs="Arial"/>
        <w:color w:val="000000"/>
        <w:sz w:val="16"/>
      </w:rPr>
      <w:t xml:space="preserve">Effective Date: 11/8/2010 - Docket #: ER10-2569-000 - Page </w:t>
    </w:r>
    <w:r w:rsidR="0004094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4094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94B" w:rsidRDefault="00196DF3">
    <w:pPr>
      <w:jc w:val="right"/>
      <w:rPr>
        <w:rFonts w:ascii="Arial" w:eastAsia="Arial" w:hAnsi="Arial" w:cs="Arial"/>
        <w:color w:val="000000"/>
        <w:sz w:val="16"/>
      </w:rPr>
    </w:pPr>
    <w:r>
      <w:rPr>
        <w:rFonts w:ascii="Arial" w:eastAsia="Arial" w:hAnsi="Arial" w:cs="Arial"/>
        <w:color w:val="000000"/>
        <w:sz w:val="16"/>
      </w:rPr>
      <w:t xml:space="preserve">Effective Date: 11/8/2010 - Docket #: ER10-2569-000 - Page </w:t>
    </w:r>
    <w:r w:rsidR="0004094B">
      <w:rPr>
        <w:rFonts w:ascii="Arial" w:eastAsia="Arial" w:hAnsi="Arial" w:cs="Arial"/>
        <w:color w:val="000000"/>
        <w:sz w:val="16"/>
      </w:rPr>
      <w:fldChar w:fldCharType="begin"/>
    </w:r>
    <w:r>
      <w:rPr>
        <w:rFonts w:ascii="Arial" w:eastAsia="Arial" w:hAnsi="Arial" w:cs="Arial"/>
        <w:color w:val="000000"/>
        <w:sz w:val="16"/>
      </w:rPr>
      <w:instrText>PAGE</w:instrText>
    </w:r>
    <w:r w:rsidR="0004094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94B" w:rsidRDefault="0004094B" w:rsidP="0004094B">
      <w:r>
        <w:separator/>
      </w:r>
    </w:p>
  </w:footnote>
  <w:footnote w:type="continuationSeparator" w:id="0">
    <w:p w:rsidR="0004094B" w:rsidRDefault="0004094B" w:rsidP="000409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94B" w:rsidRDefault="00196DF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15.1 MST Rate Schedule 1 - Market Administration and Control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94B" w:rsidRDefault="00196DF3">
    <w:pPr>
      <w:rPr>
        <w:rFonts w:ascii="Arial" w:eastAsia="Arial" w:hAnsi="Arial" w:cs="Arial"/>
        <w:color w:val="000000"/>
        <w:sz w:val="16"/>
      </w:rPr>
    </w:pPr>
    <w:r>
      <w:rPr>
        <w:rFonts w:ascii="Arial" w:eastAsia="Arial" w:hAnsi="Arial" w:cs="Arial"/>
        <w:color w:val="000000"/>
        <w:sz w:val="16"/>
      </w:rPr>
      <w:t>NYISO Tariffs --&gt; Market Administration and Control Area Services</w:t>
    </w:r>
    <w:r>
      <w:rPr>
        <w:rFonts w:ascii="Arial" w:eastAsia="Arial" w:hAnsi="Arial" w:cs="Arial"/>
        <w:color w:val="000000"/>
        <w:sz w:val="16"/>
      </w:rPr>
      <w:t xml:space="preserve"> Tariff (MST) --&gt; 15 MST Rate Schedules --&gt; 15.1 MST Rate Schedule 1 - Market Administration and Control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94B" w:rsidRDefault="00196DF3">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15 MST Rate Schedules --&gt; 15.1 MST Rate Schedule 1 - Market Administration and Control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245AD204">
      <w:start w:val="1"/>
      <w:numFmt w:val="lowerLetter"/>
      <w:lvlText w:val="(%1)"/>
      <w:lvlJc w:val="left"/>
      <w:pPr>
        <w:tabs>
          <w:tab w:val="num" w:pos="1440"/>
        </w:tabs>
        <w:ind w:left="1440" w:hanging="720"/>
      </w:pPr>
      <w:rPr>
        <w:rFonts w:hint="default"/>
        <w:spacing w:val="0"/>
      </w:rPr>
    </w:lvl>
    <w:lvl w:ilvl="1" w:tplc="77126ECE">
      <w:start w:val="1"/>
      <w:numFmt w:val="lowerLetter"/>
      <w:lvlText w:val="%2."/>
      <w:lvlJc w:val="left"/>
      <w:pPr>
        <w:tabs>
          <w:tab w:val="num" w:pos="1800"/>
        </w:tabs>
        <w:ind w:left="1800" w:hanging="360"/>
      </w:pPr>
      <w:rPr>
        <w:spacing w:val="0"/>
      </w:rPr>
    </w:lvl>
    <w:lvl w:ilvl="2" w:tplc="7508442A">
      <w:start w:val="1"/>
      <w:numFmt w:val="lowerRoman"/>
      <w:lvlText w:val="%3."/>
      <w:lvlJc w:val="right"/>
      <w:pPr>
        <w:tabs>
          <w:tab w:val="num" w:pos="2520"/>
        </w:tabs>
        <w:ind w:left="2520" w:hanging="180"/>
      </w:pPr>
      <w:rPr>
        <w:spacing w:val="0"/>
      </w:rPr>
    </w:lvl>
    <w:lvl w:ilvl="3" w:tplc="7DBAA4F2">
      <w:start w:val="1"/>
      <w:numFmt w:val="decimal"/>
      <w:lvlText w:val="%4."/>
      <w:lvlJc w:val="left"/>
      <w:pPr>
        <w:tabs>
          <w:tab w:val="num" w:pos="3240"/>
        </w:tabs>
        <w:ind w:left="3240" w:hanging="360"/>
      </w:pPr>
      <w:rPr>
        <w:spacing w:val="0"/>
      </w:rPr>
    </w:lvl>
    <w:lvl w:ilvl="4" w:tplc="595EC8E2">
      <w:start w:val="1"/>
      <w:numFmt w:val="lowerLetter"/>
      <w:lvlText w:val="%5."/>
      <w:lvlJc w:val="left"/>
      <w:pPr>
        <w:tabs>
          <w:tab w:val="num" w:pos="3960"/>
        </w:tabs>
        <w:ind w:left="3960" w:hanging="360"/>
      </w:pPr>
      <w:rPr>
        <w:spacing w:val="0"/>
      </w:rPr>
    </w:lvl>
    <w:lvl w:ilvl="5" w:tplc="256A9E76">
      <w:start w:val="1"/>
      <w:numFmt w:val="lowerRoman"/>
      <w:lvlText w:val="%6."/>
      <w:lvlJc w:val="right"/>
      <w:pPr>
        <w:tabs>
          <w:tab w:val="num" w:pos="4680"/>
        </w:tabs>
        <w:ind w:left="4680" w:hanging="180"/>
      </w:pPr>
      <w:rPr>
        <w:spacing w:val="0"/>
      </w:rPr>
    </w:lvl>
    <w:lvl w:ilvl="6" w:tplc="878EEDD2">
      <w:start w:val="1"/>
      <w:numFmt w:val="decimal"/>
      <w:lvlText w:val="%7."/>
      <w:lvlJc w:val="left"/>
      <w:pPr>
        <w:tabs>
          <w:tab w:val="num" w:pos="5400"/>
        </w:tabs>
        <w:ind w:left="5400" w:hanging="360"/>
      </w:pPr>
      <w:rPr>
        <w:spacing w:val="0"/>
      </w:rPr>
    </w:lvl>
    <w:lvl w:ilvl="7" w:tplc="439AB8C4">
      <w:start w:val="1"/>
      <w:numFmt w:val="lowerLetter"/>
      <w:lvlText w:val="%8."/>
      <w:lvlJc w:val="left"/>
      <w:pPr>
        <w:tabs>
          <w:tab w:val="num" w:pos="6120"/>
        </w:tabs>
        <w:ind w:left="6120" w:hanging="360"/>
      </w:pPr>
      <w:rPr>
        <w:spacing w:val="0"/>
      </w:rPr>
    </w:lvl>
    <w:lvl w:ilvl="8" w:tplc="E872178A">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E4D6802C">
      <w:start w:val="1"/>
      <w:numFmt w:val="bullet"/>
      <w:pStyle w:val="Bulletpara"/>
      <w:lvlText w:val=""/>
      <w:lvlJc w:val="left"/>
      <w:pPr>
        <w:tabs>
          <w:tab w:val="num" w:pos="720"/>
        </w:tabs>
        <w:ind w:left="720" w:hanging="360"/>
      </w:pPr>
      <w:rPr>
        <w:rFonts w:ascii="Symbol" w:hAnsi="Symbol" w:hint="default"/>
      </w:rPr>
    </w:lvl>
    <w:lvl w:ilvl="1" w:tplc="B4209C48" w:tentative="1">
      <w:start w:val="1"/>
      <w:numFmt w:val="bullet"/>
      <w:lvlText w:val="o"/>
      <w:lvlJc w:val="left"/>
      <w:pPr>
        <w:tabs>
          <w:tab w:val="num" w:pos="1440"/>
        </w:tabs>
        <w:ind w:left="1440" w:hanging="360"/>
      </w:pPr>
      <w:rPr>
        <w:rFonts w:ascii="Courier New" w:hAnsi="Courier New" w:cs="Courier New" w:hint="default"/>
      </w:rPr>
    </w:lvl>
    <w:lvl w:ilvl="2" w:tplc="DEF26A9A" w:tentative="1">
      <w:start w:val="1"/>
      <w:numFmt w:val="bullet"/>
      <w:lvlText w:val=""/>
      <w:lvlJc w:val="left"/>
      <w:pPr>
        <w:tabs>
          <w:tab w:val="num" w:pos="2160"/>
        </w:tabs>
        <w:ind w:left="2160" w:hanging="360"/>
      </w:pPr>
      <w:rPr>
        <w:rFonts w:ascii="Wingdings" w:hAnsi="Wingdings" w:hint="default"/>
      </w:rPr>
    </w:lvl>
    <w:lvl w:ilvl="3" w:tplc="13308CB0" w:tentative="1">
      <w:start w:val="1"/>
      <w:numFmt w:val="bullet"/>
      <w:lvlText w:val=""/>
      <w:lvlJc w:val="left"/>
      <w:pPr>
        <w:tabs>
          <w:tab w:val="num" w:pos="2880"/>
        </w:tabs>
        <w:ind w:left="2880" w:hanging="360"/>
      </w:pPr>
      <w:rPr>
        <w:rFonts w:ascii="Symbol" w:hAnsi="Symbol" w:hint="default"/>
      </w:rPr>
    </w:lvl>
    <w:lvl w:ilvl="4" w:tplc="D5DE5E1E" w:tentative="1">
      <w:start w:val="1"/>
      <w:numFmt w:val="bullet"/>
      <w:lvlText w:val="o"/>
      <w:lvlJc w:val="left"/>
      <w:pPr>
        <w:tabs>
          <w:tab w:val="num" w:pos="3600"/>
        </w:tabs>
        <w:ind w:left="3600" w:hanging="360"/>
      </w:pPr>
      <w:rPr>
        <w:rFonts w:ascii="Courier New" w:hAnsi="Courier New" w:cs="Courier New" w:hint="default"/>
      </w:rPr>
    </w:lvl>
    <w:lvl w:ilvl="5" w:tplc="0DCA40DE" w:tentative="1">
      <w:start w:val="1"/>
      <w:numFmt w:val="bullet"/>
      <w:lvlText w:val=""/>
      <w:lvlJc w:val="left"/>
      <w:pPr>
        <w:tabs>
          <w:tab w:val="num" w:pos="4320"/>
        </w:tabs>
        <w:ind w:left="4320" w:hanging="360"/>
      </w:pPr>
      <w:rPr>
        <w:rFonts w:ascii="Wingdings" w:hAnsi="Wingdings" w:hint="default"/>
      </w:rPr>
    </w:lvl>
    <w:lvl w:ilvl="6" w:tplc="121AF7A4" w:tentative="1">
      <w:start w:val="1"/>
      <w:numFmt w:val="bullet"/>
      <w:lvlText w:val=""/>
      <w:lvlJc w:val="left"/>
      <w:pPr>
        <w:tabs>
          <w:tab w:val="num" w:pos="5040"/>
        </w:tabs>
        <w:ind w:left="5040" w:hanging="360"/>
      </w:pPr>
      <w:rPr>
        <w:rFonts w:ascii="Symbol" w:hAnsi="Symbol" w:hint="default"/>
      </w:rPr>
    </w:lvl>
    <w:lvl w:ilvl="7" w:tplc="043603B4" w:tentative="1">
      <w:start w:val="1"/>
      <w:numFmt w:val="bullet"/>
      <w:lvlText w:val="o"/>
      <w:lvlJc w:val="left"/>
      <w:pPr>
        <w:tabs>
          <w:tab w:val="num" w:pos="5760"/>
        </w:tabs>
        <w:ind w:left="5760" w:hanging="360"/>
      </w:pPr>
      <w:rPr>
        <w:rFonts w:ascii="Courier New" w:hAnsi="Courier New" w:cs="Courier New" w:hint="default"/>
      </w:rPr>
    </w:lvl>
    <w:lvl w:ilvl="8" w:tplc="91C4752C"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50A8B224">
      <w:start w:val="1"/>
      <w:numFmt w:val="decimal"/>
      <w:lvlText w:val="%1."/>
      <w:lvlJc w:val="left"/>
      <w:pPr>
        <w:ind w:left="360" w:hanging="360"/>
      </w:pPr>
      <w:rPr>
        <w:rFonts w:hint="default"/>
      </w:rPr>
    </w:lvl>
    <w:lvl w:ilvl="1" w:tplc="8382AA02" w:tentative="1">
      <w:start w:val="1"/>
      <w:numFmt w:val="lowerLetter"/>
      <w:lvlText w:val="%2."/>
      <w:lvlJc w:val="left"/>
      <w:pPr>
        <w:ind w:left="1080" w:hanging="360"/>
      </w:pPr>
    </w:lvl>
    <w:lvl w:ilvl="2" w:tplc="A88A4C26" w:tentative="1">
      <w:start w:val="1"/>
      <w:numFmt w:val="lowerRoman"/>
      <w:lvlText w:val="%3."/>
      <w:lvlJc w:val="right"/>
      <w:pPr>
        <w:ind w:left="1800" w:hanging="180"/>
      </w:pPr>
    </w:lvl>
    <w:lvl w:ilvl="3" w:tplc="E01C27B8" w:tentative="1">
      <w:start w:val="1"/>
      <w:numFmt w:val="decimal"/>
      <w:lvlText w:val="%4."/>
      <w:lvlJc w:val="left"/>
      <w:pPr>
        <w:ind w:left="2520" w:hanging="360"/>
      </w:pPr>
    </w:lvl>
    <w:lvl w:ilvl="4" w:tplc="255A4B74" w:tentative="1">
      <w:start w:val="1"/>
      <w:numFmt w:val="lowerLetter"/>
      <w:lvlText w:val="%5."/>
      <w:lvlJc w:val="left"/>
      <w:pPr>
        <w:ind w:left="3240" w:hanging="360"/>
      </w:pPr>
    </w:lvl>
    <w:lvl w:ilvl="5" w:tplc="FF9EE0D0" w:tentative="1">
      <w:start w:val="1"/>
      <w:numFmt w:val="lowerRoman"/>
      <w:lvlText w:val="%6."/>
      <w:lvlJc w:val="right"/>
      <w:pPr>
        <w:ind w:left="3960" w:hanging="180"/>
      </w:pPr>
    </w:lvl>
    <w:lvl w:ilvl="6" w:tplc="2C181E44" w:tentative="1">
      <w:start w:val="1"/>
      <w:numFmt w:val="decimal"/>
      <w:lvlText w:val="%7."/>
      <w:lvlJc w:val="left"/>
      <w:pPr>
        <w:ind w:left="4680" w:hanging="360"/>
      </w:pPr>
    </w:lvl>
    <w:lvl w:ilvl="7" w:tplc="99A620A4" w:tentative="1">
      <w:start w:val="1"/>
      <w:numFmt w:val="lowerLetter"/>
      <w:lvlText w:val="%8."/>
      <w:lvlJc w:val="left"/>
      <w:pPr>
        <w:ind w:left="5400" w:hanging="360"/>
      </w:pPr>
    </w:lvl>
    <w:lvl w:ilvl="8" w:tplc="A0321588" w:tentative="1">
      <w:start w:val="1"/>
      <w:numFmt w:val="lowerRoman"/>
      <w:lvlText w:val="%9."/>
      <w:lvlJc w:val="right"/>
      <w:pPr>
        <w:ind w:left="6120" w:hanging="180"/>
      </w:pPr>
    </w:lvl>
  </w:abstractNum>
  <w:abstractNum w:abstractNumId="14">
    <w:nsid w:val="0A191E2D"/>
    <w:multiLevelType w:val="hybridMultilevel"/>
    <w:tmpl w:val="264801C4"/>
    <w:lvl w:ilvl="0" w:tplc="F060455E">
      <w:start w:val="1"/>
      <w:numFmt w:val="decimal"/>
      <w:lvlText w:val="%1."/>
      <w:lvlJc w:val="left"/>
      <w:pPr>
        <w:tabs>
          <w:tab w:val="num" w:pos="360"/>
        </w:tabs>
        <w:ind w:left="360" w:hanging="360"/>
      </w:pPr>
    </w:lvl>
    <w:lvl w:ilvl="1" w:tplc="8CC2843C">
      <w:start w:val="1"/>
      <w:numFmt w:val="decimal"/>
      <w:lvlText w:val="%2."/>
      <w:lvlJc w:val="left"/>
      <w:pPr>
        <w:tabs>
          <w:tab w:val="num" w:pos="1080"/>
        </w:tabs>
        <w:ind w:left="1080" w:hanging="360"/>
      </w:pPr>
      <w:rPr>
        <w:rFonts w:hint="default"/>
        <w:color w:val="auto"/>
        <w:sz w:val="24"/>
      </w:rPr>
    </w:lvl>
    <w:lvl w:ilvl="2" w:tplc="82B0FEBE" w:tentative="1">
      <w:start w:val="1"/>
      <w:numFmt w:val="lowerRoman"/>
      <w:lvlText w:val="%3."/>
      <w:lvlJc w:val="right"/>
      <w:pPr>
        <w:tabs>
          <w:tab w:val="num" w:pos="1800"/>
        </w:tabs>
        <w:ind w:left="1800" w:hanging="180"/>
      </w:pPr>
    </w:lvl>
    <w:lvl w:ilvl="3" w:tplc="436CF410" w:tentative="1">
      <w:start w:val="1"/>
      <w:numFmt w:val="decimal"/>
      <w:lvlText w:val="%4."/>
      <w:lvlJc w:val="left"/>
      <w:pPr>
        <w:tabs>
          <w:tab w:val="num" w:pos="2520"/>
        </w:tabs>
        <w:ind w:left="2520" w:hanging="360"/>
      </w:pPr>
    </w:lvl>
    <w:lvl w:ilvl="4" w:tplc="ADF4F51C" w:tentative="1">
      <w:start w:val="1"/>
      <w:numFmt w:val="lowerLetter"/>
      <w:lvlText w:val="%5."/>
      <w:lvlJc w:val="left"/>
      <w:pPr>
        <w:tabs>
          <w:tab w:val="num" w:pos="3240"/>
        </w:tabs>
        <w:ind w:left="3240" w:hanging="360"/>
      </w:pPr>
    </w:lvl>
    <w:lvl w:ilvl="5" w:tplc="C3542122" w:tentative="1">
      <w:start w:val="1"/>
      <w:numFmt w:val="lowerRoman"/>
      <w:lvlText w:val="%6."/>
      <w:lvlJc w:val="right"/>
      <w:pPr>
        <w:tabs>
          <w:tab w:val="num" w:pos="3960"/>
        </w:tabs>
        <w:ind w:left="3960" w:hanging="180"/>
      </w:pPr>
    </w:lvl>
    <w:lvl w:ilvl="6" w:tplc="8DF43B48" w:tentative="1">
      <w:start w:val="1"/>
      <w:numFmt w:val="decimal"/>
      <w:lvlText w:val="%7."/>
      <w:lvlJc w:val="left"/>
      <w:pPr>
        <w:tabs>
          <w:tab w:val="num" w:pos="4680"/>
        </w:tabs>
        <w:ind w:left="4680" w:hanging="360"/>
      </w:pPr>
    </w:lvl>
    <w:lvl w:ilvl="7" w:tplc="A6FA383A" w:tentative="1">
      <w:start w:val="1"/>
      <w:numFmt w:val="lowerLetter"/>
      <w:lvlText w:val="%8."/>
      <w:lvlJc w:val="left"/>
      <w:pPr>
        <w:tabs>
          <w:tab w:val="num" w:pos="5400"/>
        </w:tabs>
        <w:ind w:left="5400" w:hanging="360"/>
      </w:pPr>
    </w:lvl>
    <w:lvl w:ilvl="8" w:tplc="56F6ACF0" w:tentative="1">
      <w:start w:val="1"/>
      <w:numFmt w:val="lowerRoman"/>
      <w:lvlText w:val="%9."/>
      <w:lvlJc w:val="right"/>
      <w:pPr>
        <w:tabs>
          <w:tab w:val="num" w:pos="6120"/>
        </w:tabs>
        <w:ind w:left="6120" w:hanging="180"/>
      </w:pPr>
    </w:lvl>
  </w:abstractNum>
  <w:abstractNum w:abstractNumId="15">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72A749B"/>
    <w:multiLevelType w:val="hybridMultilevel"/>
    <w:tmpl w:val="EBD879C0"/>
    <w:lvl w:ilvl="0" w:tplc="70F85A7C">
      <w:start w:val="1"/>
      <w:numFmt w:val="lowerRoman"/>
      <w:lvlText w:val="(%1)"/>
      <w:lvlJc w:val="left"/>
      <w:pPr>
        <w:tabs>
          <w:tab w:val="num" w:pos="2448"/>
        </w:tabs>
        <w:ind w:left="2448" w:hanging="648"/>
      </w:pPr>
      <w:rPr>
        <w:rFonts w:hint="default"/>
        <w:b w:val="0"/>
        <w:i w:val="0"/>
        <w:u w:val="none"/>
      </w:rPr>
    </w:lvl>
    <w:lvl w:ilvl="1" w:tplc="BAB89394" w:tentative="1">
      <w:start w:val="1"/>
      <w:numFmt w:val="lowerLetter"/>
      <w:lvlText w:val="%2."/>
      <w:lvlJc w:val="left"/>
      <w:pPr>
        <w:tabs>
          <w:tab w:val="num" w:pos="1440"/>
        </w:tabs>
        <w:ind w:left="1440" w:hanging="360"/>
      </w:pPr>
    </w:lvl>
    <w:lvl w:ilvl="2" w:tplc="35DECC4C" w:tentative="1">
      <w:start w:val="1"/>
      <w:numFmt w:val="lowerRoman"/>
      <w:lvlText w:val="%3."/>
      <w:lvlJc w:val="right"/>
      <w:pPr>
        <w:tabs>
          <w:tab w:val="num" w:pos="2160"/>
        </w:tabs>
        <w:ind w:left="2160" w:hanging="180"/>
      </w:pPr>
    </w:lvl>
    <w:lvl w:ilvl="3" w:tplc="1FDCC2DE" w:tentative="1">
      <w:start w:val="1"/>
      <w:numFmt w:val="decimal"/>
      <w:lvlText w:val="%4."/>
      <w:lvlJc w:val="left"/>
      <w:pPr>
        <w:tabs>
          <w:tab w:val="num" w:pos="2880"/>
        </w:tabs>
        <w:ind w:left="2880" w:hanging="360"/>
      </w:pPr>
    </w:lvl>
    <w:lvl w:ilvl="4" w:tplc="31FE5CE2" w:tentative="1">
      <w:start w:val="1"/>
      <w:numFmt w:val="lowerLetter"/>
      <w:lvlText w:val="%5."/>
      <w:lvlJc w:val="left"/>
      <w:pPr>
        <w:tabs>
          <w:tab w:val="num" w:pos="3600"/>
        </w:tabs>
        <w:ind w:left="3600" w:hanging="360"/>
      </w:pPr>
    </w:lvl>
    <w:lvl w:ilvl="5" w:tplc="BA44657C" w:tentative="1">
      <w:start w:val="1"/>
      <w:numFmt w:val="lowerRoman"/>
      <w:lvlText w:val="%6."/>
      <w:lvlJc w:val="right"/>
      <w:pPr>
        <w:tabs>
          <w:tab w:val="num" w:pos="4320"/>
        </w:tabs>
        <w:ind w:left="4320" w:hanging="180"/>
      </w:pPr>
    </w:lvl>
    <w:lvl w:ilvl="6" w:tplc="D7E27A42" w:tentative="1">
      <w:start w:val="1"/>
      <w:numFmt w:val="decimal"/>
      <w:lvlText w:val="%7."/>
      <w:lvlJc w:val="left"/>
      <w:pPr>
        <w:tabs>
          <w:tab w:val="num" w:pos="5040"/>
        </w:tabs>
        <w:ind w:left="5040" w:hanging="360"/>
      </w:pPr>
    </w:lvl>
    <w:lvl w:ilvl="7" w:tplc="9EE42D32" w:tentative="1">
      <w:start w:val="1"/>
      <w:numFmt w:val="lowerLetter"/>
      <w:lvlText w:val="%8."/>
      <w:lvlJc w:val="left"/>
      <w:pPr>
        <w:tabs>
          <w:tab w:val="num" w:pos="5760"/>
        </w:tabs>
        <w:ind w:left="5760" w:hanging="360"/>
      </w:pPr>
    </w:lvl>
    <w:lvl w:ilvl="8" w:tplc="2EEEA60C"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45648694">
      <w:start w:val="1"/>
      <w:numFmt w:val="bullet"/>
      <w:lvlText w:val=""/>
      <w:lvlJc w:val="left"/>
      <w:pPr>
        <w:tabs>
          <w:tab w:val="num" w:pos="5760"/>
        </w:tabs>
        <w:ind w:left="5760" w:hanging="360"/>
      </w:pPr>
      <w:rPr>
        <w:rFonts w:ascii="Symbol" w:hAnsi="Symbol" w:hint="default"/>
        <w:color w:val="auto"/>
        <w:u w:val="none"/>
      </w:rPr>
    </w:lvl>
    <w:lvl w:ilvl="1" w:tplc="7BACDF96" w:tentative="1">
      <w:start w:val="1"/>
      <w:numFmt w:val="bullet"/>
      <w:lvlText w:val="o"/>
      <w:lvlJc w:val="left"/>
      <w:pPr>
        <w:tabs>
          <w:tab w:val="num" w:pos="3600"/>
        </w:tabs>
        <w:ind w:left="3600" w:hanging="360"/>
      </w:pPr>
      <w:rPr>
        <w:rFonts w:ascii="Courier New" w:hAnsi="Courier New" w:hint="default"/>
      </w:rPr>
    </w:lvl>
    <w:lvl w:ilvl="2" w:tplc="3CCCB4EE" w:tentative="1">
      <w:start w:val="1"/>
      <w:numFmt w:val="bullet"/>
      <w:lvlText w:val=""/>
      <w:lvlJc w:val="left"/>
      <w:pPr>
        <w:tabs>
          <w:tab w:val="num" w:pos="4320"/>
        </w:tabs>
        <w:ind w:left="4320" w:hanging="360"/>
      </w:pPr>
      <w:rPr>
        <w:rFonts w:ascii="Wingdings" w:hAnsi="Wingdings" w:hint="default"/>
      </w:rPr>
    </w:lvl>
    <w:lvl w:ilvl="3" w:tplc="A06A7824">
      <w:start w:val="1"/>
      <w:numFmt w:val="bullet"/>
      <w:lvlText w:val=""/>
      <w:lvlJc w:val="left"/>
      <w:pPr>
        <w:tabs>
          <w:tab w:val="num" w:pos="5040"/>
        </w:tabs>
        <w:ind w:left="5040" w:hanging="360"/>
      </w:pPr>
      <w:rPr>
        <w:rFonts w:ascii="Symbol" w:hAnsi="Symbol" w:hint="default"/>
      </w:rPr>
    </w:lvl>
    <w:lvl w:ilvl="4" w:tplc="82542FEC" w:tentative="1">
      <w:start w:val="1"/>
      <w:numFmt w:val="bullet"/>
      <w:lvlText w:val="o"/>
      <w:lvlJc w:val="left"/>
      <w:pPr>
        <w:tabs>
          <w:tab w:val="num" w:pos="5760"/>
        </w:tabs>
        <w:ind w:left="5760" w:hanging="360"/>
      </w:pPr>
      <w:rPr>
        <w:rFonts w:ascii="Courier New" w:hAnsi="Courier New" w:hint="default"/>
      </w:rPr>
    </w:lvl>
    <w:lvl w:ilvl="5" w:tplc="E060576E" w:tentative="1">
      <w:start w:val="1"/>
      <w:numFmt w:val="bullet"/>
      <w:lvlText w:val=""/>
      <w:lvlJc w:val="left"/>
      <w:pPr>
        <w:tabs>
          <w:tab w:val="num" w:pos="6480"/>
        </w:tabs>
        <w:ind w:left="6480" w:hanging="360"/>
      </w:pPr>
      <w:rPr>
        <w:rFonts w:ascii="Wingdings" w:hAnsi="Wingdings" w:hint="default"/>
      </w:rPr>
    </w:lvl>
    <w:lvl w:ilvl="6" w:tplc="6C5438AC" w:tentative="1">
      <w:start w:val="1"/>
      <w:numFmt w:val="bullet"/>
      <w:lvlText w:val=""/>
      <w:lvlJc w:val="left"/>
      <w:pPr>
        <w:tabs>
          <w:tab w:val="num" w:pos="7200"/>
        </w:tabs>
        <w:ind w:left="7200" w:hanging="360"/>
      </w:pPr>
      <w:rPr>
        <w:rFonts w:ascii="Symbol" w:hAnsi="Symbol" w:hint="default"/>
      </w:rPr>
    </w:lvl>
    <w:lvl w:ilvl="7" w:tplc="8280F394" w:tentative="1">
      <w:start w:val="1"/>
      <w:numFmt w:val="bullet"/>
      <w:lvlText w:val="o"/>
      <w:lvlJc w:val="left"/>
      <w:pPr>
        <w:tabs>
          <w:tab w:val="num" w:pos="7920"/>
        </w:tabs>
        <w:ind w:left="7920" w:hanging="360"/>
      </w:pPr>
      <w:rPr>
        <w:rFonts w:ascii="Courier New" w:hAnsi="Courier New" w:hint="default"/>
      </w:rPr>
    </w:lvl>
    <w:lvl w:ilvl="8" w:tplc="0CD0EE40"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1935448"/>
    <w:multiLevelType w:val="hybridMultilevel"/>
    <w:tmpl w:val="8C16A32C"/>
    <w:lvl w:ilvl="0" w:tplc="E7A64ACE">
      <w:start w:val="5"/>
      <w:numFmt w:val="lowerRoman"/>
      <w:lvlText w:val="(%1)"/>
      <w:lvlJc w:val="left"/>
      <w:pPr>
        <w:tabs>
          <w:tab w:val="num" w:pos="1440"/>
        </w:tabs>
        <w:ind w:left="1440" w:hanging="720"/>
      </w:pPr>
      <w:rPr>
        <w:rFonts w:hint="default"/>
      </w:rPr>
    </w:lvl>
    <w:lvl w:ilvl="1" w:tplc="4F6C49F0" w:tentative="1">
      <w:start w:val="1"/>
      <w:numFmt w:val="lowerLetter"/>
      <w:lvlText w:val="%2."/>
      <w:lvlJc w:val="left"/>
      <w:pPr>
        <w:tabs>
          <w:tab w:val="num" w:pos="1800"/>
        </w:tabs>
        <w:ind w:left="1800" w:hanging="360"/>
      </w:pPr>
    </w:lvl>
    <w:lvl w:ilvl="2" w:tplc="08864268" w:tentative="1">
      <w:start w:val="1"/>
      <w:numFmt w:val="lowerRoman"/>
      <w:lvlText w:val="%3."/>
      <w:lvlJc w:val="right"/>
      <w:pPr>
        <w:tabs>
          <w:tab w:val="num" w:pos="2520"/>
        </w:tabs>
        <w:ind w:left="2520" w:hanging="180"/>
      </w:pPr>
    </w:lvl>
    <w:lvl w:ilvl="3" w:tplc="FD809A02" w:tentative="1">
      <w:start w:val="1"/>
      <w:numFmt w:val="decimal"/>
      <w:lvlText w:val="%4."/>
      <w:lvlJc w:val="left"/>
      <w:pPr>
        <w:tabs>
          <w:tab w:val="num" w:pos="3240"/>
        </w:tabs>
        <w:ind w:left="3240" w:hanging="360"/>
      </w:pPr>
    </w:lvl>
    <w:lvl w:ilvl="4" w:tplc="D7464498" w:tentative="1">
      <w:start w:val="1"/>
      <w:numFmt w:val="lowerLetter"/>
      <w:lvlText w:val="%5."/>
      <w:lvlJc w:val="left"/>
      <w:pPr>
        <w:tabs>
          <w:tab w:val="num" w:pos="3960"/>
        </w:tabs>
        <w:ind w:left="3960" w:hanging="360"/>
      </w:pPr>
    </w:lvl>
    <w:lvl w:ilvl="5" w:tplc="0C9C14CE" w:tentative="1">
      <w:start w:val="1"/>
      <w:numFmt w:val="lowerRoman"/>
      <w:lvlText w:val="%6."/>
      <w:lvlJc w:val="right"/>
      <w:pPr>
        <w:tabs>
          <w:tab w:val="num" w:pos="4680"/>
        </w:tabs>
        <w:ind w:left="4680" w:hanging="180"/>
      </w:pPr>
    </w:lvl>
    <w:lvl w:ilvl="6" w:tplc="865A9CAE" w:tentative="1">
      <w:start w:val="1"/>
      <w:numFmt w:val="decimal"/>
      <w:lvlText w:val="%7."/>
      <w:lvlJc w:val="left"/>
      <w:pPr>
        <w:tabs>
          <w:tab w:val="num" w:pos="5400"/>
        </w:tabs>
        <w:ind w:left="5400" w:hanging="360"/>
      </w:pPr>
    </w:lvl>
    <w:lvl w:ilvl="7" w:tplc="331063B4" w:tentative="1">
      <w:start w:val="1"/>
      <w:numFmt w:val="lowerLetter"/>
      <w:lvlText w:val="%8."/>
      <w:lvlJc w:val="left"/>
      <w:pPr>
        <w:tabs>
          <w:tab w:val="num" w:pos="6120"/>
        </w:tabs>
        <w:ind w:left="6120" w:hanging="360"/>
      </w:pPr>
    </w:lvl>
    <w:lvl w:ilvl="8" w:tplc="910015F2" w:tentative="1">
      <w:start w:val="1"/>
      <w:numFmt w:val="lowerRoman"/>
      <w:lvlText w:val="%9."/>
      <w:lvlJc w:val="right"/>
      <w:pPr>
        <w:tabs>
          <w:tab w:val="num" w:pos="6840"/>
        </w:tabs>
        <w:ind w:left="6840" w:hanging="180"/>
      </w:pPr>
    </w:lvl>
  </w:abstractNum>
  <w:abstractNum w:abstractNumId="28">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3"/>
  </w:num>
  <w:num w:numId="14">
    <w:abstractNumId w:val="11"/>
  </w:num>
  <w:num w:numId="15">
    <w:abstractNumId w:val="14"/>
  </w:num>
  <w:num w:numId="16">
    <w:abstractNumId w:val="27"/>
  </w:num>
  <w:num w:numId="17">
    <w:abstractNumId w:val="28"/>
  </w:num>
  <w:num w:numId="18">
    <w:abstractNumId w:val="13"/>
  </w:num>
  <w:num w:numId="19">
    <w:abstractNumId w:val="29"/>
  </w:num>
  <w:num w:numId="20">
    <w:abstractNumId w:val="18"/>
  </w:num>
  <w:num w:numId="21">
    <w:abstractNumId w:val="19"/>
  </w:num>
  <w:num w:numId="22">
    <w:abstractNumId w:val="25"/>
  </w:num>
  <w:num w:numId="23">
    <w:abstractNumId w:val="17"/>
  </w:num>
  <w:num w:numId="24">
    <w:abstractNumId w:val="26"/>
  </w:num>
  <w:num w:numId="25">
    <w:abstractNumId w:val="22"/>
  </w:num>
  <w:num w:numId="26">
    <w:abstractNumId w:val="21"/>
  </w:num>
  <w:num w:numId="27">
    <w:abstractNumId w:val="20"/>
  </w:num>
  <w:num w:numId="28">
    <w:abstractNumId w:val="12"/>
  </w:num>
  <w:num w:numId="29">
    <w:abstractNumId w:val="16"/>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4094B"/>
    <w:rsid w:val="0004094B"/>
    <w:rsid w:val="00196DF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2C72"/>
    <w:rPr>
      <w:sz w:val="24"/>
      <w:szCs w:val="24"/>
    </w:rPr>
  </w:style>
  <w:style w:type="paragraph" w:styleId="Heading1">
    <w:name w:val="heading 1"/>
    <w:basedOn w:val="Normal"/>
    <w:next w:val="Normal"/>
    <w:qFormat/>
    <w:rsid w:val="00546253"/>
    <w:pPr>
      <w:keepNext/>
      <w:pageBreakBefore/>
      <w:spacing w:before="240" w:after="240"/>
      <w:ind w:left="720" w:hanging="720"/>
      <w:outlineLvl w:val="0"/>
    </w:pPr>
    <w:rPr>
      <w:b/>
    </w:rPr>
  </w:style>
  <w:style w:type="paragraph" w:styleId="Heading2">
    <w:name w:val="heading 2"/>
    <w:basedOn w:val="Normal"/>
    <w:next w:val="Normal"/>
    <w:qFormat/>
    <w:rsid w:val="0054625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4625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46253"/>
    <w:pPr>
      <w:keepNext/>
      <w:tabs>
        <w:tab w:val="left" w:pos="1800"/>
      </w:tabs>
      <w:spacing w:before="240" w:after="240"/>
      <w:ind w:left="1800" w:hanging="1080"/>
      <w:outlineLvl w:val="3"/>
    </w:pPr>
    <w:rPr>
      <w:b/>
    </w:rPr>
  </w:style>
  <w:style w:type="paragraph" w:styleId="Heading5">
    <w:name w:val="heading 5"/>
    <w:basedOn w:val="Normal"/>
    <w:next w:val="Normal"/>
    <w:qFormat/>
    <w:rsid w:val="00546253"/>
    <w:pPr>
      <w:keepNext/>
      <w:spacing w:line="480" w:lineRule="auto"/>
      <w:ind w:left="1440" w:right="-90" w:hanging="720"/>
      <w:outlineLvl w:val="4"/>
    </w:pPr>
    <w:rPr>
      <w:b/>
    </w:rPr>
  </w:style>
  <w:style w:type="paragraph" w:styleId="Heading6">
    <w:name w:val="heading 6"/>
    <w:basedOn w:val="Normal"/>
    <w:next w:val="Normal"/>
    <w:qFormat/>
    <w:rsid w:val="00546253"/>
    <w:pPr>
      <w:keepNext/>
      <w:spacing w:line="480" w:lineRule="auto"/>
      <w:ind w:left="1080" w:right="-90" w:hanging="360"/>
      <w:outlineLvl w:val="5"/>
    </w:pPr>
    <w:rPr>
      <w:b/>
    </w:rPr>
  </w:style>
  <w:style w:type="paragraph" w:styleId="Heading7">
    <w:name w:val="heading 7"/>
    <w:basedOn w:val="Normal"/>
    <w:next w:val="Normal"/>
    <w:qFormat/>
    <w:rsid w:val="00546253"/>
    <w:pPr>
      <w:keepNext/>
      <w:spacing w:line="480" w:lineRule="auto"/>
      <w:ind w:left="720" w:right="630"/>
      <w:outlineLvl w:val="6"/>
    </w:pPr>
    <w:rPr>
      <w:b/>
    </w:rPr>
  </w:style>
  <w:style w:type="paragraph" w:styleId="Heading8">
    <w:name w:val="heading 8"/>
    <w:basedOn w:val="Normal"/>
    <w:next w:val="Normal"/>
    <w:qFormat/>
    <w:rsid w:val="00546253"/>
    <w:pPr>
      <w:keepNext/>
      <w:spacing w:line="480" w:lineRule="auto"/>
      <w:ind w:left="720" w:right="-90"/>
      <w:outlineLvl w:val="7"/>
    </w:pPr>
    <w:rPr>
      <w:b/>
    </w:rPr>
  </w:style>
  <w:style w:type="paragraph" w:styleId="Heading9">
    <w:name w:val="heading 9"/>
    <w:basedOn w:val="Normal"/>
    <w:next w:val="Normal"/>
    <w:qFormat/>
    <w:rsid w:val="0054625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6253"/>
    <w:rPr>
      <w:b/>
      <w:snapToGrid w:val="0"/>
      <w:sz w:val="24"/>
      <w:lang w:val="en-US" w:eastAsia="en-US" w:bidi="ar-SA"/>
    </w:rPr>
  </w:style>
  <w:style w:type="paragraph" w:customStyle="1" w:styleId="equationtext">
    <w:name w:val="equation text"/>
    <w:basedOn w:val="Normal"/>
    <w:rsid w:val="00166C63"/>
    <w:pPr>
      <w:spacing w:before="120" w:after="240"/>
      <w:ind w:left="2160" w:hanging="1440"/>
    </w:pPr>
  </w:style>
  <w:style w:type="paragraph" w:customStyle="1" w:styleId="Figure">
    <w:name w:val="Figure"/>
    <w:basedOn w:val="Normal"/>
    <w:rsid w:val="00277D1F"/>
    <w:pPr>
      <w:jc w:val="center"/>
    </w:pPr>
  </w:style>
  <w:style w:type="character" w:customStyle="1" w:styleId="BodyparaChar">
    <w:name w:val="Body para Char"/>
    <w:basedOn w:val="DefaultParagraphFont"/>
    <w:link w:val="Bodypara"/>
    <w:rsid w:val="00277D1F"/>
    <w:rPr>
      <w:snapToGrid w:val="0"/>
      <w:sz w:val="24"/>
      <w:lang w:val="en-US" w:eastAsia="en-US" w:bidi="ar-SA"/>
    </w:rPr>
  </w:style>
  <w:style w:type="paragraph" w:customStyle="1" w:styleId="Bodypara">
    <w:name w:val="Body para"/>
    <w:basedOn w:val="Normal"/>
    <w:link w:val="BodyparaChar"/>
    <w:rsid w:val="00546253"/>
    <w:pPr>
      <w:spacing w:line="480" w:lineRule="auto"/>
      <w:ind w:firstLine="720"/>
    </w:pPr>
  </w:style>
  <w:style w:type="paragraph" w:styleId="DocumentMap">
    <w:name w:val="Document Map"/>
    <w:basedOn w:val="Normal"/>
    <w:semiHidden/>
    <w:rsid w:val="00546253"/>
    <w:pPr>
      <w:shd w:val="clear" w:color="auto" w:fill="000080"/>
    </w:pPr>
    <w:rPr>
      <w:rFonts w:ascii="Tahoma" w:hAnsi="Tahoma" w:cs="Tahoma"/>
      <w:sz w:val="20"/>
    </w:rPr>
  </w:style>
  <w:style w:type="paragraph" w:styleId="Caption">
    <w:name w:val="caption"/>
    <w:basedOn w:val="Normal"/>
    <w:next w:val="Normal"/>
    <w:qFormat/>
    <w:rsid w:val="00166C63"/>
    <w:pPr>
      <w:spacing w:before="120" w:after="120"/>
      <w:jc w:val="center"/>
    </w:pPr>
    <w:rPr>
      <w:b/>
      <w:sz w:val="20"/>
    </w:rPr>
  </w:style>
  <w:style w:type="paragraph" w:styleId="CommentText">
    <w:name w:val="annotation text"/>
    <w:basedOn w:val="Normal"/>
    <w:semiHidden/>
    <w:rsid w:val="0004094B"/>
  </w:style>
  <w:style w:type="paragraph" w:styleId="EndnoteText">
    <w:name w:val="endnote text"/>
    <w:basedOn w:val="Normal"/>
    <w:semiHidden/>
    <w:rsid w:val="0004094B"/>
  </w:style>
  <w:style w:type="paragraph" w:styleId="FootnoteText">
    <w:name w:val="footnote text"/>
    <w:basedOn w:val="Normal"/>
    <w:semiHidden/>
    <w:rsid w:val="0004094B"/>
  </w:style>
  <w:style w:type="paragraph" w:styleId="Index1">
    <w:name w:val="index 1"/>
    <w:basedOn w:val="Normal"/>
    <w:next w:val="Normal"/>
    <w:semiHidden/>
    <w:rsid w:val="0004094B"/>
    <w:pPr>
      <w:ind w:left="200" w:hanging="200"/>
    </w:pPr>
  </w:style>
  <w:style w:type="paragraph" w:styleId="Index2">
    <w:name w:val="index 2"/>
    <w:basedOn w:val="Normal"/>
    <w:next w:val="Normal"/>
    <w:semiHidden/>
    <w:rsid w:val="0004094B"/>
    <w:pPr>
      <w:ind w:left="400" w:hanging="200"/>
    </w:pPr>
  </w:style>
  <w:style w:type="paragraph" w:styleId="Index3">
    <w:name w:val="index 3"/>
    <w:basedOn w:val="Normal"/>
    <w:next w:val="Normal"/>
    <w:semiHidden/>
    <w:rsid w:val="0004094B"/>
    <w:pPr>
      <w:ind w:left="600" w:hanging="200"/>
    </w:pPr>
  </w:style>
  <w:style w:type="paragraph" w:styleId="Index4">
    <w:name w:val="index 4"/>
    <w:basedOn w:val="Normal"/>
    <w:next w:val="Normal"/>
    <w:semiHidden/>
    <w:rsid w:val="0004094B"/>
    <w:pPr>
      <w:ind w:left="800" w:hanging="200"/>
    </w:pPr>
  </w:style>
  <w:style w:type="paragraph" w:styleId="Index5">
    <w:name w:val="index 5"/>
    <w:basedOn w:val="Normal"/>
    <w:next w:val="Normal"/>
    <w:semiHidden/>
    <w:rsid w:val="0004094B"/>
    <w:pPr>
      <w:ind w:left="1000" w:hanging="200"/>
    </w:pPr>
  </w:style>
  <w:style w:type="paragraph" w:styleId="Index6">
    <w:name w:val="index 6"/>
    <w:basedOn w:val="Normal"/>
    <w:next w:val="Normal"/>
    <w:semiHidden/>
    <w:rsid w:val="0004094B"/>
    <w:pPr>
      <w:ind w:left="1200" w:hanging="200"/>
    </w:pPr>
  </w:style>
  <w:style w:type="paragraph" w:styleId="Index7">
    <w:name w:val="index 7"/>
    <w:basedOn w:val="Normal"/>
    <w:next w:val="Normal"/>
    <w:semiHidden/>
    <w:rsid w:val="0004094B"/>
    <w:pPr>
      <w:ind w:left="1400" w:hanging="200"/>
    </w:pPr>
  </w:style>
  <w:style w:type="paragraph" w:styleId="Index8">
    <w:name w:val="index 8"/>
    <w:basedOn w:val="Normal"/>
    <w:next w:val="Normal"/>
    <w:semiHidden/>
    <w:rsid w:val="0004094B"/>
    <w:pPr>
      <w:ind w:left="1600" w:hanging="200"/>
    </w:pPr>
  </w:style>
  <w:style w:type="paragraph" w:styleId="Index9">
    <w:name w:val="index 9"/>
    <w:basedOn w:val="Normal"/>
    <w:next w:val="Normal"/>
    <w:semiHidden/>
    <w:rsid w:val="0004094B"/>
    <w:pPr>
      <w:ind w:left="1800" w:hanging="200"/>
    </w:pPr>
  </w:style>
  <w:style w:type="paragraph" w:styleId="IndexHeading">
    <w:name w:val="index heading"/>
    <w:basedOn w:val="Normal"/>
    <w:next w:val="Index1"/>
    <w:semiHidden/>
    <w:rsid w:val="0004094B"/>
    <w:rPr>
      <w:rFonts w:ascii="Arial" w:hAnsi="Arial"/>
      <w:b/>
    </w:rPr>
  </w:style>
  <w:style w:type="paragraph" w:styleId="MacroText">
    <w:name w:val="macro"/>
    <w:semiHidden/>
    <w:rsid w:val="0004094B"/>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04094B"/>
    <w:pPr>
      <w:ind w:left="200" w:hanging="200"/>
    </w:pPr>
  </w:style>
  <w:style w:type="paragraph" w:styleId="TableofFigures">
    <w:name w:val="table of figures"/>
    <w:basedOn w:val="Normal"/>
    <w:next w:val="Normal"/>
    <w:semiHidden/>
    <w:rsid w:val="0004094B"/>
    <w:pPr>
      <w:ind w:left="400" w:hanging="400"/>
    </w:pPr>
  </w:style>
  <w:style w:type="paragraph" w:styleId="TOAHeading">
    <w:name w:val="toa heading"/>
    <w:basedOn w:val="Normal"/>
    <w:next w:val="Normal"/>
    <w:semiHidden/>
    <w:rsid w:val="0004094B"/>
    <w:pPr>
      <w:spacing w:before="120"/>
    </w:pPr>
    <w:rPr>
      <w:rFonts w:ascii="Arial" w:hAnsi="Arial"/>
      <w:b/>
    </w:rPr>
  </w:style>
  <w:style w:type="paragraph" w:styleId="TOC1">
    <w:name w:val="toc 1"/>
    <w:basedOn w:val="Normal"/>
    <w:next w:val="Normal"/>
    <w:semiHidden/>
    <w:rsid w:val="00546253"/>
  </w:style>
  <w:style w:type="paragraph" w:styleId="TOC2">
    <w:name w:val="toc 2"/>
    <w:basedOn w:val="Normal"/>
    <w:next w:val="Normal"/>
    <w:semiHidden/>
    <w:rsid w:val="00546253"/>
    <w:pPr>
      <w:ind w:left="240"/>
    </w:pPr>
  </w:style>
  <w:style w:type="paragraph" w:styleId="TOC3">
    <w:name w:val="toc 3"/>
    <w:basedOn w:val="Normal"/>
    <w:next w:val="Normal"/>
    <w:semiHidden/>
    <w:rsid w:val="00546253"/>
    <w:pPr>
      <w:ind w:left="480"/>
    </w:pPr>
  </w:style>
  <w:style w:type="paragraph" w:styleId="TOC4">
    <w:name w:val="toc 4"/>
    <w:basedOn w:val="Normal"/>
    <w:next w:val="Normal"/>
    <w:semiHidden/>
    <w:rsid w:val="00546253"/>
    <w:pPr>
      <w:ind w:left="720"/>
    </w:pPr>
  </w:style>
  <w:style w:type="paragraph" w:styleId="TOC5">
    <w:name w:val="toc 5"/>
    <w:basedOn w:val="Normal"/>
    <w:next w:val="Normal"/>
    <w:semiHidden/>
    <w:rsid w:val="0004094B"/>
    <w:pPr>
      <w:ind w:left="800"/>
    </w:pPr>
  </w:style>
  <w:style w:type="paragraph" w:styleId="TOC6">
    <w:name w:val="toc 6"/>
    <w:basedOn w:val="Normal"/>
    <w:next w:val="Normal"/>
    <w:semiHidden/>
    <w:rsid w:val="0004094B"/>
    <w:pPr>
      <w:ind w:left="1000"/>
    </w:pPr>
  </w:style>
  <w:style w:type="paragraph" w:styleId="TOC7">
    <w:name w:val="toc 7"/>
    <w:basedOn w:val="Normal"/>
    <w:next w:val="Normal"/>
    <w:semiHidden/>
    <w:rsid w:val="0004094B"/>
    <w:pPr>
      <w:ind w:left="1200"/>
    </w:pPr>
  </w:style>
  <w:style w:type="paragraph" w:styleId="TOC8">
    <w:name w:val="toc 8"/>
    <w:basedOn w:val="Normal"/>
    <w:next w:val="Normal"/>
    <w:semiHidden/>
    <w:rsid w:val="0004094B"/>
    <w:pPr>
      <w:ind w:left="1400"/>
    </w:pPr>
  </w:style>
  <w:style w:type="paragraph" w:styleId="TOC9">
    <w:name w:val="toc 9"/>
    <w:basedOn w:val="Normal"/>
    <w:next w:val="Normal"/>
    <w:semiHidden/>
    <w:rsid w:val="0004094B"/>
    <w:pPr>
      <w:ind w:left="1600"/>
    </w:pPr>
  </w:style>
  <w:style w:type="character" w:styleId="Hyperlink">
    <w:name w:val="Hyperlink"/>
    <w:basedOn w:val="DefaultParagraphFont"/>
    <w:rsid w:val="00546253"/>
    <w:rPr>
      <w:color w:val="0000FF"/>
      <w:u w:val="single"/>
    </w:rPr>
  </w:style>
  <w:style w:type="paragraph" w:styleId="BalloonText">
    <w:name w:val="Balloon Text"/>
    <w:basedOn w:val="Normal"/>
    <w:semiHidden/>
    <w:rsid w:val="00546253"/>
    <w:rPr>
      <w:rFonts w:ascii="Tahoma" w:hAnsi="Tahoma" w:cs="Tahoma"/>
      <w:sz w:val="16"/>
      <w:szCs w:val="16"/>
    </w:rPr>
  </w:style>
  <w:style w:type="character" w:styleId="FootnoteReference">
    <w:name w:val="footnote reference"/>
    <w:semiHidden/>
    <w:rsid w:val="00546253"/>
  </w:style>
  <w:style w:type="paragraph" w:customStyle="1" w:styleId="Definition">
    <w:name w:val="Definition"/>
    <w:basedOn w:val="Normal"/>
    <w:rsid w:val="00546253"/>
    <w:pPr>
      <w:spacing w:before="240" w:after="240"/>
    </w:pPr>
  </w:style>
  <w:style w:type="paragraph" w:customStyle="1" w:styleId="Definitionindent">
    <w:name w:val="Definition indent"/>
    <w:basedOn w:val="Definition"/>
    <w:rsid w:val="00546253"/>
    <w:pPr>
      <w:spacing w:before="120" w:after="120"/>
      <w:ind w:left="720"/>
    </w:pPr>
  </w:style>
  <w:style w:type="paragraph" w:customStyle="1" w:styleId="alphapara">
    <w:name w:val="alpha para"/>
    <w:basedOn w:val="Bodypara"/>
    <w:rsid w:val="00546253"/>
    <w:pPr>
      <w:ind w:left="1440" w:hanging="720"/>
    </w:pPr>
  </w:style>
  <w:style w:type="paragraph" w:customStyle="1" w:styleId="TOCheading">
    <w:name w:val="TOC heading"/>
    <w:basedOn w:val="Normal"/>
    <w:rsid w:val="00546253"/>
    <w:pPr>
      <w:spacing w:before="240" w:after="240"/>
    </w:pPr>
    <w:rPr>
      <w:b/>
    </w:rPr>
  </w:style>
  <w:style w:type="paragraph" w:customStyle="1" w:styleId="Footers">
    <w:name w:val="Footers"/>
    <w:basedOn w:val="Heading1"/>
    <w:rsid w:val="00546253"/>
    <w:pPr>
      <w:tabs>
        <w:tab w:val="left" w:pos="1440"/>
        <w:tab w:val="left" w:pos="7020"/>
        <w:tab w:val="right" w:pos="9360"/>
      </w:tabs>
    </w:pPr>
    <w:rPr>
      <w:b w:val="0"/>
      <w:sz w:val="20"/>
    </w:rPr>
  </w:style>
  <w:style w:type="paragraph" w:customStyle="1" w:styleId="subhead">
    <w:name w:val="subhead"/>
    <w:basedOn w:val="Heading4"/>
    <w:rsid w:val="00546253"/>
    <w:pPr>
      <w:tabs>
        <w:tab w:val="clear" w:pos="1800"/>
      </w:tabs>
      <w:ind w:left="720" w:firstLine="0"/>
    </w:pPr>
  </w:style>
  <w:style w:type="paragraph" w:customStyle="1" w:styleId="alphaheading">
    <w:name w:val="alpha heading"/>
    <w:basedOn w:val="Normal"/>
    <w:rsid w:val="00546253"/>
    <w:pPr>
      <w:keepNext/>
      <w:tabs>
        <w:tab w:val="left" w:pos="1440"/>
      </w:tabs>
      <w:spacing w:before="240" w:after="240"/>
      <w:ind w:left="1440" w:hanging="720"/>
    </w:pPr>
    <w:rPr>
      <w:b/>
    </w:rPr>
  </w:style>
  <w:style w:type="paragraph" w:customStyle="1" w:styleId="romannumeralpara">
    <w:name w:val="roman numeral para"/>
    <w:basedOn w:val="Normal"/>
    <w:rsid w:val="00546253"/>
    <w:pPr>
      <w:spacing w:line="480" w:lineRule="auto"/>
      <w:ind w:left="1440" w:hanging="720"/>
    </w:pPr>
  </w:style>
  <w:style w:type="paragraph" w:customStyle="1" w:styleId="Bulletpara">
    <w:name w:val="Bullet para"/>
    <w:basedOn w:val="Normal"/>
    <w:rsid w:val="00546253"/>
    <w:pPr>
      <w:numPr>
        <w:numId w:val="28"/>
      </w:numPr>
      <w:tabs>
        <w:tab w:val="left" w:pos="900"/>
      </w:tabs>
      <w:spacing w:before="120" w:after="120"/>
    </w:pPr>
  </w:style>
  <w:style w:type="paragraph" w:customStyle="1" w:styleId="Tarifftitle">
    <w:name w:val="Tariff title"/>
    <w:basedOn w:val="Normal"/>
    <w:rsid w:val="00546253"/>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546253"/>
    <w:pPr>
      <w:tabs>
        <w:tab w:val="center" w:pos="4680"/>
        <w:tab w:val="right" w:pos="9360"/>
      </w:tabs>
    </w:pPr>
  </w:style>
  <w:style w:type="paragraph" w:styleId="Date">
    <w:name w:val="Date"/>
    <w:basedOn w:val="Normal"/>
    <w:next w:val="Normal"/>
    <w:rsid w:val="00546253"/>
  </w:style>
  <w:style w:type="paragraph" w:styleId="Footer">
    <w:name w:val="footer"/>
    <w:basedOn w:val="Normal"/>
    <w:rsid w:val="00C309E0"/>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2355</Words>
  <Characters>13425</Characters>
  <Application>Microsoft Office Word</Application>
  <DocSecurity>4</DocSecurity>
  <Lines>111</Lines>
  <Paragraphs>31</Paragraphs>
  <ScaleCrop>false</ScaleCrop>
  <Company/>
  <LinksUpToDate>false</LinksUpToDate>
  <CharactersWithSpaces>15749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2017-12-13T22:20:00Z</dcterms:created>
  <dcterms:modified xsi:type="dcterms:W3CDTF">2017-12-13T22:20:00Z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32431940v1</vt:lpwstr>
  </property>
</Properties>
</file>