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00" w:rsidRPr="00661C1E" w:rsidRDefault="002542B4" w:rsidP="00D46344">
      <w:pPr>
        <w:pStyle w:val="Heading1"/>
      </w:pPr>
      <w:r>
        <w:t>2</w:t>
      </w:r>
      <w:r>
        <w:t>6</w:t>
      </w:r>
      <w:r>
        <w:tab/>
      </w:r>
      <w:r w:rsidRPr="00661C1E">
        <w:t>Attachment T</w:t>
      </w:r>
      <w:r>
        <w:t xml:space="preserve"> </w:t>
      </w:r>
      <w:r>
        <w:t>–</w:t>
      </w:r>
      <w:r>
        <w:t xml:space="preserve"> </w:t>
      </w:r>
      <w:r w:rsidRPr="00661C1E">
        <w:t xml:space="preserve">Cost Allocation Methodology </w:t>
      </w:r>
      <w:r>
        <w:t>f</w:t>
      </w:r>
      <w:r w:rsidRPr="00661C1E">
        <w:t xml:space="preserve">or Schedule 1 Bid Production Guarantees </w:t>
      </w:r>
      <w:r>
        <w:t>f</w:t>
      </w:r>
      <w:r w:rsidRPr="00661C1E">
        <w:t xml:space="preserve">or Additional Generating Units Committed </w:t>
      </w:r>
      <w:r>
        <w:t>t</w:t>
      </w:r>
      <w:r w:rsidRPr="00661C1E">
        <w:t>o Meet Forecast Load</w:t>
      </w:r>
    </w:p>
    <w:p w:rsidR="001E00EA" w:rsidRDefault="002542B4" w:rsidP="00D46344">
      <w:pPr>
        <w:pStyle w:val="Bodypara"/>
      </w:pPr>
      <w:r w:rsidRPr="00661C1E">
        <w:t xml:space="preserve">The Day-Ahead commitment of generating units includes sufficient </w:t>
      </w:r>
      <w:r>
        <w:t>Resources</w:t>
      </w:r>
      <w:r w:rsidRPr="00661C1E">
        <w:t xml:space="preserve"> to provide for the safe and reliable operation of the NYS Power System. In cases in which the sum of all </w:t>
      </w:r>
      <w:r>
        <w:t xml:space="preserve">Day-Ahead </w:t>
      </w:r>
      <w:r w:rsidRPr="00661C1E">
        <w:t>Bilateral Schedules,</w:t>
      </w:r>
      <w:r>
        <w:t xml:space="preserve"> </w:t>
      </w:r>
      <w:r>
        <w:t>and all Day-Ahead</w:t>
      </w:r>
      <w:r w:rsidRPr="00661C1E">
        <w:t xml:space="preserve"> purchases of energy </w:t>
      </w:r>
      <w:r>
        <w:t xml:space="preserve">to serve Load </w:t>
      </w:r>
      <w:r w:rsidRPr="00661C1E">
        <w:t>within the NYCA is</w:t>
      </w:r>
      <w:r>
        <w:t xml:space="preserve"> less than the ISO’s Day-Ahead forecast of Load, </w:t>
      </w:r>
      <w:r>
        <w:t xml:space="preserve">the ISO </w:t>
      </w:r>
      <w:r>
        <w:t>may</w:t>
      </w:r>
      <w:r>
        <w:t xml:space="preserve"> commit Resources in addition to the reserves it normally maintains </w:t>
      </w:r>
      <w:r>
        <w:t>(“Additional Resources”)</w:t>
      </w:r>
      <w:r>
        <w:t>.</w:t>
      </w:r>
      <w:r>
        <w:t xml:space="preserve"> </w:t>
      </w:r>
      <w:r>
        <w:t xml:space="preserve"> Payments for Bid Production </w:t>
      </w:r>
      <w:r>
        <w:t>Cost g</w:t>
      </w:r>
      <w:r>
        <w:t>uarantees (</w:t>
      </w:r>
      <w:r>
        <w:t>“</w:t>
      </w:r>
      <w:r>
        <w:t>BPCG</w:t>
      </w:r>
      <w:r>
        <w:t>”</w:t>
      </w:r>
      <w:r>
        <w:t xml:space="preserve">) made to such </w:t>
      </w:r>
      <w:r>
        <w:t>A</w:t>
      </w:r>
      <w:r>
        <w:t xml:space="preserve">dditional Resources are to be </w:t>
      </w:r>
      <w:r>
        <w:t xml:space="preserve"> allocated</w:t>
      </w:r>
      <w:r>
        <w:t xml:space="preserve"> pursuant to the methodology set forth belo</w:t>
      </w:r>
      <w:r>
        <w:t>w</w:t>
      </w:r>
      <w:r>
        <w:t xml:space="preserve"> and recovered under Rate Schedule 1 of the OATT</w:t>
      </w:r>
      <w:r>
        <w:t xml:space="preserve">. Any </w:t>
      </w:r>
      <w:r>
        <w:t>BPCG payments made to Additional Resources that are not allocated pursuant to this methodology</w:t>
      </w:r>
      <w:r>
        <w:t xml:space="preserve"> shall be allocated to Transmission Customers according to the provisions of </w:t>
      </w:r>
      <w:r w:rsidRPr="00C918F8">
        <w:t xml:space="preserve"> Section </w:t>
      </w:r>
      <w:r w:rsidRPr="00C918F8">
        <w:t>6.1.</w:t>
      </w:r>
      <w:r w:rsidRPr="00C918F8">
        <w:t>7.2</w:t>
      </w:r>
      <w:r>
        <w:t>, of Rate Sche</w:t>
      </w:r>
      <w:r>
        <w:t>dule 1</w:t>
      </w:r>
      <w:r>
        <w:t xml:space="preserve"> of the OATT</w:t>
      </w:r>
      <w:r>
        <w:t xml:space="preserve">  </w:t>
      </w:r>
    </w:p>
    <w:p w:rsidR="00FA3E8D" w:rsidRDefault="002542B4" w:rsidP="00D46344">
      <w:pPr>
        <w:pStyle w:val="Bodypara"/>
      </w:pPr>
      <w:r>
        <w:t>For purposes of this Attachment T, “Eligible Transmission Customers” are Transmission Customers that are schedule</w:t>
      </w:r>
      <w:r>
        <w:t>d</w:t>
      </w:r>
      <w:r>
        <w:t xml:space="preserve"> to sell Energy at a Load bus specified for Virtual Transactions in the Day-Ahead Market and Transmission Customers purch</w:t>
      </w:r>
      <w:r>
        <w:t>asing Energy to serve load in the real-time market at a Load bus that is not a Load bus specified for Virtual Transaction</w:t>
      </w:r>
      <w:r>
        <w:t>s</w:t>
      </w:r>
      <w:r>
        <w:t xml:space="preserve"> and not a Proxy Generator Bus.  Load Zones and composite Load Zones used in the allocation of Bid Production Cost guarantee payments </w:t>
      </w:r>
      <w:r>
        <w:t>made to Additional Resources are initially set as: (i) Load Zones A-E, (ii) Load Zones F-I, (iii) Load Zone J, and (iv) Load Zone K and may be adjusted by the I</w:t>
      </w:r>
      <w:r>
        <w:t>SO</w:t>
      </w:r>
      <w:r>
        <w:t xml:space="preserve"> to reflect the most frequently constrained transmission interfaces in the NYCA.</w:t>
      </w:r>
    </w:p>
    <w:p w:rsidR="001E00EA" w:rsidRDefault="002542B4" w:rsidP="00D46344">
      <w:pPr>
        <w:pStyle w:val="Bodypara"/>
      </w:pPr>
      <w:r>
        <w:t xml:space="preserve">BPCG </w:t>
      </w:r>
      <w:r>
        <w:t>payments</w:t>
      </w:r>
      <w:r>
        <w:t xml:space="preserve"> made </w:t>
      </w:r>
      <w:r>
        <w:t xml:space="preserve">to Additional Resources shall be allocated to each </w:t>
      </w:r>
      <w:r>
        <w:t xml:space="preserve">Eligible </w:t>
      </w:r>
      <w:r>
        <w:t>Transmission Customer as follows:</w:t>
      </w:r>
    </w:p>
    <w:p w:rsidR="001E00EA" w:rsidRDefault="00032E9B">
      <w:pPr>
        <w:spacing w:after="240"/>
        <w:ind w:firstLine="720"/>
        <w:jc w:val="both"/>
      </w:pPr>
      <w:r w:rsidRPr="00032E9B">
        <w:rPr>
          <w:position w:val="-28"/>
        </w:rPr>
        <w:object w:dxaOrig="47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7pt" o:ole="" fillcolor="window">
            <v:imagedata r:id="rId7" o:title=""/>
          </v:shape>
          <o:OLEObject Type="Embed" ProgID="Equation.3" ShapeID="_x0000_i1025" DrawAspect="Content" ObjectID="_1574683659" r:id="rId8"/>
        </w:object>
      </w:r>
    </w:p>
    <w:p w:rsidR="001E00EA" w:rsidRDefault="002542B4">
      <w:pPr>
        <w:spacing w:after="240"/>
        <w:ind w:firstLine="720"/>
        <w:jc w:val="both"/>
      </w:pPr>
      <w:r>
        <w:lastRenderedPageBreak/>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7218"/>
      </w:tblGrid>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BPCG</w:t>
            </w:r>
            <w:r>
              <w:rPr>
                <w:vertAlign w:val="subscript"/>
              </w:rPr>
              <w:t>c</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Obligation of Transmission Customer “c” for the Bid Production Cost </w:t>
            </w:r>
            <w:r>
              <w:t>g</w:t>
            </w:r>
            <w:r>
              <w:t xml:space="preserve">uarantees for </w:t>
            </w:r>
            <w:r>
              <w:t>A</w:t>
            </w:r>
            <w:r>
              <w:t xml:space="preserve">dditional </w:t>
            </w:r>
            <w:r>
              <w:t>R</w:t>
            </w:r>
            <w:r>
              <w:t>esources</w:t>
            </w:r>
            <w:r>
              <w:t xml:space="preserve"> for the day</w:t>
            </w:r>
            <w:r>
              <w:t>.</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BPCG</w:t>
            </w:r>
            <w:r>
              <w:rPr>
                <w:vertAlign w:val="subscript"/>
              </w:rPr>
              <w:t>NYCA</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Total Bid Production Cost </w:t>
            </w:r>
            <w:r>
              <w:t>g</w:t>
            </w:r>
            <w:r>
              <w:t xml:space="preserve">uarantees </w:t>
            </w:r>
            <w:r>
              <w:t>paid to A</w:t>
            </w:r>
            <w:r>
              <w:t xml:space="preserve">dditional </w:t>
            </w:r>
            <w:r>
              <w:t>R</w:t>
            </w:r>
            <w:r>
              <w:t>esources</w:t>
            </w:r>
            <w:r>
              <w:t xml:space="preserve"> in the NYCA for the day</w:t>
            </w:r>
            <w:r>
              <w:t xml:space="preserve">. </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c</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An Eligible Transmission Customer. </w:t>
            </w:r>
          </w:p>
        </w:tc>
      </w:tr>
      <w:tr w:rsidR="00032E9B">
        <w:tc>
          <w:tcPr>
            <w:tcW w:w="2358" w:type="dxa"/>
            <w:tcBorders>
              <w:top w:val="single" w:sz="4" w:space="0" w:color="auto"/>
              <w:left w:val="single" w:sz="4" w:space="0" w:color="auto"/>
              <w:bottom w:val="single" w:sz="4" w:space="0" w:color="auto"/>
              <w:right w:val="single" w:sz="4" w:space="0" w:color="auto"/>
            </w:tcBorders>
          </w:tcPr>
          <w:p w:rsidR="00FA3E8D" w:rsidRDefault="002542B4">
            <w:pPr>
              <w:spacing w:after="240"/>
            </w:pPr>
            <w:r>
              <w:t>J</w:t>
            </w:r>
          </w:p>
        </w:tc>
        <w:tc>
          <w:tcPr>
            <w:tcW w:w="7218" w:type="dxa"/>
            <w:tcBorders>
              <w:top w:val="single" w:sz="4" w:space="0" w:color="auto"/>
              <w:left w:val="single" w:sz="4" w:space="0" w:color="auto"/>
              <w:bottom w:val="single" w:sz="4" w:space="0" w:color="auto"/>
              <w:right w:val="single" w:sz="4" w:space="0" w:color="auto"/>
            </w:tcBorders>
          </w:tcPr>
          <w:p w:rsidR="00FA3E8D" w:rsidRDefault="002542B4">
            <w:pPr>
              <w:spacing w:after="240"/>
              <w:jc w:val="both"/>
            </w:pPr>
            <w:r>
              <w:t>Index for Load Zones or Composite Load Zones in the set NYCA</w:t>
            </w:r>
          </w:p>
        </w:tc>
      </w:tr>
      <w:tr w:rsidR="00032E9B">
        <w:tc>
          <w:tcPr>
            <w:tcW w:w="2358" w:type="dxa"/>
            <w:tcBorders>
              <w:top w:val="single" w:sz="4" w:space="0" w:color="auto"/>
              <w:left w:val="single" w:sz="4" w:space="0" w:color="auto"/>
              <w:bottom w:val="single" w:sz="4" w:space="0" w:color="auto"/>
              <w:right w:val="single" w:sz="4" w:space="0" w:color="auto"/>
            </w:tcBorders>
          </w:tcPr>
          <w:p w:rsidR="00FA3E8D" w:rsidRDefault="002542B4">
            <w:pPr>
              <w:spacing w:after="240"/>
            </w:pPr>
            <w:r>
              <w:t>D</w:t>
            </w:r>
          </w:p>
        </w:tc>
        <w:tc>
          <w:tcPr>
            <w:tcW w:w="7218" w:type="dxa"/>
            <w:tcBorders>
              <w:top w:val="single" w:sz="4" w:space="0" w:color="auto"/>
              <w:left w:val="single" w:sz="4" w:space="0" w:color="auto"/>
              <w:bottom w:val="single" w:sz="4" w:space="0" w:color="auto"/>
              <w:right w:val="single" w:sz="4" w:space="0" w:color="auto"/>
            </w:tcBorders>
          </w:tcPr>
          <w:p w:rsidR="00FA3E8D" w:rsidRDefault="002542B4">
            <w:pPr>
              <w:spacing w:after="240"/>
              <w:jc w:val="both"/>
            </w:pPr>
            <w:r>
              <w:t xml:space="preserve">Index for eligible transmission customers in the </w:t>
            </w:r>
            <w:r>
              <w:t>NYCA</w:t>
            </w:r>
          </w:p>
        </w:tc>
      </w:tr>
      <w:tr w:rsidR="00032E9B">
        <w:tc>
          <w:tcPr>
            <w:tcW w:w="2358" w:type="dxa"/>
            <w:tcBorders>
              <w:top w:val="single" w:sz="4" w:space="0" w:color="auto"/>
              <w:left w:val="single" w:sz="4" w:space="0" w:color="auto"/>
              <w:bottom w:val="single" w:sz="4" w:space="0" w:color="auto"/>
              <w:right w:val="single" w:sz="4" w:space="0" w:color="auto"/>
            </w:tcBorders>
          </w:tcPr>
          <w:p w:rsidR="00FA3E8D" w:rsidRDefault="002542B4">
            <w:pPr>
              <w:spacing w:after="240"/>
            </w:pPr>
            <w:r>
              <w:t>E</w:t>
            </w:r>
          </w:p>
        </w:tc>
        <w:tc>
          <w:tcPr>
            <w:tcW w:w="7218" w:type="dxa"/>
            <w:tcBorders>
              <w:top w:val="single" w:sz="4" w:space="0" w:color="auto"/>
              <w:left w:val="single" w:sz="4" w:space="0" w:color="auto"/>
              <w:bottom w:val="single" w:sz="4" w:space="0" w:color="auto"/>
              <w:right w:val="single" w:sz="4" w:space="0" w:color="auto"/>
            </w:tcBorders>
          </w:tcPr>
          <w:p w:rsidR="00FA3E8D" w:rsidRDefault="002542B4">
            <w:pPr>
              <w:spacing w:after="240"/>
              <w:jc w:val="both"/>
            </w:pPr>
            <w:r>
              <w:t>Set of all eligible transmission customers</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L</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Load Zone or Composite Load Zone</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K</w:t>
            </w:r>
            <w:r>
              <w:rPr>
                <w:vertAlign w:val="superscript"/>
              </w:rPr>
              <w:t>fe</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A scale factor calculated for each Load Zone or Composite Load Zone that determines the portion of BPCG to Additional Resources that will be allocated through the </w:t>
            </w:r>
            <w:r>
              <w:t>procedures described in this attachment.</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K</w:t>
            </w:r>
            <w:r>
              <w:rPr>
                <w:vertAlign w:val="superscript"/>
              </w:rPr>
              <w:t>loc</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A scale factor calculated for each Load Zone or Composite Load Zone </w:t>
            </w:r>
            <w:r>
              <w:t>“L”</w:t>
            </w:r>
            <w:r>
              <w:t xml:space="preserve"> that determines the share of BPCG to Additional Resources that shall be allocated to that Load Zone or Composite Load Zone.</w:t>
            </w:r>
            <w:r>
              <w:t xml:space="preserve">  The scale f</w:t>
            </w:r>
            <w:r>
              <w:t>actor is based on the ratio of Energy purchases in the real-time market by Eligible Transmission Customers in load zone or composite load zone “L” in each hour, summe</w:t>
            </w:r>
            <w:del w:id="0" w:author="Author" w:date="2010-08-06T14:47:00Z">
              <w:r>
                <w:delText>r</w:delText>
              </w:r>
            </w:del>
            <w:ins w:id="1" w:author="Author" w:date="2010-08-06T14:47:00Z">
              <w:r>
                <w:t>d</w:t>
              </w:r>
            </w:ins>
            <w:r>
              <w:t xml:space="preserve"> over the hours of the day in which these purchases are positive, to all Energy purchases in the real-time market by Eligible Transmission Customers in each Load Zone or Composite Load Zone in each hour, summed over the hours of the day in which these purc</w:t>
            </w:r>
            <w:r>
              <w:t>hases in a given Load Zone or Composite Load Zone are positive, and summed over all Load Zones or Composite Load Zones.</w:t>
            </w:r>
          </w:p>
        </w:tc>
      </w:tr>
      <w:tr w:rsidR="00032E9B">
        <w:tc>
          <w:tcPr>
            <w:tcW w:w="2358" w:type="dxa"/>
            <w:tcBorders>
              <w:top w:val="single" w:sz="4" w:space="0" w:color="auto"/>
              <w:left w:val="single" w:sz="4" w:space="0" w:color="auto"/>
              <w:bottom w:val="single" w:sz="4" w:space="0" w:color="auto"/>
              <w:right w:val="single" w:sz="4" w:space="0" w:color="auto"/>
            </w:tcBorders>
          </w:tcPr>
          <w:p w:rsidR="001E00EA" w:rsidRDefault="002542B4">
            <w:pPr>
              <w:spacing w:after="240"/>
            </w:pPr>
            <w:r>
              <w:t>K</w:t>
            </w:r>
            <w:r>
              <w:rPr>
                <w:vertAlign w:val="superscript"/>
              </w:rPr>
              <w:t>customer</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1E00EA" w:rsidRDefault="002542B4">
            <w:pPr>
              <w:spacing w:after="240"/>
              <w:jc w:val="both"/>
            </w:pPr>
            <w:r>
              <w:t xml:space="preserve">A scale factor calculated for </w:t>
            </w:r>
            <w:r>
              <w:t xml:space="preserve">Eligible </w:t>
            </w:r>
            <w:r>
              <w:t xml:space="preserve">Transmission Customer “c” in Load Zone or Composite Load Zone “L” which determines the portion of the BPCG to Additional Resources allocated to that Load Zone or Composite Load Zone that shall be allocated to </w:t>
            </w:r>
            <w:r>
              <w:t>that Eligible Transmission C</w:t>
            </w:r>
            <w:r>
              <w:t xml:space="preserve">ustomer “c.” </w:t>
            </w:r>
          </w:p>
        </w:tc>
      </w:tr>
      <w:tr w:rsidR="00032E9B" w:rsidTr="00812728">
        <w:trPr>
          <w:trHeight w:val="1430"/>
        </w:trPr>
        <w:tc>
          <w:tcPr>
            <w:tcW w:w="235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pPr>
            <w:r>
              <w:t>RTP</w:t>
            </w:r>
            <w:r>
              <w:rPr>
                <w:vertAlign w:val="superscript"/>
              </w:rPr>
              <w:t>a</w:t>
            </w:r>
            <w:r>
              <w:rPr>
                <w:vertAlign w:val="superscript"/>
              </w:rPr>
              <w:t>ct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jc w:val="both"/>
            </w:pPr>
            <w:r>
              <w:t xml:space="preserve">Net </w:t>
            </w:r>
            <w:r>
              <w:t>E</w:t>
            </w:r>
            <w:r>
              <w:t xml:space="preserve">nergy </w:t>
            </w:r>
            <w:r>
              <w:t xml:space="preserve">purchases </w:t>
            </w:r>
            <w:r>
              <w:t xml:space="preserve">from the Real-Time market in Load Zone or Composite Load Zone “L” by </w:t>
            </w:r>
            <w:r>
              <w:t xml:space="preserve">all Eligible Transmission </w:t>
            </w:r>
            <w:r>
              <w:t>Customers in each hour, summed over the hours of the day in which these purchases are positive.</w:t>
            </w:r>
          </w:p>
        </w:tc>
      </w:tr>
      <w:tr w:rsidR="00032E9B">
        <w:tc>
          <w:tcPr>
            <w:tcW w:w="235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pPr>
            <w:r>
              <w:lastRenderedPageBreak/>
              <w:t>RTP</w:t>
            </w:r>
            <w:r>
              <w:rPr>
                <w:vertAlign w:val="superscript"/>
              </w:rPr>
              <w:t>act</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jc w:val="both"/>
            </w:pPr>
            <w:r>
              <w:t xml:space="preserve">Energy purchases </w:t>
            </w:r>
            <w:r>
              <w:t>from the Real-Time market in Load Zone or Composite Load Zone “L” by an Eligible Transmission Customer “c”  in each hour summed over hours of the day in which these purchases are positive.</w:t>
            </w:r>
          </w:p>
        </w:tc>
      </w:tr>
      <w:tr w:rsidR="00032E9B">
        <w:tc>
          <w:tcPr>
            <w:tcW w:w="235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pPr>
            <w:r>
              <w:t>RTP</w:t>
            </w:r>
            <w:r>
              <w:rPr>
                <w:vertAlign w:val="superscript"/>
              </w:rPr>
              <w:t>fcst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AA0C6A" w:rsidRDefault="002542B4" w:rsidP="001E00EA">
            <w:pPr>
              <w:spacing w:after="240"/>
              <w:jc w:val="both"/>
            </w:pPr>
            <w:r>
              <w:t xml:space="preserve">The sum of (1) </w:t>
            </w:r>
            <w:r>
              <w:t xml:space="preserve">Day-Ahead </w:t>
            </w:r>
            <w:r>
              <w:t>sales for each hour of the day i</w:t>
            </w:r>
            <w:r>
              <w:t xml:space="preserve">n the Day-Ahead market </w:t>
            </w:r>
            <w:r>
              <w:t xml:space="preserve">at the Load bus specified for Virtual Transactions </w:t>
            </w:r>
            <w:r>
              <w:t xml:space="preserve">in Load Zone or Composite Load Zone “L” by </w:t>
            </w:r>
            <w:r>
              <w:t xml:space="preserve">Eligible Transmission </w:t>
            </w:r>
            <w:r>
              <w:t>Customers</w:t>
            </w:r>
            <w:r>
              <w:t>;</w:t>
            </w:r>
            <w:r>
              <w:t xml:space="preserve"> and (2) the ISO’s </w:t>
            </w:r>
            <w:r>
              <w:t xml:space="preserve">Day-Ahead forecast </w:t>
            </w:r>
            <w:r>
              <w:t xml:space="preserve">Load </w:t>
            </w:r>
            <w:r>
              <w:t>requirement</w:t>
            </w:r>
            <w:r>
              <w:t xml:space="preserve"> for </w:t>
            </w:r>
            <w:r>
              <w:t xml:space="preserve">Load </w:t>
            </w:r>
            <w:r>
              <w:t>Z</w:t>
            </w:r>
            <w:r>
              <w:t xml:space="preserve">one or </w:t>
            </w:r>
            <w:r>
              <w:t>C</w:t>
            </w:r>
            <w:r>
              <w:t xml:space="preserve">omposite Load </w:t>
            </w:r>
            <w:r>
              <w:t>Z</w:t>
            </w:r>
            <w:r>
              <w:t xml:space="preserve">one “L” for </w:t>
            </w:r>
            <w:r>
              <w:t>that ho</w:t>
            </w:r>
            <w:r>
              <w:t xml:space="preserve">ur of the day less </w:t>
            </w:r>
            <w:r>
              <w:t xml:space="preserve">the sum of Energy </w:t>
            </w:r>
            <w:r>
              <w:t xml:space="preserve">purchases from the Day-Ahead market </w:t>
            </w:r>
            <w:r>
              <w:t>at Load buses including Load buses specified for Virtual Transactions but not Proxy Generator Buses and Bilateral Transactions with POWs that are Load Buses other than those specified</w:t>
            </w:r>
            <w:r>
              <w:t xml:space="preserve"> for Virtual Transactions and other than Proxy Generator Buses </w:t>
            </w:r>
            <w:r>
              <w:t>for that hour</w:t>
            </w:r>
            <w:r>
              <w:t>;</w:t>
            </w:r>
            <w:r>
              <w:t xml:space="preserve"> summed over the hours of the day in which the sum of (1) and (2) is positive.</w:t>
            </w:r>
          </w:p>
        </w:tc>
      </w:tr>
    </w:tbl>
    <w:p w:rsidR="00AA0C6A" w:rsidRDefault="002542B4" w:rsidP="00AA0C6A">
      <w:pPr>
        <w:ind w:firstLine="720"/>
        <w:jc w:val="both"/>
        <w:rPr>
          <w:u w:val="double"/>
        </w:rPr>
      </w:pPr>
    </w:p>
    <w:p w:rsidR="00AA0C6A" w:rsidRPr="00577198" w:rsidRDefault="002542B4" w:rsidP="00D46344">
      <w:pPr>
        <w:pStyle w:val="Bodypara"/>
      </w:pPr>
      <w:r w:rsidRPr="00577198">
        <w:t>K</w:t>
      </w:r>
      <w:r w:rsidRPr="00577198">
        <w:rPr>
          <w:vertAlign w:val="superscript"/>
        </w:rPr>
        <w:t>fe</w:t>
      </w:r>
      <w:r w:rsidRPr="00577198">
        <w:rPr>
          <w:vertAlign w:val="subscript"/>
        </w:rPr>
        <w:t xml:space="preserve">L </w:t>
      </w:r>
      <w:r w:rsidRPr="00577198">
        <w:t xml:space="preserve">shall be calculated as shown below except that the value one shall be used if the expression </w:t>
      </w:r>
      <w:r w:rsidRPr="00577198">
        <w:t>yields a number greater than one.</w:t>
      </w:r>
    </w:p>
    <w:p w:rsidR="00AA0C6A" w:rsidRPr="00577198" w:rsidRDefault="00032E9B" w:rsidP="00AA0C6A">
      <w:pPr>
        <w:spacing w:after="240"/>
        <w:ind w:firstLine="720"/>
        <w:jc w:val="both"/>
      </w:pPr>
      <w:r w:rsidRPr="00032E9B">
        <w:rPr>
          <w:position w:val="-30"/>
        </w:rPr>
        <w:pict>
          <v:shape id="_x0000_i1026" type="#_x0000_t75" style="width:72.75pt;height:36pt" fillcolor="window">
            <v:imagedata r:id="rId9" o:title=""/>
          </v:shape>
        </w:pict>
      </w:r>
    </w:p>
    <w:p w:rsidR="00AA0C6A" w:rsidRPr="00577198" w:rsidRDefault="002542B4" w:rsidP="00AA0C6A">
      <w:pPr>
        <w:spacing w:after="240"/>
        <w:ind w:firstLine="720"/>
        <w:jc w:val="both"/>
      </w:pPr>
      <w:r w:rsidRPr="00577198">
        <w:t>K</w:t>
      </w:r>
      <w:r w:rsidRPr="00577198">
        <w:rPr>
          <w:vertAlign w:val="superscript"/>
        </w:rPr>
        <w:t>loc</w:t>
      </w:r>
      <w:r w:rsidRPr="00577198">
        <w:rPr>
          <w:vertAlign w:val="subscript"/>
        </w:rPr>
        <w:t xml:space="preserve">L </w:t>
      </w:r>
      <w:r w:rsidRPr="00577198">
        <w:t>shall be calculated as shown below.</w:t>
      </w:r>
    </w:p>
    <w:p w:rsidR="00AA0C6A" w:rsidRPr="00577198" w:rsidRDefault="00032E9B" w:rsidP="00AA0C6A">
      <w:pPr>
        <w:spacing w:after="240"/>
        <w:ind w:firstLine="720"/>
        <w:jc w:val="both"/>
      </w:pPr>
      <w:r w:rsidRPr="00032E9B">
        <w:rPr>
          <w:position w:val="-50"/>
        </w:rPr>
        <w:object w:dxaOrig="1919" w:dyaOrig="920">
          <v:shape id="_x0000_i1027" type="#_x0000_t75" style="width:96pt;height:45.75pt" o:ole="">
            <v:imagedata r:id="rId10" o:title=""/>
          </v:shape>
          <o:OLEObject Type="Embed" ProgID="Equation.3" ShapeID="_x0000_i1027" DrawAspect="Content" ObjectID="_1574683660" r:id="rId11"/>
        </w:object>
      </w:r>
    </w:p>
    <w:p w:rsidR="001E00EA" w:rsidRDefault="002542B4"/>
    <w:p w:rsidR="001E00EA" w:rsidRDefault="002542B4">
      <w:pPr>
        <w:spacing w:after="240"/>
        <w:ind w:firstLine="720"/>
        <w:jc w:val="both"/>
      </w:pPr>
      <w:r>
        <w:t>K</w:t>
      </w:r>
      <w:r>
        <w:rPr>
          <w:vertAlign w:val="superscript"/>
        </w:rPr>
        <w:t>customer</w:t>
      </w:r>
      <w:r>
        <w:rPr>
          <w:vertAlign w:val="subscript"/>
        </w:rPr>
        <w:t xml:space="preserve">c,L </w:t>
      </w:r>
      <w:r>
        <w:t xml:space="preserve">shall be calculated as shown below. </w:t>
      </w:r>
    </w:p>
    <w:p w:rsidR="001E00EA" w:rsidRDefault="00032E9B">
      <w:pPr>
        <w:spacing w:after="240"/>
        <w:ind w:firstLine="720"/>
        <w:jc w:val="both"/>
      </w:pPr>
      <w:r w:rsidRPr="00032E9B">
        <w:rPr>
          <w:position w:val="-46"/>
        </w:rPr>
        <w:object w:dxaOrig="2139" w:dyaOrig="900">
          <v:shape id="_x0000_i1028" type="#_x0000_t75" style="width:107.25pt;height:45pt" o:ole="">
            <v:imagedata r:id="rId12" o:title=""/>
          </v:shape>
          <o:OLEObject Type="Embed" ProgID="Equation.3" ShapeID="_x0000_i1028" DrawAspect="Content" ObjectID="_1574683661" r:id="rId13"/>
        </w:object>
      </w:r>
    </w:p>
    <w:p w:rsidR="001E00EA" w:rsidRDefault="002542B4" w:rsidP="00D46344">
      <w:pPr>
        <w:pStyle w:val="Bodypara"/>
      </w:pPr>
      <w:r>
        <w:t xml:space="preserve">The residual </w:t>
      </w:r>
      <w:r>
        <w:t>BPCG</w:t>
      </w:r>
      <w:r>
        <w:t xml:space="preserve"> payments </w:t>
      </w:r>
      <w:r>
        <w:t xml:space="preserve">not allocated </w:t>
      </w:r>
      <w:r>
        <w:t xml:space="preserve">to such </w:t>
      </w:r>
      <w:r>
        <w:t>A</w:t>
      </w:r>
      <w:r>
        <w:t xml:space="preserve">dditional Resources according to the methodology described above shall be allocated to </w:t>
      </w:r>
      <w:r>
        <w:t xml:space="preserve">all </w:t>
      </w:r>
      <w:r>
        <w:t xml:space="preserve">Transmission Customers using the methods described in Section </w:t>
      </w:r>
      <w:r>
        <w:t>6.1.</w:t>
      </w:r>
      <w:r>
        <w:t>7.2.</w:t>
      </w:r>
      <w:r>
        <w:t xml:space="preserve">, of Rate Schedule 1 of the OATT. </w:t>
      </w:r>
      <w:r>
        <w:t xml:space="preserve"> The residual is determined</w:t>
      </w:r>
      <w:r w:rsidRPr="006568E7">
        <w:t xml:space="preserve"> </w:t>
      </w:r>
      <w:r>
        <w:t>according to:</w:t>
      </w:r>
    </w:p>
    <w:p w:rsidR="001E00EA" w:rsidRDefault="00032E9B" w:rsidP="006F1D91">
      <w:pPr>
        <w:spacing w:after="240"/>
        <w:ind w:firstLine="720"/>
        <w:jc w:val="both"/>
      </w:pPr>
      <w:r w:rsidRPr="00032E9B">
        <w:rPr>
          <w:position w:val="-28"/>
        </w:rPr>
        <w:object w:dxaOrig="2340" w:dyaOrig="540">
          <v:shape id="_x0000_i1029" type="#_x0000_t75" style="width:117pt;height:27pt" o:ole="">
            <v:imagedata r:id="rId14" o:title=""/>
          </v:shape>
          <o:OLEObject Type="Embed" ProgID="Equation.3" ShapeID="_x0000_i1029" DrawAspect="Content" ObjectID="_1574683662" r:id="rId15"/>
        </w:object>
      </w:r>
    </w:p>
    <w:sectPr w:rsidR="001E00EA" w:rsidSect="006C37D0">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E9B" w:rsidRDefault="00032E9B" w:rsidP="00032E9B">
      <w:pPr>
        <w:spacing w:after="0" w:line="240" w:lineRule="auto"/>
      </w:pPr>
      <w:r>
        <w:separator/>
      </w:r>
    </w:p>
  </w:endnote>
  <w:endnote w:type="continuationSeparator" w:id="0">
    <w:p w:rsidR="00032E9B" w:rsidRDefault="00032E9B" w:rsidP="00032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032E9B">
      <w:rPr>
        <w:rFonts w:ascii="Arial" w:eastAsia="Arial" w:hAnsi="Arial" w:cs="Arial"/>
        <w:color w:val="000000"/>
        <w:sz w:val="16"/>
      </w:rPr>
      <w:fldChar w:fldCharType="begin"/>
    </w:r>
    <w:r>
      <w:rPr>
        <w:rFonts w:ascii="Arial" w:eastAsia="Arial" w:hAnsi="Arial" w:cs="Arial"/>
        <w:color w:val="000000"/>
        <w:sz w:val="16"/>
      </w:rPr>
      <w:instrText>PAGE</w:instrText>
    </w:r>
    <w:r w:rsidR="00032E9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032E9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32E9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jc w:val="right"/>
      <w:rPr>
        <w:rFonts w:ascii="Arial" w:eastAsia="Arial" w:hAnsi="Arial" w:cs="Arial"/>
        <w:color w:val="000000"/>
        <w:sz w:val="16"/>
      </w:rPr>
    </w:pPr>
    <w:r>
      <w:rPr>
        <w:rFonts w:ascii="Arial" w:eastAsia="Arial" w:hAnsi="Arial" w:cs="Arial"/>
        <w:color w:val="000000"/>
        <w:sz w:val="16"/>
      </w:rPr>
      <w:t xml:space="preserve">Effective Date: 9/30/2010 - Docket #: ER10-1866-001 - Page </w:t>
    </w:r>
    <w:r w:rsidR="00032E9B">
      <w:rPr>
        <w:rFonts w:ascii="Arial" w:eastAsia="Arial" w:hAnsi="Arial" w:cs="Arial"/>
        <w:color w:val="000000"/>
        <w:sz w:val="16"/>
      </w:rPr>
      <w:fldChar w:fldCharType="begin"/>
    </w:r>
    <w:r>
      <w:rPr>
        <w:rFonts w:ascii="Arial" w:eastAsia="Arial" w:hAnsi="Arial" w:cs="Arial"/>
        <w:color w:val="000000"/>
        <w:sz w:val="16"/>
      </w:rPr>
      <w:instrText>PAGE</w:instrText>
    </w:r>
    <w:r w:rsidR="00032E9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E9B" w:rsidRDefault="00032E9B" w:rsidP="00032E9B">
      <w:pPr>
        <w:spacing w:after="0" w:line="240" w:lineRule="auto"/>
      </w:pPr>
      <w:r>
        <w:separator/>
      </w:r>
    </w:p>
  </w:footnote>
  <w:footnote w:type="continuationSeparator" w:id="0">
    <w:p w:rsidR="00032E9B" w:rsidRDefault="00032E9B" w:rsidP="00032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26 </w:t>
    </w:r>
    <w:r>
      <w:rPr>
        <w:rFonts w:ascii="Arial" w:eastAsia="Arial" w:hAnsi="Arial" w:cs="Arial"/>
        <w:color w:val="000000"/>
        <w:sz w:val="16"/>
      </w:rPr>
      <w:t>OATT Attachment T - Cost Allocation Methodology For Sched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E9B" w:rsidRDefault="002542B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26 </w:t>
    </w:r>
    <w:r>
      <w:rPr>
        <w:rFonts w:ascii="Arial" w:eastAsia="Arial" w:hAnsi="Arial" w:cs="Arial"/>
        <w:color w:val="000000"/>
        <w:sz w:val="16"/>
      </w:rPr>
      <w:t>OATT Attachment T - Cost Allocation Methodology For Sched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50FCAA"/>
    <w:lvl w:ilvl="0">
      <w:start w:val="1"/>
      <w:numFmt w:val="decimal"/>
      <w:lvlText w:val="%1."/>
      <w:lvlJc w:val="left"/>
      <w:pPr>
        <w:tabs>
          <w:tab w:val="num" w:pos="1800"/>
        </w:tabs>
        <w:ind w:left="1800" w:hanging="360"/>
      </w:pPr>
    </w:lvl>
  </w:abstractNum>
  <w:abstractNum w:abstractNumId="1">
    <w:nsid w:val="FFFFFF7D"/>
    <w:multiLevelType w:val="singleLevel"/>
    <w:tmpl w:val="93D4972C"/>
    <w:lvl w:ilvl="0">
      <w:start w:val="1"/>
      <w:numFmt w:val="decimal"/>
      <w:lvlText w:val="%1."/>
      <w:lvlJc w:val="left"/>
      <w:pPr>
        <w:tabs>
          <w:tab w:val="num" w:pos="1440"/>
        </w:tabs>
        <w:ind w:left="1440" w:hanging="360"/>
      </w:pPr>
    </w:lvl>
  </w:abstractNum>
  <w:abstractNum w:abstractNumId="2">
    <w:nsid w:val="FFFFFF7E"/>
    <w:multiLevelType w:val="singleLevel"/>
    <w:tmpl w:val="6E1EFBAA"/>
    <w:lvl w:ilvl="0">
      <w:start w:val="1"/>
      <w:numFmt w:val="decimal"/>
      <w:lvlText w:val="%1."/>
      <w:lvlJc w:val="left"/>
      <w:pPr>
        <w:tabs>
          <w:tab w:val="num" w:pos="1080"/>
        </w:tabs>
        <w:ind w:left="1080" w:hanging="360"/>
      </w:pPr>
    </w:lvl>
  </w:abstractNum>
  <w:abstractNum w:abstractNumId="3">
    <w:nsid w:val="FFFFFF7F"/>
    <w:multiLevelType w:val="singleLevel"/>
    <w:tmpl w:val="FD6845D2"/>
    <w:lvl w:ilvl="0">
      <w:start w:val="1"/>
      <w:numFmt w:val="decimal"/>
      <w:lvlText w:val="%1."/>
      <w:lvlJc w:val="left"/>
      <w:pPr>
        <w:tabs>
          <w:tab w:val="num" w:pos="720"/>
        </w:tabs>
        <w:ind w:left="720" w:hanging="360"/>
      </w:pPr>
    </w:lvl>
  </w:abstractNum>
  <w:abstractNum w:abstractNumId="4">
    <w:nsid w:val="FFFFFF80"/>
    <w:multiLevelType w:val="singleLevel"/>
    <w:tmpl w:val="3F62F8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62F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606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8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E42FEC"/>
    <w:lvl w:ilvl="0">
      <w:start w:val="1"/>
      <w:numFmt w:val="decimal"/>
      <w:lvlText w:val="%1."/>
      <w:lvlJc w:val="left"/>
      <w:pPr>
        <w:tabs>
          <w:tab w:val="num" w:pos="360"/>
        </w:tabs>
        <w:ind w:left="360" w:hanging="360"/>
      </w:pPr>
    </w:lvl>
  </w:abstractNum>
  <w:abstractNum w:abstractNumId="9">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775374A"/>
    <w:multiLevelType w:val="hybridMultilevel"/>
    <w:tmpl w:val="F5EC19CC"/>
    <w:lvl w:ilvl="0" w:tplc="D9E84E5C">
      <w:start w:val="1"/>
      <w:numFmt w:val="bullet"/>
      <w:pStyle w:val="Bulletpara"/>
      <w:lvlText w:val=""/>
      <w:lvlJc w:val="left"/>
      <w:pPr>
        <w:tabs>
          <w:tab w:val="num" w:pos="720"/>
        </w:tabs>
        <w:ind w:left="720" w:hanging="360"/>
      </w:pPr>
      <w:rPr>
        <w:rFonts w:ascii="Symbol" w:hAnsi="Symbol" w:hint="default"/>
      </w:rPr>
    </w:lvl>
    <w:lvl w:ilvl="1" w:tplc="ADE851D4" w:tentative="1">
      <w:start w:val="1"/>
      <w:numFmt w:val="bullet"/>
      <w:lvlText w:val="o"/>
      <w:lvlJc w:val="left"/>
      <w:pPr>
        <w:tabs>
          <w:tab w:val="num" w:pos="1440"/>
        </w:tabs>
        <w:ind w:left="1440" w:hanging="360"/>
      </w:pPr>
      <w:rPr>
        <w:rFonts w:ascii="Courier New" w:hAnsi="Courier New" w:cs="Courier New" w:hint="default"/>
      </w:rPr>
    </w:lvl>
    <w:lvl w:ilvl="2" w:tplc="BB3806D0" w:tentative="1">
      <w:start w:val="1"/>
      <w:numFmt w:val="bullet"/>
      <w:lvlText w:val=""/>
      <w:lvlJc w:val="left"/>
      <w:pPr>
        <w:tabs>
          <w:tab w:val="num" w:pos="2160"/>
        </w:tabs>
        <w:ind w:left="2160" w:hanging="360"/>
      </w:pPr>
      <w:rPr>
        <w:rFonts w:ascii="Wingdings" w:hAnsi="Wingdings" w:hint="default"/>
      </w:rPr>
    </w:lvl>
    <w:lvl w:ilvl="3" w:tplc="C0064416" w:tentative="1">
      <w:start w:val="1"/>
      <w:numFmt w:val="bullet"/>
      <w:lvlText w:val=""/>
      <w:lvlJc w:val="left"/>
      <w:pPr>
        <w:tabs>
          <w:tab w:val="num" w:pos="2880"/>
        </w:tabs>
        <w:ind w:left="2880" w:hanging="360"/>
      </w:pPr>
      <w:rPr>
        <w:rFonts w:ascii="Symbol" w:hAnsi="Symbol" w:hint="default"/>
      </w:rPr>
    </w:lvl>
    <w:lvl w:ilvl="4" w:tplc="5238C894" w:tentative="1">
      <w:start w:val="1"/>
      <w:numFmt w:val="bullet"/>
      <w:lvlText w:val="o"/>
      <w:lvlJc w:val="left"/>
      <w:pPr>
        <w:tabs>
          <w:tab w:val="num" w:pos="3600"/>
        </w:tabs>
        <w:ind w:left="3600" w:hanging="360"/>
      </w:pPr>
      <w:rPr>
        <w:rFonts w:ascii="Courier New" w:hAnsi="Courier New" w:cs="Courier New" w:hint="default"/>
      </w:rPr>
    </w:lvl>
    <w:lvl w:ilvl="5" w:tplc="81040E06" w:tentative="1">
      <w:start w:val="1"/>
      <w:numFmt w:val="bullet"/>
      <w:lvlText w:val=""/>
      <w:lvlJc w:val="left"/>
      <w:pPr>
        <w:tabs>
          <w:tab w:val="num" w:pos="4320"/>
        </w:tabs>
        <w:ind w:left="4320" w:hanging="360"/>
      </w:pPr>
      <w:rPr>
        <w:rFonts w:ascii="Wingdings" w:hAnsi="Wingdings" w:hint="default"/>
      </w:rPr>
    </w:lvl>
    <w:lvl w:ilvl="6" w:tplc="61E05CAA" w:tentative="1">
      <w:start w:val="1"/>
      <w:numFmt w:val="bullet"/>
      <w:lvlText w:val=""/>
      <w:lvlJc w:val="left"/>
      <w:pPr>
        <w:tabs>
          <w:tab w:val="num" w:pos="5040"/>
        </w:tabs>
        <w:ind w:left="5040" w:hanging="360"/>
      </w:pPr>
      <w:rPr>
        <w:rFonts w:ascii="Symbol" w:hAnsi="Symbol" w:hint="default"/>
      </w:rPr>
    </w:lvl>
    <w:lvl w:ilvl="7" w:tplc="71703442" w:tentative="1">
      <w:start w:val="1"/>
      <w:numFmt w:val="bullet"/>
      <w:lvlText w:val="o"/>
      <w:lvlJc w:val="left"/>
      <w:pPr>
        <w:tabs>
          <w:tab w:val="num" w:pos="5760"/>
        </w:tabs>
        <w:ind w:left="5760" w:hanging="360"/>
      </w:pPr>
      <w:rPr>
        <w:rFonts w:ascii="Courier New" w:hAnsi="Courier New" w:cs="Courier New" w:hint="default"/>
      </w:rPr>
    </w:lvl>
    <w:lvl w:ilvl="8" w:tplc="56486C20"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7164888C">
      <w:start w:val="1"/>
      <w:numFmt w:val="lowerRoman"/>
      <w:lvlText w:val="(%1)"/>
      <w:lvlJc w:val="left"/>
      <w:pPr>
        <w:tabs>
          <w:tab w:val="num" w:pos="2448"/>
        </w:tabs>
        <w:ind w:left="2448" w:hanging="648"/>
      </w:pPr>
      <w:rPr>
        <w:rFonts w:hint="default"/>
        <w:b w:val="0"/>
        <w:i w:val="0"/>
        <w:u w:val="none"/>
      </w:rPr>
    </w:lvl>
    <w:lvl w:ilvl="1" w:tplc="E32CA34E" w:tentative="1">
      <w:start w:val="1"/>
      <w:numFmt w:val="lowerLetter"/>
      <w:lvlText w:val="%2."/>
      <w:lvlJc w:val="left"/>
      <w:pPr>
        <w:tabs>
          <w:tab w:val="num" w:pos="1440"/>
        </w:tabs>
        <w:ind w:left="1440" w:hanging="360"/>
      </w:pPr>
    </w:lvl>
    <w:lvl w:ilvl="2" w:tplc="7E6422EC" w:tentative="1">
      <w:start w:val="1"/>
      <w:numFmt w:val="lowerRoman"/>
      <w:lvlText w:val="%3."/>
      <w:lvlJc w:val="right"/>
      <w:pPr>
        <w:tabs>
          <w:tab w:val="num" w:pos="2160"/>
        </w:tabs>
        <w:ind w:left="2160" w:hanging="180"/>
      </w:pPr>
    </w:lvl>
    <w:lvl w:ilvl="3" w:tplc="186A2458" w:tentative="1">
      <w:start w:val="1"/>
      <w:numFmt w:val="decimal"/>
      <w:lvlText w:val="%4."/>
      <w:lvlJc w:val="left"/>
      <w:pPr>
        <w:tabs>
          <w:tab w:val="num" w:pos="2880"/>
        </w:tabs>
        <w:ind w:left="2880" w:hanging="360"/>
      </w:pPr>
    </w:lvl>
    <w:lvl w:ilvl="4" w:tplc="9172319A" w:tentative="1">
      <w:start w:val="1"/>
      <w:numFmt w:val="lowerLetter"/>
      <w:lvlText w:val="%5."/>
      <w:lvlJc w:val="left"/>
      <w:pPr>
        <w:tabs>
          <w:tab w:val="num" w:pos="3600"/>
        </w:tabs>
        <w:ind w:left="3600" w:hanging="360"/>
      </w:pPr>
    </w:lvl>
    <w:lvl w:ilvl="5" w:tplc="6F50F1E6" w:tentative="1">
      <w:start w:val="1"/>
      <w:numFmt w:val="lowerRoman"/>
      <w:lvlText w:val="%6."/>
      <w:lvlJc w:val="right"/>
      <w:pPr>
        <w:tabs>
          <w:tab w:val="num" w:pos="4320"/>
        </w:tabs>
        <w:ind w:left="4320" w:hanging="180"/>
      </w:pPr>
    </w:lvl>
    <w:lvl w:ilvl="6" w:tplc="B8C88744" w:tentative="1">
      <w:start w:val="1"/>
      <w:numFmt w:val="decimal"/>
      <w:lvlText w:val="%7."/>
      <w:lvlJc w:val="left"/>
      <w:pPr>
        <w:tabs>
          <w:tab w:val="num" w:pos="5040"/>
        </w:tabs>
        <w:ind w:left="5040" w:hanging="360"/>
      </w:pPr>
    </w:lvl>
    <w:lvl w:ilvl="7" w:tplc="ABA20880" w:tentative="1">
      <w:start w:val="1"/>
      <w:numFmt w:val="lowerLetter"/>
      <w:lvlText w:val="%8."/>
      <w:lvlJc w:val="left"/>
      <w:pPr>
        <w:tabs>
          <w:tab w:val="num" w:pos="5760"/>
        </w:tabs>
        <w:ind w:left="5760" w:hanging="360"/>
      </w:pPr>
    </w:lvl>
    <w:lvl w:ilvl="8" w:tplc="97AE59A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D7CA068C">
      <w:start w:val="1"/>
      <w:numFmt w:val="bullet"/>
      <w:lvlText w:val=""/>
      <w:lvlJc w:val="left"/>
      <w:pPr>
        <w:tabs>
          <w:tab w:val="num" w:pos="5760"/>
        </w:tabs>
        <w:ind w:left="5760" w:hanging="360"/>
      </w:pPr>
      <w:rPr>
        <w:rFonts w:ascii="Symbol" w:hAnsi="Symbol" w:hint="default"/>
        <w:color w:val="auto"/>
        <w:u w:val="none"/>
      </w:rPr>
    </w:lvl>
    <w:lvl w:ilvl="1" w:tplc="A830E59A" w:tentative="1">
      <w:start w:val="1"/>
      <w:numFmt w:val="bullet"/>
      <w:lvlText w:val="o"/>
      <w:lvlJc w:val="left"/>
      <w:pPr>
        <w:tabs>
          <w:tab w:val="num" w:pos="3600"/>
        </w:tabs>
        <w:ind w:left="3600" w:hanging="360"/>
      </w:pPr>
      <w:rPr>
        <w:rFonts w:ascii="Courier New" w:hAnsi="Courier New" w:hint="default"/>
      </w:rPr>
    </w:lvl>
    <w:lvl w:ilvl="2" w:tplc="C4242AA4" w:tentative="1">
      <w:start w:val="1"/>
      <w:numFmt w:val="bullet"/>
      <w:lvlText w:val=""/>
      <w:lvlJc w:val="left"/>
      <w:pPr>
        <w:tabs>
          <w:tab w:val="num" w:pos="4320"/>
        </w:tabs>
        <w:ind w:left="4320" w:hanging="360"/>
      </w:pPr>
      <w:rPr>
        <w:rFonts w:ascii="Wingdings" w:hAnsi="Wingdings" w:hint="default"/>
      </w:rPr>
    </w:lvl>
    <w:lvl w:ilvl="3" w:tplc="204C806E">
      <w:start w:val="1"/>
      <w:numFmt w:val="bullet"/>
      <w:lvlText w:val=""/>
      <w:lvlJc w:val="left"/>
      <w:pPr>
        <w:tabs>
          <w:tab w:val="num" w:pos="5040"/>
        </w:tabs>
        <w:ind w:left="5040" w:hanging="360"/>
      </w:pPr>
      <w:rPr>
        <w:rFonts w:ascii="Symbol" w:hAnsi="Symbol" w:hint="default"/>
      </w:rPr>
    </w:lvl>
    <w:lvl w:ilvl="4" w:tplc="6B3C7BC6" w:tentative="1">
      <w:start w:val="1"/>
      <w:numFmt w:val="bullet"/>
      <w:lvlText w:val="o"/>
      <w:lvlJc w:val="left"/>
      <w:pPr>
        <w:tabs>
          <w:tab w:val="num" w:pos="5760"/>
        </w:tabs>
        <w:ind w:left="5760" w:hanging="360"/>
      </w:pPr>
      <w:rPr>
        <w:rFonts w:ascii="Courier New" w:hAnsi="Courier New" w:hint="default"/>
      </w:rPr>
    </w:lvl>
    <w:lvl w:ilvl="5" w:tplc="CE02A402" w:tentative="1">
      <w:start w:val="1"/>
      <w:numFmt w:val="bullet"/>
      <w:lvlText w:val=""/>
      <w:lvlJc w:val="left"/>
      <w:pPr>
        <w:tabs>
          <w:tab w:val="num" w:pos="6480"/>
        </w:tabs>
        <w:ind w:left="6480" w:hanging="360"/>
      </w:pPr>
      <w:rPr>
        <w:rFonts w:ascii="Wingdings" w:hAnsi="Wingdings" w:hint="default"/>
      </w:rPr>
    </w:lvl>
    <w:lvl w:ilvl="6" w:tplc="48F07A50" w:tentative="1">
      <w:start w:val="1"/>
      <w:numFmt w:val="bullet"/>
      <w:lvlText w:val=""/>
      <w:lvlJc w:val="left"/>
      <w:pPr>
        <w:tabs>
          <w:tab w:val="num" w:pos="7200"/>
        </w:tabs>
        <w:ind w:left="7200" w:hanging="360"/>
      </w:pPr>
      <w:rPr>
        <w:rFonts w:ascii="Symbol" w:hAnsi="Symbol" w:hint="default"/>
      </w:rPr>
    </w:lvl>
    <w:lvl w:ilvl="7" w:tplc="DB281EAA" w:tentative="1">
      <w:start w:val="1"/>
      <w:numFmt w:val="bullet"/>
      <w:lvlText w:val="o"/>
      <w:lvlJc w:val="left"/>
      <w:pPr>
        <w:tabs>
          <w:tab w:val="num" w:pos="7920"/>
        </w:tabs>
        <w:ind w:left="7920" w:hanging="360"/>
      </w:pPr>
      <w:rPr>
        <w:rFonts w:ascii="Courier New" w:hAnsi="Courier New" w:hint="default"/>
      </w:rPr>
    </w:lvl>
    <w:lvl w:ilvl="8" w:tplc="A21A322C"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16"/>
  </w:num>
  <w:num w:numId="16">
    <w:abstractNumId w:val="21"/>
  </w:num>
  <w:num w:numId="17">
    <w:abstractNumId w:val="14"/>
  </w:num>
  <w:num w:numId="18">
    <w:abstractNumId w:val="22"/>
  </w:num>
  <w:num w:numId="19">
    <w:abstractNumId w:val="19"/>
  </w:num>
  <w:num w:numId="20">
    <w:abstractNumId w:val="18"/>
  </w:num>
  <w:num w:numId="21">
    <w:abstractNumId w:val="17"/>
  </w:num>
  <w:num w:numId="22">
    <w:abstractNumId w:val="12"/>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032E9B"/>
    <w:rsid w:val="00032E9B"/>
    <w:rsid w:val="002542B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FC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B20D2"/>
    <w:pPr>
      <w:keepNext/>
      <w:spacing w:before="240" w:after="240"/>
      <w:ind w:left="720" w:hanging="720"/>
      <w:outlineLvl w:val="0"/>
    </w:pPr>
    <w:rPr>
      <w:b/>
    </w:rPr>
  </w:style>
  <w:style w:type="paragraph" w:styleId="Heading2">
    <w:name w:val="heading 2"/>
    <w:basedOn w:val="Normal"/>
    <w:next w:val="Normal"/>
    <w:qFormat/>
    <w:rsid w:val="006B20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B20D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B20D2"/>
    <w:pPr>
      <w:keepNext/>
      <w:tabs>
        <w:tab w:val="left" w:pos="1800"/>
      </w:tabs>
      <w:spacing w:before="240" w:after="240"/>
      <w:ind w:left="1800" w:hanging="1080"/>
      <w:outlineLvl w:val="3"/>
    </w:pPr>
    <w:rPr>
      <w:b/>
    </w:rPr>
  </w:style>
  <w:style w:type="paragraph" w:styleId="Heading5">
    <w:name w:val="heading 5"/>
    <w:basedOn w:val="Normal"/>
    <w:next w:val="Normal"/>
    <w:qFormat/>
    <w:rsid w:val="006B20D2"/>
    <w:pPr>
      <w:keepNext/>
      <w:spacing w:line="480" w:lineRule="auto"/>
      <w:ind w:left="1440" w:right="-90" w:hanging="720"/>
      <w:outlineLvl w:val="4"/>
    </w:pPr>
    <w:rPr>
      <w:b/>
    </w:rPr>
  </w:style>
  <w:style w:type="paragraph" w:styleId="Heading6">
    <w:name w:val="heading 6"/>
    <w:basedOn w:val="Normal"/>
    <w:next w:val="Normal"/>
    <w:qFormat/>
    <w:rsid w:val="006B20D2"/>
    <w:pPr>
      <w:keepNext/>
      <w:spacing w:line="480" w:lineRule="auto"/>
      <w:ind w:left="1080" w:right="-90" w:hanging="360"/>
      <w:outlineLvl w:val="5"/>
    </w:pPr>
    <w:rPr>
      <w:b/>
    </w:rPr>
  </w:style>
  <w:style w:type="paragraph" w:styleId="Heading7">
    <w:name w:val="heading 7"/>
    <w:basedOn w:val="Normal"/>
    <w:next w:val="Normal"/>
    <w:qFormat/>
    <w:rsid w:val="006B20D2"/>
    <w:pPr>
      <w:keepNext/>
      <w:spacing w:line="480" w:lineRule="auto"/>
      <w:ind w:left="720" w:right="630"/>
      <w:outlineLvl w:val="6"/>
    </w:pPr>
    <w:rPr>
      <w:b/>
    </w:rPr>
  </w:style>
  <w:style w:type="paragraph" w:styleId="Heading8">
    <w:name w:val="heading 8"/>
    <w:basedOn w:val="Normal"/>
    <w:next w:val="Normal"/>
    <w:qFormat/>
    <w:rsid w:val="006B20D2"/>
    <w:pPr>
      <w:keepNext/>
      <w:spacing w:line="480" w:lineRule="auto"/>
      <w:ind w:left="720" w:right="-90"/>
      <w:outlineLvl w:val="7"/>
    </w:pPr>
    <w:rPr>
      <w:b/>
    </w:rPr>
  </w:style>
  <w:style w:type="paragraph" w:styleId="Heading9">
    <w:name w:val="heading 9"/>
    <w:basedOn w:val="Normal"/>
    <w:next w:val="Normal"/>
    <w:qFormat/>
    <w:rsid w:val="006B20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20D2"/>
    <w:rPr>
      <w:b/>
      <w:snapToGrid w:val="0"/>
      <w:sz w:val="24"/>
      <w:lang w:val="en-US" w:eastAsia="en-US" w:bidi="ar-SA"/>
    </w:rPr>
  </w:style>
  <w:style w:type="character" w:styleId="FootnoteReference">
    <w:name w:val="footnote reference"/>
    <w:semiHidden/>
    <w:rsid w:val="006B20D2"/>
  </w:style>
  <w:style w:type="paragraph" w:customStyle="1" w:styleId="a">
    <w:name w:val="_"/>
    <w:basedOn w:val="Normal"/>
    <w:rsid w:val="00032E9B"/>
    <w:pPr>
      <w:ind w:left="1800" w:hanging="720"/>
    </w:pPr>
  </w:style>
  <w:style w:type="paragraph" w:styleId="BlockText">
    <w:name w:val="Block Text"/>
    <w:basedOn w:val="Normal"/>
    <w:rsid w:val="00032E9B"/>
    <w:pPr>
      <w:spacing w:after="120"/>
      <w:ind w:left="1440" w:right="1440"/>
    </w:pPr>
  </w:style>
  <w:style w:type="paragraph" w:styleId="Caption">
    <w:name w:val="caption"/>
    <w:basedOn w:val="Normal"/>
    <w:next w:val="Normal"/>
    <w:qFormat/>
    <w:rsid w:val="00032E9B"/>
    <w:pPr>
      <w:spacing w:before="120" w:after="120"/>
    </w:pPr>
    <w:rPr>
      <w:b/>
      <w:bCs/>
      <w:sz w:val="20"/>
    </w:rPr>
  </w:style>
  <w:style w:type="paragraph" w:styleId="CommentText">
    <w:name w:val="annotation text"/>
    <w:basedOn w:val="Normal"/>
    <w:semiHidden/>
    <w:rsid w:val="00032E9B"/>
    <w:rPr>
      <w:sz w:val="20"/>
    </w:rPr>
  </w:style>
  <w:style w:type="paragraph" w:styleId="DocumentMap">
    <w:name w:val="Document Map"/>
    <w:basedOn w:val="Normal"/>
    <w:semiHidden/>
    <w:rsid w:val="006B20D2"/>
    <w:pPr>
      <w:shd w:val="clear" w:color="auto" w:fill="000080"/>
    </w:pPr>
    <w:rPr>
      <w:rFonts w:ascii="Tahoma" w:hAnsi="Tahoma" w:cs="Tahoma"/>
      <w:sz w:val="20"/>
    </w:rPr>
  </w:style>
  <w:style w:type="paragraph" w:styleId="EndnoteText">
    <w:name w:val="endnote text"/>
    <w:basedOn w:val="Normal"/>
    <w:semiHidden/>
    <w:rsid w:val="00032E9B"/>
    <w:rPr>
      <w:sz w:val="20"/>
    </w:rPr>
  </w:style>
  <w:style w:type="paragraph" w:styleId="FootnoteText">
    <w:name w:val="footnote text"/>
    <w:basedOn w:val="Normal"/>
    <w:semiHidden/>
    <w:rsid w:val="00032E9B"/>
    <w:rPr>
      <w:sz w:val="20"/>
    </w:rPr>
  </w:style>
  <w:style w:type="paragraph" w:styleId="Index1">
    <w:name w:val="index 1"/>
    <w:basedOn w:val="Normal"/>
    <w:next w:val="Normal"/>
    <w:semiHidden/>
    <w:rsid w:val="00032E9B"/>
    <w:pPr>
      <w:ind w:left="240" w:hanging="240"/>
    </w:pPr>
  </w:style>
  <w:style w:type="paragraph" w:styleId="Index2">
    <w:name w:val="index 2"/>
    <w:basedOn w:val="Normal"/>
    <w:next w:val="Normal"/>
    <w:semiHidden/>
    <w:rsid w:val="00032E9B"/>
    <w:pPr>
      <w:ind w:left="480" w:hanging="240"/>
    </w:pPr>
  </w:style>
  <w:style w:type="paragraph" w:styleId="Index3">
    <w:name w:val="index 3"/>
    <w:basedOn w:val="Normal"/>
    <w:next w:val="Normal"/>
    <w:semiHidden/>
    <w:rsid w:val="00032E9B"/>
    <w:pPr>
      <w:ind w:left="720" w:hanging="240"/>
    </w:pPr>
  </w:style>
  <w:style w:type="paragraph" w:styleId="Index4">
    <w:name w:val="index 4"/>
    <w:basedOn w:val="Normal"/>
    <w:next w:val="Normal"/>
    <w:semiHidden/>
    <w:rsid w:val="00032E9B"/>
    <w:pPr>
      <w:ind w:left="960" w:hanging="240"/>
    </w:pPr>
  </w:style>
  <w:style w:type="paragraph" w:styleId="Index5">
    <w:name w:val="index 5"/>
    <w:basedOn w:val="Normal"/>
    <w:next w:val="Normal"/>
    <w:semiHidden/>
    <w:rsid w:val="00032E9B"/>
    <w:pPr>
      <w:ind w:left="1200" w:hanging="240"/>
    </w:pPr>
  </w:style>
  <w:style w:type="paragraph" w:styleId="Index6">
    <w:name w:val="index 6"/>
    <w:basedOn w:val="Normal"/>
    <w:next w:val="Normal"/>
    <w:semiHidden/>
    <w:rsid w:val="00032E9B"/>
    <w:pPr>
      <w:ind w:left="1440" w:hanging="240"/>
    </w:pPr>
  </w:style>
  <w:style w:type="paragraph" w:styleId="Index7">
    <w:name w:val="index 7"/>
    <w:basedOn w:val="Normal"/>
    <w:next w:val="Normal"/>
    <w:semiHidden/>
    <w:rsid w:val="00032E9B"/>
    <w:pPr>
      <w:ind w:left="1680" w:hanging="240"/>
    </w:pPr>
  </w:style>
  <w:style w:type="paragraph" w:styleId="Index8">
    <w:name w:val="index 8"/>
    <w:basedOn w:val="Normal"/>
    <w:next w:val="Normal"/>
    <w:semiHidden/>
    <w:rsid w:val="00032E9B"/>
    <w:pPr>
      <w:ind w:left="1920" w:hanging="240"/>
    </w:pPr>
  </w:style>
  <w:style w:type="paragraph" w:styleId="Index9">
    <w:name w:val="index 9"/>
    <w:basedOn w:val="Normal"/>
    <w:next w:val="Normal"/>
    <w:semiHidden/>
    <w:rsid w:val="00032E9B"/>
    <w:pPr>
      <w:ind w:left="2160" w:hanging="240"/>
    </w:pPr>
  </w:style>
  <w:style w:type="paragraph" w:styleId="IndexHeading">
    <w:name w:val="index heading"/>
    <w:basedOn w:val="Normal"/>
    <w:next w:val="Index1"/>
    <w:semiHidden/>
    <w:rsid w:val="00032E9B"/>
    <w:rPr>
      <w:rFonts w:ascii="Arial" w:hAnsi="Arial" w:cs="Arial"/>
      <w:b/>
      <w:bCs/>
    </w:rPr>
  </w:style>
  <w:style w:type="paragraph" w:styleId="MacroText">
    <w:name w:val="macro"/>
    <w:semiHidden/>
    <w:rsid w:val="00032E9B"/>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ormalIndent">
    <w:name w:val="Normal Indent"/>
    <w:basedOn w:val="Normal"/>
    <w:rsid w:val="00032E9B"/>
    <w:pPr>
      <w:ind w:left="720"/>
    </w:pPr>
  </w:style>
  <w:style w:type="paragraph" w:styleId="TableofAuthorities">
    <w:name w:val="table of authorities"/>
    <w:basedOn w:val="Normal"/>
    <w:next w:val="Normal"/>
    <w:semiHidden/>
    <w:rsid w:val="00032E9B"/>
    <w:pPr>
      <w:ind w:left="240" w:hanging="240"/>
    </w:pPr>
  </w:style>
  <w:style w:type="paragraph" w:styleId="TableofFigures">
    <w:name w:val="table of figures"/>
    <w:basedOn w:val="Normal"/>
    <w:next w:val="Normal"/>
    <w:semiHidden/>
    <w:rsid w:val="00032E9B"/>
    <w:pPr>
      <w:ind w:left="480" w:hanging="480"/>
    </w:pPr>
  </w:style>
  <w:style w:type="paragraph" w:styleId="TOAHeading">
    <w:name w:val="toa heading"/>
    <w:basedOn w:val="Normal"/>
    <w:next w:val="Normal"/>
    <w:semiHidden/>
    <w:rsid w:val="00032E9B"/>
    <w:pPr>
      <w:spacing w:before="120"/>
    </w:pPr>
    <w:rPr>
      <w:rFonts w:ascii="Arial" w:hAnsi="Arial" w:cs="Arial"/>
      <w:b/>
      <w:bCs/>
      <w:szCs w:val="24"/>
    </w:rPr>
  </w:style>
  <w:style w:type="paragraph" w:styleId="TOC1">
    <w:name w:val="toc 1"/>
    <w:basedOn w:val="Normal"/>
    <w:next w:val="Normal"/>
    <w:semiHidden/>
    <w:rsid w:val="006B20D2"/>
  </w:style>
  <w:style w:type="paragraph" w:styleId="TOC2">
    <w:name w:val="toc 2"/>
    <w:basedOn w:val="Normal"/>
    <w:next w:val="Normal"/>
    <w:semiHidden/>
    <w:rsid w:val="006B20D2"/>
    <w:pPr>
      <w:ind w:left="240"/>
    </w:pPr>
  </w:style>
  <w:style w:type="paragraph" w:styleId="TOC3">
    <w:name w:val="toc 3"/>
    <w:basedOn w:val="Normal"/>
    <w:next w:val="Normal"/>
    <w:semiHidden/>
    <w:rsid w:val="006B20D2"/>
    <w:pPr>
      <w:ind w:left="480"/>
    </w:pPr>
  </w:style>
  <w:style w:type="paragraph" w:styleId="TOC4">
    <w:name w:val="toc 4"/>
    <w:basedOn w:val="Normal"/>
    <w:next w:val="Normal"/>
    <w:semiHidden/>
    <w:rsid w:val="006B20D2"/>
    <w:pPr>
      <w:ind w:left="720"/>
    </w:pPr>
  </w:style>
  <w:style w:type="paragraph" w:styleId="TOC5">
    <w:name w:val="toc 5"/>
    <w:basedOn w:val="Normal"/>
    <w:next w:val="Normal"/>
    <w:semiHidden/>
    <w:rsid w:val="00032E9B"/>
    <w:pPr>
      <w:ind w:left="960"/>
    </w:pPr>
  </w:style>
  <w:style w:type="paragraph" w:styleId="TOC6">
    <w:name w:val="toc 6"/>
    <w:basedOn w:val="Normal"/>
    <w:next w:val="Normal"/>
    <w:semiHidden/>
    <w:rsid w:val="00032E9B"/>
    <w:pPr>
      <w:ind w:left="1200"/>
    </w:pPr>
  </w:style>
  <w:style w:type="paragraph" w:styleId="TOC7">
    <w:name w:val="toc 7"/>
    <w:basedOn w:val="Normal"/>
    <w:next w:val="Normal"/>
    <w:semiHidden/>
    <w:rsid w:val="00032E9B"/>
    <w:pPr>
      <w:ind w:left="1440"/>
    </w:pPr>
  </w:style>
  <w:style w:type="paragraph" w:styleId="TOC8">
    <w:name w:val="toc 8"/>
    <w:basedOn w:val="Normal"/>
    <w:next w:val="Normal"/>
    <w:semiHidden/>
    <w:rsid w:val="00032E9B"/>
    <w:pPr>
      <w:ind w:left="1680"/>
    </w:pPr>
  </w:style>
  <w:style w:type="paragraph" w:styleId="TOC9">
    <w:name w:val="toc 9"/>
    <w:basedOn w:val="Normal"/>
    <w:next w:val="Normal"/>
    <w:semiHidden/>
    <w:rsid w:val="00032E9B"/>
    <w:pPr>
      <w:ind w:left="1920"/>
    </w:pPr>
  </w:style>
  <w:style w:type="character" w:styleId="CommentReference">
    <w:name w:val="annotation reference"/>
    <w:basedOn w:val="DefaultParagraphFont"/>
    <w:semiHidden/>
    <w:rsid w:val="00032E9B"/>
    <w:rPr>
      <w:sz w:val="16"/>
      <w:szCs w:val="16"/>
    </w:rPr>
  </w:style>
  <w:style w:type="paragraph" w:customStyle="1" w:styleId="Definition">
    <w:name w:val="Definition"/>
    <w:basedOn w:val="Normal"/>
    <w:rsid w:val="006B20D2"/>
    <w:pPr>
      <w:spacing w:before="240" w:after="240"/>
    </w:pPr>
  </w:style>
  <w:style w:type="paragraph" w:customStyle="1" w:styleId="Definitionindent">
    <w:name w:val="Definition indent"/>
    <w:basedOn w:val="Definition"/>
    <w:rsid w:val="006B20D2"/>
    <w:pPr>
      <w:spacing w:before="120" w:after="120"/>
      <w:ind w:left="720"/>
    </w:pPr>
  </w:style>
  <w:style w:type="paragraph" w:customStyle="1" w:styleId="Bodypara">
    <w:name w:val="Body para"/>
    <w:basedOn w:val="Normal"/>
    <w:rsid w:val="006B20D2"/>
    <w:pPr>
      <w:spacing w:line="480" w:lineRule="auto"/>
      <w:ind w:firstLine="720"/>
    </w:pPr>
  </w:style>
  <w:style w:type="paragraph" w:customStyle="1" w:styleId="alphapara">
    <w:name w:val="alpha para"/>
    <w:basedOn w:val="Bodypara"/>
    <w:rsid w:val="006B20D2"/>
    <w:pPr>
      <w:ind w:left="1440" w:hanging="720"/>
    </w:pPr>
  </w:style>
  <w:style w:type="paragraph" w:customStyle="1" w:styleId="TOCheading">
    <w:name w:val="TOC heading"/>
    <w:basedOn w:val="Normal"/>
    <w:rsid w:val="006B20D2"/>
    <w:pPr>
      <w:spacing w:before="240" w:after="240"/>
    </w:pPr>
    <w:rPr>
      <w:b/>
    </w:rPr>
  </w:style>
  <w:style w:type="paragraph" w:styleId="BalloonText">
    <w:name w:val="Balloon Text"/>
    <w:basedOn w:val="Normal"/>
    <w:semiHidden/>
    <w:rsid w:val="006B20D2"/>
    <w:rPr>
      <w:rFonts w:ascii="Tahoma" w:hAnsi="Tahoma" w:cs="Tahoma"/>
      <w:sz w:val="16"/>
      <w:szCs w:val="16"/>
    </w:rPr>
  </w:style>
  <w:style w:type="paragraph" w:customStyle="1" w:styleId="subhead">
    <w:name w:val="subhead"/>
    <w:basedOn w:val="Heading4"/>
    <w:rsid w:val="006B20D2"/>
    <w:pPr>
      <w:tabs>
        <w:tab w:val="clear" w:pos="1800"/>
      </w:tabs>
      <w:ind w:left="720" w:firstLine="0"/>
    </w:pPr>
  </w:style>
  <w:style w:type="paragraph" w:customStyle="1" w:styleId="alphaheading">
    <w:name w:val="alpha heading"/>
    <w:basedOn w:val="Normal"/>
    <w:rsid w:val="006B20D2"/>
    <w:pPr>
      <w:keepNext/>
      <w:tabs>
        <w:tab w:val="left" w:pos="1440"/>
      </w:tabs>
      <w:spacing w:before="240" w:after="240"/>
      <w:ind w:left="1440" w:hanging="720"/>
    </w:pPr>
    <w:rPr>
      <w:b/>
      <w:szCs w:val="24"/>
    </w:rPr>
  </w:style>
  <w:style w:type="paragraph" w:customStyle="1" w:styleId="romannumeralpara">
    <w:name w:val="roman numeral para"/>
    <w:basedOn w:val="Normal"/>
    <w:rsid w:val="006B20D2"/>
    <w:pPr>
      <w:spacing w:line="480" w:lineRule="auto"/>
      <w:ind w:left="1440" w:hanging="720"/>
    </w:pPr>
  </w:style>
  <w:style w:type="paragraph" w:customStyle="1" w:styleId="Bulletpara">
    <w:name w:val="Bullet para"/>
    <w:basedOn w:val="Normal"/>
    <w:rsid w:val="006B20D2"/>
    <w:pPr>
      <w:numPr>
        <w:numId w:val="22"/>
      </w:numPr>
      <w:tabs>
        <w:tab w:val="left" w:pos="900"/>
      </w:tabs>
      <w:spacing w:before="120" w:after="120"/>
    </w:pPr>
    <w:rPr>
      <w:szCs w:val="24"/>
    </w:rPr>
  </w:style>
  <w:style w:type="paragraph" w:customStyle="1" w:styleId="Tarifftitle">
    <w:name w:val="Tariff title"/>
    <w:basedOn w:val="Normal"/>
    <w:rsid w:val="006B20D2"/>
    <w:rPr>
      <w:b/>
      <w:sz w:val="28"/>
      <w:szCs w:val="28"/>
    </w:rPr>
  </w:style>
  <w:style w:type="character" w:styleId="Hyperlink">
    <w:name w:val="Hyperlink"/>
    <w:basedOn w:val="DefaultParagraphFont"/>
    <w:rsid w:val="006B20D2"/>
    <w:rPr>
      <w:color w:val="0000FF"/>
      <w:u w:val="single"/>
    </w:rPr>
  </w:style>
  <w:style w:type="paragraph" w:customStyle="1" w:styleId="Level1">
    <w:name w:val="Level 1"/>
    <w:basedOn w:val="Normal"/>
    <w:rsid w:val="006B20D2"/>
    <w:pPr>
      <w:ind w:left="1890" w:hanging="720"/>
    </w:pPr>
  </w:style>
  <w:style w:type="paragraph" w:styleId="Header">
    <w:name w:val="header"/>
    <w:basedOn w:val="Normal"/>
    <w:rsid w:val="006B20D2"/>
    <w:pPr>
      <w:tabs>
        <w:tab w:val="center" w:pos="4680"/>
        <w:tab w:val="right" w:pos="9360"/>
      </w:tabs>
    </w:pPr>
    <w:rPr>
      <w:szCs w:val="24"/>
    </w:rPr>
  </w:style>
  <w:style w:type="paragraph" w:styleId="Date">
    <w:name w:val="Date"/>
    <w:basedOn w:val="Normal"/>
    <w:next w:val="Normal"/>
    <w:rsid w:val="006B20D2"/>
  </w:style>
  <w:style w:type="paragraph" w:customStyle="1" w:styleId="Footers">
    <w:name w:val="Footers"/>
    <w:basedOn w:val="Heading1"/>
    <w:rsid w:val="006B20D2"/>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2009-09-08T17:30:00Z</cp:lastPrinted>
  <dcterms:created xsi:type="dcterms:W3CDTF">2017-12-13T22:21:00Z</dcterms:created>
  <dcterms:modified xsi:type="dcterms:W3CDTF">2017-12-13T22:21:00Z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