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EE" w:rsidRDefault="00C47CC6" w:rsidP="00692C47">
      <w:pPr>
        <w:pStyle w:val="Heading2"/>
      </w:pPr>
      <w:bookmarkStart w:id="0" w:name="_Toc121712881"/>
      <w:bookmarkStart w:id="1" w:name="_Toc260839667"/>
      <w:r>
        <w:t>32.</w:t>
      </w:r>
      <w:r>
        <w:t>2</w:t>
      </w:r>
      <w:r>
        <w:tab/>
      </w:r>
      <w:r>
        <w:t>Fast Track Process</w:t>
      </w:r>
      <w:bookmarkEnd w:id="0"/>
      <w:bookmarkEnd w:id="1"/>
    </w:p>
    <w:p w:rsidR="00527BEE" w:rsidRDefault="00C47CC6" w:rsidP="00692C47">
      <w:pPr>
        <w:pStyle w:val="Heading3"/>
      </w:pPr>
      <w:bookmarkStart w:id="2" w:name="_Toc121712882"/>
      <w:bookmarkStart w:id="3" w:name="_Toc260839668"/>
      <w:r>
        <w:t>32.</w:t>
      </w:r>
      <w:r>
        <w:t>2.1</w:t>
      </w:r>
      <w:r>
        <w:tab/>
      </w:r>
      <w:r>
        <w:t>Applicability</w:t>
      </w:r>
      <w:bookmarkEnd w:id="2"/>
      <w:bookmarkEnd w:id="3"/>
    </w:p>
    <w:p w:rsidR="00527BEE" w:rsidRDefault="00C47CC6" w:rsidP="001C4AEC">
      <w:pPr>
        <w:pStyle w:val="Bodypara"/>
      </w:pPr>
      <w:r>
        <w:t xml:space="preserve">The Fast Track Process is available to an Interconnection Customer proposing to interconnect its Small Generating Facility with a </w:t>
      </w:r>
      <w:r w:rsidRPr="00C93526">
        <w:t xml:space="preserve">Connecting </w:t>
      </w:r>
      <w:r w:rsidRPr="00C93526">
        <w:t>Transmission Owner’s Distribution System if the Small Generating Facility is no larger than 2 MW and if the Interconnection Customer’s proposed Small Generating Facility meets the codes, standards, and certification requirements of Appendices 3 and 4 of th</w:t>
      </w:r>
      <w:r w:rsidRPr="00C93526">
        <w:t xml:space="preserve">ese procedures, or the NYISO, in consultation with the </w:t>
      </w:r>
      <w:r w:rsidRPr="00C93526">
        <w:t xml:space="preserve">Connecting </w:t>
      </w:r>
      <w:r w:rsidRPr="00C93526">
        <w:t>Transmission Owner, has reviewed the design or tested the proposed Small Generating Facility</w:t>
      </w:r>
      <w:r>
        <w:t xml:space="preserve"> and is satisfied that it is safe to operate.</w:t>
      </w:r>
    </w:p>
    <w:p w:rsidR="00527BEE" w:rsidRDefault="00C47CC6" w:rsidP="00692C47">
      <w:pPr>
        <w:pStyle w:val="Heading3"/>
      </w:pPr>
      <w:bookmarkStart w:id="4" w:name="_Toc121712883"/>
      <w:bookmarkStart w:id="5" w:name="_Toc260839669"/>
      <w:r>
        <w:t>32.</w:t>
      </w:r>
      <w:r w:rsidRPr="005C7C19">
        <w:t>2.2</w:t>
      </w:r>
      <w:r w:rsidRPr="005C7C19">
        <w:tab/>
      </w:r>
      <w:r>
        <w:t>Initial Review</w:t>
      </w:r>
      <w:bookmarkEnd w:id="4"/>
      <w:bookmarkEnd w:id="5"/>
    </w:p>
    <w:p w:rsidR="00527BEE" w:rsidRDefault="00C47CC6" w:rsidP="001C4AEC">
      <w:pPr>
        <w:pStyle w:val="Bodypara"/>
      </w:pPr>
      <w:r>
        <w:t xml:space="preserve">Within 15 Business Days after </w:t>
      </w:r>
      <w:r>
        <w:t xml:space="preserve">the NYISO notifies the Interconnection Customer it has received a complete Interconnection Request, the NYISO, in consultation with the </w:t>
      </w:r>
      <w:r w:rsidRPr="00C93526">
        <w:t xml:space="preserve">Connecting </w:t>
      </w:r>
      <w:r w:rsidRPr="00C93526">
        <w:t>Transmission Owner, shall perform an initial review using the screens set forth below, shall notify the Inter</w:t>
      </w:r>
      <w:r w:rsidRPr="00C93526">
        <w:t>connection Customer of the results, and include with the notification copies of the analysis and data underlying the determinations</w:t>
      </w:r>
      <w:r>
        <w:t xml:space="preserve"> under the screens.</w:t>
      </w:r>
    </w:p>
    <w:p w:rsidR="00527BEE" w:rsidRDefault="00C47CC6" w:rsidP="005C7C19">
      <w:pPr>
        <w:pStyle w:val="Heading3"/>
        <w:ind w:left="1440" w:hanging="720"/>
        <w:rPr>
          <w:u w:val="single"/>
        </w:rPr>
      </w:pPr>
      <w:bookmarkStart w:id="6" w:name="_Toc260839670"/>
      <w:r>
        <w:t>32.</w:t>
      </w:r>
      <w:r>
        <w:t>2.2.1</w:t>
      </w:r>
      <w:r>
        <w:tab/>
      </w:r>
      <w:r w:rsidRPr="00CE4E5B">
        <w:t>Screens</w:t>
      </w:r>
      <w:bookmarkEnd w:id="6"/>
    </w:p>
    <w:p w:rsidR="005C7C19" w:rsidRDefault="00C47CC6" w:rsidP="00F4030F">
      <w:pPr>
        <w:pStyle w:val="romannumeralpara"/>
      </w:pPr>
      <w:r>
        <w:t>32.2.2.1.1</w:t>
      </w:r>
      <w:r>
        <w:tab/>
      </w:r>
      <w:r>
        <w:t xml:space="preserve">The proposed Small Generating Facility’s Point of Interconnection must be on </w:t>
      </w:r>
      <w:r>
        <w:t xml:space="preserve">a portion of </w:t>
      </w:r>
      <w:r w:rsidRPr="00C93526">
        <w:t xml:space="preserve">the </w:t>
      </w:r>
      <w:r w:rsidRPr="00C93526">
        <w:t xml:space="preserve">Connecting </w:t>
      </w:r>
      <w:r w:rsidRPr="00C93526">
        <w:t>Transmission</w:t>
      </w:r>
      <w:r>
        <w:t xml:space="preserve"> Owner’s Distribution System.</w:t>
      </w:r>
    </w:p>
    <w:p w:rsidR="00527BEE" w:rsidRDefault="00C47CC6" w:rsidP="00F4030F">
      <w:pPr>
        <w:pStyle w:val="romannumeralpara"/>
      </w:pPr>
      <w:r>
        <w:t>32.</w:t>
      </w:r>
      <w:r>
        <w:t>2.2.1.2</w:t>
      </w:r>
      <w:r>
        <w:tab/>
      </w:r>
      <w:r>
        <w:t xml:space="preserve">For interconnection of a proposed Small Generating Facility to a radial distribution circuit, the aggregated generation, including the proposed Small Generating Facility, on </w:t>
      </w:r>
      <w:r>
        <w:t>t</w:t>
      </w:r>
      <w:r>
        <w:t>he circuit shall not exceed 15</w:t>
      </w:r>
      <w:r>
        <w:t xml:space="preserve">% of the line section annual peak load as most recently measured at the substation.  A line section is that </w:t>
      </w:r>
      <w:r>
        <w:lastRenderedPageBreak/>
        <w:t xml:space="preserve">portion of </w:t>
      </w:r>
      <w:r w:rsidRPr="00C93526">
        <w:t xml:space="preserve">a </w:t>
      </w:r>
      <w:r w:rsidRPr="00C93526">
        <w:t xml:space="preserve">Connecting </w:t>
      </w:r>
      <w:r w:rsidRPr="00C93526">
        <w:t>Transmission</w:t>
      </w:r>
      <w:r>
        <w:t xml:space="preserve"> Owner’s electric system connected to a customer bounded by automatic sectionalizi</w:t>
      </w:r>
      <w:r>
        <w:t>ng devices or the end of the distribution line.</w:t>
      </w:r>
    </w:p>
    <w:p w:rsidR="005C7859" w:rsidRDefault="00C47CC6" w:rsidP="00F4030F">
      <w:pPr>
        <w:pStyle w:val="romannumeralpara"/>
      </w:pPr>
      <w:r>
        <w:t>32.2.2.1.3.</w:t>
      </w:r>
      <w:r>
        <w:tab/>
        <w:t>For interconnection of a proposed Small Generating Facility to the load side of spot network protectors, the proposed Small Generating Facility must utilize an inverter-based equipment package and</w:t>
      </w:r>
      <w:r>
        <w:t>, together with the aggregated other inverter-based generation, sh</w:t>
      </w:r>
      <w:r>
        <w:t>all not exceed the smaller of 5</w:t>
      </w:r>
      <w:r>
        <w:t>% of a spot network’s maximum load or 50 kW</w:t>
      </w:r>
      <w:r>
        <w:t>.</w:t>
      </w:r>
      <w:r>
        <w:rPr>
          <w:rStyle w:val="FootnoteReference"/>
          <w:vertAlign w:val="superscript"/>
        </w:rPr>
        <w:footnoteReference w:id="1"/>
      </w:r>
    </w:p>
    <w:p w:rsidR="005C7859" w:rsidRDefault="00C47CC6" w:rsidP="00F4030F">
      <w:pPr>
        <w:pStyle w:val="romannumeralpara"/>
      </w:pPr>
      <w:r>
        <w:t>32.2.2.1.4.</w:t>
      </w:r>
      <w:r>
        <w:tab/>
        <w:t>The proposed Small Generating Facility, in aggregation with other generation on the distribution circ</w:t>
      </w:r>
      <w:r>
        <w:t>uit, sh</w:t>
      </w:r>
      <w:r>
        <w:t>all not contribute more than 10</w:t>
      </w:r>
      <w:r>
        <w:t>% to the distribution circuit’s maximum fault current at the point on the high voltage (primary) level nearest the proposed point of change of ownership.</w:t>
      </w:r>
    </w:p>
    <w:p w:rsidR="005C7859" w:rsidRDefault="00C47CC6" w:rsidP="00F4030F">
      <w:pPr>
        <w:pStyle w:val="romannumeralpara"/>
      </w:pPr>
      <w:r>
        <w:t>32.2.2.1.5.</w:t>
      </w:r>
      <w:r>
        <w:tab/>
        <w:t>The proposed Small Generating Facility, in aggregate</w:t>
      </w:r>
      <w:r>
        <w:t xml:space="preserve"> with other generation on the distribution circuit, shall not cause any distribution protective devices and equipment (including, but not limited to, substation breakers, fuse cutouts, and line reclosers), or Interconnection Customer equipme</w:t>
      </w:r>
      <w:r>
        <w:t>nt on the syste</w:t>
      </w:r>
      <w:r>
        <w:t>m to exceed 87.5</w:t>
      </w:r>
      <w:r>
        <w:t>% of the short circuit interrupting capability; nor shall the interconnection be proposed for a circuit that already exceeds 87.5% of the short circuit interrupting capability.</w:t>
      </w:r>
    </w:p>
    <w:p w:rsidR="00527BEE" w:rsidRDefault="00C47CC6" w:rsidP="00F4030F">
      <w:pPr>
        <w:pStyle w:val="romannumeralpara"/>
      </w:pPr>
      <w:r>
        <w:t>32.</w:t>
      </w:r>
      <w:r>
        <w:t>2.2.1.6.</w:t>
      </w:r>
      <w:r>
        <w:tab/>
        <w:t>Using the table below, determine the type of interc</w:t>
      </w:r>
      <w:r>
        <w:t>onnection to a primary distribution line.  This screen includes a review of the type of electrical service provided to the Interconnecting Customer, including line configuration and the transformer connection to limit the potential for creating over-voltag</w:t>
      </w:r>
      <w:r>
        <w:t xml:space="preserve">es on the </w:t>
      </w:r>
      <w:r w:rsidRPr="00C93526">
        <w:t xml:space="preserve">Connecting </w:t>
      </w:r>
      <w:r w:rsidRPr="00C93526">
        <w:t>T</w:t>
      </w:r>
      <w:r>
        <w:t>ransmission Owner’s electric power system due to a loss of ground during the operating time of any anti-islanding function.</w:t>
      </w:r>
    </w:p>
    <w:p w:rsidR="00527BEE" w:rsidRDefault="00C47C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192"/>
        <w:gridCol w:w="3192"/>
        <w:gridCol w:w="3192"/>
      </w:tblGrid>
      <w:tr w:rsidR="007D6508">
        <w:trPr>
          <w:jc w:val="center"/>
        </w:trPr>
        <w:tc>
          <w:tcPr>
            <w:tcW w:w="3192" w:type="dxa"/>
          </w:tcPr>
          <w:p w:rsidR="00527BEE" w:rsidRPr="007A11FB" w:rsidRDefault="00C47CC6">
            <w:pPr>
              <w:keepNext/>
              <w:rPr>
                <w:b/>
                <w:bCs/>
              </w:rPr>
            </w:pPr>
            <w:r w:rsidRPr="007A11FB">
              <w:rPr>
                <w:b/>
                <w:bCs/>
              </w:rPr>
              <w:t>Primary Distribution Line Type</w:t>
            </w:r>
          </w:p>
        </w:tc>
        <w:tc>
          <w:tcPr>
            <w:tcW w:w="3192" w:type="dxa"/>
          </w:tcPr>
          <w:p w:rsidR="00527BEE" w:rsidRPr="007A11FB" w:rsidRDefault="00C47CC6">
            <w:pPr>
              <w:keepNext/>
              <w:rPr>
                <w:b/>
                <w:bCs/>
              </w:rPr>
            </w:pPr>
            <w:r w:rsidRPr="007A11FB">
              <w:rPr>
                <w:b/>
                <w:bCs/>
              </w:rPr>
              <w:t>Type of Interconnection to Primary Distribution Line</w:t>
            </w:r>
          </w:p>
        </w:tc>
        <w:tc>
          <w:tcPr>
            <w:tcW w:w="3192" w:type="dxa"/>
          </w:tcPr>
          <w:p w:rsidR="00527BEE" w:rsidRPr="007A11FB" w:rsidRDefault="00C47CC6">
            <w:pPr>
              <w:keepNext/>
              <w:rPr>
                <w:b/>
                <w:bCs/>
              </w:rPr>
            </w:pPr>
            <w:r w:rsidRPr="007A11FB">
              <w:rPr>
                <w:b/>
                <w:bCs/>
              </w:rPr>
              <w:t>Result/Criteria</w:t>
            </w:r>
          </w:p>
        </w:tc>
      </w:tr>
      <w:tr w:rsidR="007D6508">
        <w:trPr>
          <w:jc w:val="center"/>
        </w:trPr>
        <w:tc>
          <w:tcPr>
            <w:tcW w:w="3192" w:type="dxa"/>
          </w:tcPr>
          <w:p w:rsidR="00527BEE" w:rsidRPr="007A11FB" w:rsidRDefault="00C47CC6">
            <w:pPr>
              <w:keepNext/>
            </w:pPr>
            <w:r w:rsidRPr="007A11FB">
              <w:t>Three-phase, three wire</w:t>
            </w:r>
          </w:p>
        </w:tc>
        <w:tc>
          <w:tcPr>
            <w:tcW w:w="3192" w:type="dxa"/>
          </w:tcPr>
          <w:p w:rsidR="00527BEE" w:rsidRPr="007A11FB" w:rsidRDefault="00C47CC6">
            <w:pPr>
              <w:keepNext/>
            </w:pPr>
            <w:r w:rsidRPr="007A11FB">
              <w:t>3-phase or single phase, phase-to-phase</w:t>
            </w:r>
          </w:p>
        </w:tc>
        <w:tc>
          <w:tcPr>
            <w:tcW w:w="3192" w:type="dxa"/>
          </w:tcPr>
          <w:p w:rsidR="00527BEE" w:rsidRPr="007A11FB" w:rsidRDefault="00C47CC6">
            <w:pPr>
              <w:keepNext/>
            </w:pPr>
            <w:r w:rsidRPr="007A11FB">
              <w:t>Pass screen</w:t>
            </w:r>
          </w:p>
        </w:tc>
      </w:tr>
      <w:tr w:rsidR="007D6508">
        <w:trPr>
          <w:jc w:val="center"/>
        </w:trPr>
        <w:tc>
          <w:tcPr>
            <w:tcW w:w="3192" w:type="dxa"/>
          </w:tcPr>
          <w:p w:rsidR="00527BEE" w:rsidRPr="007A11FB" w:rsidRDefault="00C47CC6">
            <w:r w:rsidRPr="007A11FB">
              <w:t>Three-phase, four wire</w:t>
            </w:r>
          </w:p>
        </w:tc>
        <w:tc>
          <w:tcPr>
            <w:tcW w:w="3192" w:type="dxa"/>
          </w:tcPr>
          <w:p w:rsidR="00527BEE" w:rsidRPr="007A11FB" w:rsidRDefault="00C47CC6">
            <w:r w:rsidRPr="007A11FB">
              <w:t>Effectively-grounded 3 phase or Single-phase, line-to-neutral</w:t>
            </w:r>
          </w:p>
        </w:tc>
        <w:tc>
          <w:tcPr>
            <w:tcW w:w="3192" w:type="dxa"/>
          </w:tcPr>
          <w:p w:rsidR="00527BEE" w:rsidRPr="007A11FB" w:rsidRDefault="00C47CC6">
            <w:r w:rsidRPr="007A11FB">
              <w:t>Pass screen</w:t>
            </w:r>
          </w:p>
        </w:tc>
      </w:tr>
    </w:tbl>
    <w:p w:rsidR="00527BEE" w:rsidRDefault="00C47CC6"/>
    <w:p w:rsidR="001F1C83" w:rsidRDefault="00C47CC6" w:rsidP="00F4030F">
      <w:pPr>
        <w:pStyle w:val="romannumeralpara"/>
      </w:pPr>
      <w:r>
        <w:t>32.2.2.1.7</w:t>
      </w:r>
      <w:r>
        <w:tab/>
      </w:r>
      <w:r>
        <w:t xml:space="preserve">If the proposed Small Generating Facility is to be interconnected on </w:t>
      </w:r>
      <w:r>
        <w:t>single-phase shared secondary, the aggregate generation capacity on the shared secondary, including the proposed Small Generatin</w:t>
      </w:r>
      <w:r>
        <w:t>g Facility, shall not exceed 20 </w:t>
      </w:r>
      <w:r>
        <w:t>kW.</w:t>
      </w:r>
    </w:p>
    <w:p w:rsidR="001F1C83" w:rsidRDefault="00C47CC6" w:rsidP="00F4030F">
      <w:pPr>
        <w:pStyle w:val="romannumeralpara"/>
      </w:pPr>
      <w:r>
        <w:t>32.2.2.1.8</w:t>
      </w:r>
      <w:r>
        <w:tab/>
      </w:r>
      <w:r>
        <w:t>If the proposed Small Generating Facility is single-phase and is to be interconne</w:t>
      </w:r>
      <w:r>
        <w:t>cted on a center tap neutral of a 240 volt service, its addition shall not create an imbalance between the two sides of the 240 volt service of more than 20% of the nameplate rating of the service transformer.</w:t>
      </w:r>
    </w:p>
    <w:p w:rsidR="001F1C83" w:rsidRPr="00C93526" w:rsidRDefault="00C47CC6" w:rsidP="00F4030F">
      <w:pPr>
        <w:pStyle w:val="romannumeralpara"/>
      </w:pPr>
      <w:r>
        <w:t>32.2.2.1.9</w:t>
      </w:r>
      <w:r>
        <w:tab/>
      </w:r>
      <w:r>
        <w:t>The Small Generating Facility, in a</w:t>
      </w:r>
      <w:r>
        <w:t>ggregate with other generation interconnected to the transmission side of a substation transformer feeding the circuit where the Small Generating Facility proposes to interconnect shall not exceed 10 MW in an area where there are known, or posted, transien</w:t>
      </w:r>
      <w:r>
        <w:t>t stability limitations to generating units located in the general electrical vicinity (</w:t>
      </w:r>
      <w:r w:rsidRPr="00CE4E5B">
        <w:rPr>
          <w:i/>
        </w:rPr>
        <w:t>e.g.,</w:t>
      </w:r>
      <w:r>
        <w:t xml:space="preserve"> three or four </w:t>
      </w:r>
      <w:r w:rsidRPr="00C93526">
        <w:t>transmission busses from the point of interconnection).</w:t>
      </w:r>
    </w:p>
    <w:p w:rsidR="00527BEE" w:rsidRPr="00C93526" w:rsidRDefault="00C47CC6" w:rsidP="00F4030F">
      <w:pPr>
        <w:pStyle w:val="romannumeralpara"/>
      </w:pPr>
      <w:r>
        <w:t>32.</w:t>
      </w:r>
      <w:r w:rsidRPr="00C93526">
        <w:t>2.2.1.10</w:t>
      </w:r>
      <w:r w:rsidRPr="00C93526">
        <w:tab/>
      </w:r>
      <w:r w:rsidRPr="00C93526">
        <w:t xml:space="preserve">No construction of facilities by the </w:t>
      </w:r>
      <w:r w:rsidRPr="00C93526">
        <w:t xml:space="preserve">Connecting </w:t>
      </w:r>
      <w:r w:rsidRPr="00C93526">
        <w:t>Transmission Owner on its own sy</w:t>
      </w:r>
      <w:r w:rsidRPr="00C93526">
        <w:t>stem shall be required to accommodate the Small Generating Facility.</w:t>
      </w:r>
    </w:p>
    <w:p w:rsidR="00527BEE" w:rsidRPr="00C93526" w:rsidRDefault="00C47CC6" w:rsidP="00F4030F">
      <w:pPr>
        <w:pStyle w:val="romannumeralpara"/>
      </w:pPr>
      <w:r>
        <w:t>32.</w:t>
      </w:r>
      <w:r w:rsidRPr="00C93526">
        <w:t>2.2.2</w:t>
      </w:r>
      <w:r w:rsidRPr="00C93526">
        <w:tab/>
      </w:r>
      <w:r w:rsidRPr="00C93526">
        <w:t xml:space="preserve">If the proposed interconnection passes the screens, the Interconnection Request shall be approved and the NYISO will provide the Interconnection Customer and the </w:t>
      </w:r>
      <w:r w:rsidRPr="00C93526">
        <w:t xml:space="preserve">Connecting </w:t>
      </w:r>
      <w:r w:rsidRPr="00C93526">
        <w:t>Trans</w:t>
      </w:r>
      <w:r w:rsidRPr="00C93526">
        <w:t>mission Owner an executable interconnection agreement</w:t>
      </w:r>
      <w:r>
        <w:t xml:space="preserve"> within five Business Days after the determination.</w:t>
      </w:r>
    </w:p>
    <w:p w:rsidR="00527BEE" w:rsidRPr="00C93526" w:rsidRDefault="00C47CC6" w:rsidP="00F4030F">
      <w:pPr>
        <w:pStyle w:val="romannumeralpara"/>
      </w:pPr>
      <w:r>
        <w:t>32.</w:t>
      </w:r>
      <w:r w:rsidRPr="00C93526">
        <w:t>2.2.3</w:t>
      </w:r>
      <w:r w:rsidRPr="00C93526">
        <w:tab/>
      </w:r>
      <w:r w:rsidRPr="00C93526">
        <w:t xml:space="preserve">If the proposed interconnection fails the screens, but the NYISO, in consultation with the </w:t>
      </w:r>
      <w:r w:rsidRPr="00C93526">
        <w:t xml:space="preserve">Connecting </w:t>
      </w:r>
      <w:r>
        <w:t xml:space="preserve">Transmission Owner, </w:t>
      </w:r>
      <w:r w:rsidRPr="00C93526">
        <w:t xml:space="preserve">determines that the </w:t>
      </w:r>
      <w:r w:rsidRPr="00C93526">
        <w:t xml:space="preserve">Small Generating Facility may nevertheless be interconnected consistent with safety, reliability, and power quality standards, the NYISO shall provide the Interconnection Customer and the </w:t>
      </w:r>
      <w:r w:rsidRPr="00C93526">
        <w:t xml:space="preserve">Connecting </w:t>
      </w:r>
      <w:r w:rsidRPr="00C93526">
        <w:t>Transmission Owner an executable interconnection agreemen</w:t>
      </w:r>
      <w:r w:rsidRPr="00C93526">
        <w:t xml:space="preserve">t within five Business Days after the determination.  To the extent appropriate, the NYISO shall notify any Affected System or </w:t>
      </w:r>
      <w:r w:rsidRPr="00C93526">
        <w:t>Connecting T</w:t>
      </w:r>
      <w:r w:rsidRPr="00C93526">
        <w:t xml:space="preserve">ransmission </w:t>
      </w:r>
      <w:r w:rsidRPr="00C93526">
        <w:t>O</w:t>
      </w:r>
      <w:r w:rsidRPr="00C93526">
        <w:t xml:space="preserve">wner prior to the determination to allow for potential input by the Affected System or </w:t>
      </w:r>
      <w:r w:rsidRPr="00C93526">
        <w:t>Connecting T</w:t>
      </w:r>
      <w:r w:rsidRPr="00C93526">
        <w:t>ransm</w:t>
      </w:r>
      <w:r w:rsidRPr="00C93526">
        <w:t xml:space="preserve">ission </w:t>
      </w:r>
      <w:r w:rsidRPr="00C93526">
        <w:t>O</w:t>
      </w:r>
      <w:r w:rsidRPr="00C93526">
        <w:t>wner.  For purposes of this section, Affected System may include the portions of the New York State Transmission System that may be potentially affected.</w:t>
      </w:r>
    </w:p>
    <w:p w:rsidR="00527BEE" w:rsidRDefault="00C47CC6" w:rsidP="00F4030F">
      <w:pPr>
        <w:pStyle w:val="romannumeralpara"/>
      </w:pPr>
      <w:r>
        <w:t>32.</w:t>
      </w:r>
      <w:r w:rsidRPr="00C93526">
        <w:t>2.2.4</w:t>
      </w:r>
      <w:r w:rsidRPr="00C93526">
        <w:tab/>
      </w:r>
      <w:r w:rsidRPr="00C93526">
        <w:t xml:space="preserve">If the proposed interconnection fails the screens, but the NYISO, in consultation with the </w:t>
      </w:r>
      <w:r w:rsidRPr="00C93526">
        <w:t xml:space="preserve">Connecting </w:t>
      </w:r>
      <w:r w:rsidRPr="00C93526">
        <w:t>Transmission Owner, does not or cannot determine from the initial review that the Small Generating Facility may nevertheless be</w:t>
      </w:r>
      <w:r>
        <w:t xml:space="preserve"> interconnected consistent </w:t>
      </w:r>
      <w:r>
        <w:t>with safety, reliability, and power quality standards unless the Interconnection Customer is willing to consider Minor Modifications or further study, the NYISO shall provide the Interconnection Customer with the opportunity to attend a customer options me</w:t>
      </w:r>
      <w:r>
        <w:t>eting.</w:t>
      </w:r>
    </w:p>
    <w:p w:rsidR="00527BEE" w:rsidRDefault="00C47CC6" w:rsidP="00692C47">
      <w:pPr>
        <w:pStyle w:val="Heading3"/>
      </w:pPr>
      <w:bookmarkStart w:id="7" w:name="_Toc121712884"/>
      <w:bookmarkStart w:id="8" w:name="_Toc260839671"/>
      <w:r>
        <w:t>32.</w:t>
      </w:r>
      <w:r w:rsidRPr="005C7C19">
        <w:t>2.3</w:t>
      </w:r>
      <w:r w:rsidRPr="005C7C19">
        <w:tab/>
      </w:r>
      <w:r>
        <w:t>Customer Options Meeting</w:t>
      </w:r>
      <w:bookmarkEnd w:id="7"/>
      <w:bookmarkEnd w:id="8"/>
    </w:p>
    <w:p w:rsidR="00527BEE" w:rsidRPr="00B60C31" w:rsidRDefault="00C47CC6" w:rsidP="001C4AEC">
      <w:pPr>
        <w:pStyle w:val="Bodypara"/>
      </w:pPr>
      <w:r>
        <w:t xml:space="preserve">If the NYISO, in consultation with </w:t>
      </w:r>
      <w:r w:rsidRPr="00B60C31">
        <w:t xml:space="preserve">the </w:t>
      </w:r>
      <w:r w:rsidRPr="00B60C31">
        <w:t xml:space="preserve">Connecting </w:t>
      </w:r>
      <w:r w:rsidRPr="00B60C31">
        <w:t>Transmission Owner, determines the Interconnection Request cannot be approved without Minor Modifications at minimal cost; or a supplemental study or other additional studies or actions; or at significant cost to address safety, reliability, or power quali</w:t>
      </w:r>
      <w:r w:rsidRPr="00B60C31">
        <w:t>ty problems, within the five Business Day period after the determination, the NYISO shall notify the Interconnection Customer and provide copies of all data and analyses underlying its conclusion.  Within ten Business Days of the NYISO’s determination, the</w:t>
      </w:r>
      <w:r w:rsidRPr="00B60C31">
        <w:t xml:space="preserve"> NYISO shall offer to convene a customer options meeting with the Interconnection Customer and the </w:t>
      </w:r>
      <w:r w:rsidRPr="00B60C31">
        <w:t xml:space="preserve">Connecting </w:t>
      </w:r>
      <w:r w:rsidRPr="00B60C31">
        <w:t>Transmission Owner to review possible Interconnection Customer facility modifications or the screen analysis and related results, to determine, in</w:t>
      </w:r>
      <w:r w:rsidRPr="00B60C31">
        <w:t xml:space="preserve"> consultation with the </w:t>
      </w:r>
      <w:r w:rsidRPr="00B60C31">
        <w:t xml:space="preserve">Connecting </w:t>
      </w:r>
      <w:r w:rsidRPr="00B60C31">
        <w:t>Transmission Owner, what further steps are needed to permit the Small Generating Facility to be connected safely and reliably.  At the time of notification of the NYISO’s determination, or at the customer options meeting:</w:t>
      </w:r>
    </w:p>
    <w:p w:rsidR="00527BEE" w:rsidRDefault="00C47CC6" w:rsidP="00F4030F">
      <w:pPr>
        <w:pStyle w:val="romannumeralpara"/>
      </w:pPr>
      <w:r>
        <w:t>32.</w:t>
      </w:r>
      <w:r>
        <w:t>2.3.1</w:t>
      </w:r>
      <w:r>
        <w:tab/>
      </w:r>
      <w:r w:rsidRPr="00B60C31">
        <w:t xml:space="preserve">The </w:t>
      </w:r>
      <w:r w:rsidRPr="00B60C31">
        <w:t xml:space="preserve">Connecting </w:t>
      </w:r>
      <w:r w:rsidRPr="00B60C31">
        <w:t xml:space="preserve">Transmission Owner shall offer to perform facility modifications or minor modifications to the </w:t>
      </w:r>
      <w:r w:rsidRPr="00B60C31">
        <w:t xml:space="preserve">Connecting </w:t>
      </w:r>
      <w:r w:rsidRPr="00B60C31">
        <w:t>Transmission Owner’s electric system (</w:t>
      </w:r>
      <w:r w:rsidRPr="002E7B16">
        <w:rPr>
          <w:i/>
        </w:rPr>
        <w:t>e.g.,</w:t>
      </w:r>
      <w:r w:rsidRPr="00B60C31">
        <w:t xml:space="preserve"> changing meters, fuses, relay settings) and provide a non-binding good faith estim</w:t>
      </w:r>
      <w:r w:rsidRPr="00B60C31">
        <w:t xml:space="preserve">ate of the limited cost to make such modifications to the </w:t>
      </w:r>
      <w:r w:rsidRPr="00B60C31">
        <w:t>Connecting</w:t>
      </w:r>
      <w:r w:rsidRPr="002E7B16">
        <w:t xml:space="preserve"> </w:t>
      </w:r>
      <w:r>
        <w:t>Transmission Owner’s electric system; or</w:t>
      </w:r>
    </w:p>
    <w:p w:rsidR="00527BEE" w:rsidRDefault="00C47CC6" w:rsidP="00F4030F">
      <w:pPr>
        <w:pStyle w:val="romannumeralpara"/>
      </w:pPr>
      <w:r>
        <w:t>32.</w:t>
      </w:r>
      <w:r w:rsidRPr="00B60C31">
        <w:t>2.3.2</w:t>
      </w:r>
      <w:r w:rsidRPr="00B60C31">
        <w:tab/>
      </w:r>
      <w:r w:rsidRPr="00B60C31">
        <w:t xml:space="preserve">The NYISO shall offer to perform a supplemental review if the </w:t>
      </w:r>
      <w:r w:rsidRPr="00B60C31">
        <w:t xml:space="preserve">Connecting </w:t>
      </w:r>
      <w:r w:rsidRPr="00B60C31">
        <w:t xml:space="preserve">Transmission Owner concludes that the supplemental review might </w:t>
      </w:r>
      <w:r w:rsidRPr="00B60C31">
        <w:t>determine that the Small Generating Facility could continue to qualify for interconnection pursuant to the Fast Track Process, and provide a non-binding good faith estimate</w:t>
      </w:r>
      <w:r>
        <w:t xml:space="preserve"> of the costs of such review; or</w:t>
      </w:r>
    </w:p>
    <w:p w:rsidR="00527BEE" w:rsidRDefault="00C47CC6" w:rsidP="00F4030F">
      <w:pPr>
        <w:pStyle w:val="romannumeralpara"/>
      </w:pPr>
      <w:r>
        <w:t>32.</w:t>
      </w:r>
      <w:r>
        <w:t>2.3.3</w:t>
      </w:r>
      <w:r>
        <w:tab/>
      </w:r>
      <w:r>
        <w:t>The NYISO shall offer to continue evaluati</w:t>
      </w:r>
      <w:r>
        <w:t>ng the Interconnection Request under the Section 3 Study Process.</w:t>
      </w:r>
    </w:p>
    <w:p w:rsidR="00527BEE" w:rsidRDefault="00C47CC6" w:rsidP="00692C47">
      <w:pPr>
        <w:pStyle w:val="Heading3"/>
      </w:pPr>
      <w:bookmarkStart w:id="9" w:name="_Toc121712885"/>
      <w:bookmarkStart w:id="10" w:name="_Toc260839672"/>
      <w:r>
        <w:t>32.</w:t>
      </w:r>
      <w:r>
        <w:t>2.4</w:t>
      </w:r>
      <w:r>
        <w:tab/>
      </w:r>
      <w:r>
        <w:t>Supplemental Review</w:t>
      </w:r>
      <w:bookmarkEnd w:id="9"/>
      <w:bookmarkEnd w:id="10"/>
    </w:p>
    <w:p w:rsidR="00527BEE" w:rsidRPr="00B60C31" w:rsidRDefault="00C47CC6" w:rsidP="001C4AEC">
      <w:pPr>
        <w:pStyle w:val="Bodypara"/>
      </w:pPr>
      <w:r>
        <w:t>If the Interconnection Customer agrees to a supplemental review, the Interconnection Customer shall agree in writing within 15 Business Days of the offer, and subm</w:t>
      </w:r>
      <w:r>
        <w:t xml:space="preserve">it a </w:t>
      </w:r>
      <w:r w:rsidRPr="00B60C31">
        <w:t xml:space="preserve">deposit to the NYISO for the estimated costs.  The Interconnection Customer shall be responsible for the NYISO’s and the </w:t>
      </w:r>
      <w:r w:rsidRPr="00B60C31">
        <w:t xml:space="preserve">Connecting </w:t>
      </w:r>
      <w:r w:rsidRPr="00B60C31">
        <w:t>Transmission Owner’s actual costs for the supplemental review conducted by the NYISO.  The Interconnection Customer mus</w:t>
      </w:r>
      <w:r w:rsidRPr="00B60C31">
        <w:t>t pay any review costs that exceed the deposit within 20 Business Days of receipt of the invoice or resolution of any dispute.  If the deposit exceeds the invoiced costs, the NYISO will return such excess within 20 Business Days of the invoice without inte</w:t>
      </w:r>
      <w:r w:rsidRPr="00B60C31">
        <w:t>rest.</w:t>
      </w:r>
    </w:p>
    <w:p w:rsidR="00527BEE" w:rsidRPr="00B60C31" w:rsidRDefault="00C47CC6" w:rsidP="00F4030F">
      <w:pPr>
        <w:pStyle w:val="romannumeralpara"/>
      </w:pPr>
      <w:r>
        <w:t>32.</w:t>
      </w:r>
      <w:r w:rsidRPr="00B60C31">
        <w:t>2.4.1</w:t>
      </w:r>
      <w:r w:rsidRPr="00B60C31">
        <w:tab/>
      </w:r>
      <w:r w:rsidRPr="00B60C31">
        <w:t xml:space="preserve">Within ten Business Days following receipt of the deposit for a supplemental review, the NYISO, in consultation with the </w:t>
      </w:r>
      <w:r w:rsidRPr="00B60C31">
        <w:t xml:space="preserve">Connecting </w:t>
      </w:r>
      <w:r w:rsidRPr="00B60C31">
        <w:t>Transmission Owner, will determine if the Small Generating Facility can be interconnected safely and reliably</w:t>
      </w:r>
      <w:r w:rsidRPr="00B60C31">
        <w:t>.</w:t>
      </w:r>
    </w:p>
    <w:p w:rsidR="005C7C19" w:rsidRPr="00B60C31" w:rsidRDefault="00C47CC6" w:rsidP="00F4030F">
      <w:pPr>
        <w:pStyle w:val="romannumeralpara"/>
      </w:pPr>
      <w:r>
        <w:t>32.</w:t>
      </w:r>
      <w:r w:rsidRPr="00B60C31">
        <w:t>2.4.1.1</w:t>
      </w:r>
      <w:r w:rsidRPr="00B60C31">
        <w:tab/>
      </w:r>
      <w:r w:rsidRPr="00B60C31">
        <w:t xml:space="preserve">If so, the NYISO shall forward an executable an interconnection agreement to the Interconnection Customer and the </w:t>
      </w:r>
      <w:r w:rsidRPr="00B60C31">
        <w:t xml:space="preserve">Connecting </w:t>
      </w:r>
      <w:r w:rsidRPr="00B60C31">
        <w:t>Transmission Owner within five Business Days.</w:t>
      </w:r>
    </w:p>
    <w:p w:rsidR="00527BEE" w:rsidRDefault="00C47CC6" w:rsidP="00F4030F">
      <w:pPr>
        <w:pStyle w:val="romannumeralpara"/>
      </w:pPr>
      <w:r>
        <w:t>32.</w:t>
      </w:r>
      <w:r>
        <w:t>2.4.1.2</w:t>
      </w:r>
      <w:r>
        <w:tab/>
      </w:r>
      <w:r>
        <w:t>If so, and Interconnection Customer facility modifications ar</w:t>
      </w:r>
      <w:r>
        <w:t xml:space="preserve">e required to allow the Small Generating Facility to be interconnected consistent </w:t>
      </w:r>
      <w:r w:rsidRPr="00B60C31">
        <w:t xml:space="preserve">with safety, reliability, and power quality standards under these procedures, the NYISO shall forward an executable interconnection agreement to the Interconnection Customer </w:t>
      </w:r>
      <w:r w:rsidRPr="00B60C31">
        <w:t xml:space="preserve">and the </w:t>
      </w:r>
      <w:r w:rsidRPr="00B60C31">
        <w:t xml:space="preserve">Connecting </w:t>
      </w:r>
      <w:r w:rsidRPr="00B60C31">
        <w:t>Transmission Owner within five Business Days after receiving written confirmation that the Interconnection Customer has agreed to make the</w:t>
      </w:r>
      <w:r>
        <w:t xml:space="preserve"> necessary changes at the Interconnection Customer’s cost.  </w:t>
      </w:r>
    </w:p>
    <w:p w:rsidR="005C7C19" w:rsidRDefault="00C47CC6" w:rsidP="00F4030F">
      <w:pPr>
        <w:pStyle w:val="romannumeralpara"/>
      </w:pPr>
      <w:r>
        <w:t>32.</w:t>
      </w:r>
      <w:r w:rsidRPr="00B60C31">
        <w:t>2.4.1.3</w:t>
      </w:r>
      <w:r w:rsidRPr="00B60C31">
        <w:tab/>
      </w:r>
      <w:r w:rsidRPr="00B60C31">
        <w:t xml:space="preserve">If so, and minor modifications to the </w:t>
      </w:r>
      <w:r w:rsidRPr="00B60C31">
        <w:t xml:space="preserve">Connecting </w:t>
      </w:r>
      <w:r w:rsidRPr="00B60C31">
        <w:t>Transmission Owner’s electric system are required to allow the Small Generating Facility to be interconnected consistent with safety, reliability, and power quality standards under the Fast Track Process, th</w:t>
      </w:r>
      <w:r w:rsidRPr="00B60C31">
        <w:t xml:space="preserve">e NYISO shall forward an executable interconnection agreement to the Interconnection Customer and the </w:t>
      </w:r>
      <w:r w:rsidRPr="00B60C31">
        <w:t xml:space="preserve">Connecting </w:t>
      </w:r>
      <w:r w:rsidRPr="00B60C31">
        <w:t>Transmission Owner within ten Business Days that requires the Interconnection</w:t>
      </w:r>
      <w:r>
        <w:t xml:space="preserve"> Customer to pay the costs of such system modifications prior to i</w:t>
      </w:r>
      <w:r>
        <w:t>nterconnection.</w:t>
      </w:r>
    </w:p>
    <w:p w:rsidR="00527BEE" w:rsidRDefault="00C47CC6" w:rsidP="00F4030F">
      <w:pPr>
        <w:pStyle w:val="romannumeralpara"/>
      </w:pPr>
      <w:r>
        <w:t>32.</w:t>
      </w:r>
      <w:r>
        <w:t>2.4.1.4</w:t>
      </w:r>
      <w:r>
        <w:tab/>
      </w:r>
      <w:r>
        <w:t xml:space="preserve">If not, the Interconnection Request will continue to be evaluated under the Section </w:t>
      </w:r>
      <w:ins w:id="11" w:author="Author" w:date="2012-08-14T16:42:00Z">
        <w:r>
          <w:t>32.</w:t>
        </w:r>
      </w:ins>
      <w:r>
        <w:t>3 Study Process.</w:t>
      </w:r>
    </w:p>
    <w:sectPr w:rsidR="00527BEE" w:rsidSect="00BF03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508" w:rsidRDefault="007D6508" w:rsidP="007D6508">
      <w:r>
        <w:separator/>
      </w:r>
    </w:p>
  </w:endnote>
  <w:endnote w:type="continuationSeparator" w:id="0">
    <w:p w:rsidR="007D6508" w:rsidRDefault="007D6508" w:rsidP="007D6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08" w:rsidRDefault="00C47CC6">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7D6508">
      <w:rPr>
        <w:rFonts w:ascii="Arial" w:eastAsia="Arial" w:hAnsi="Arial" w:cs="Arial"/>
        <w:color w:val="000000"/>
        <w:sz w:val="16"/>
      </w:rPr>
      <w:fldChar w:fldCharType="begin"/>
    </w:r>
    <w:r>
      <w:rPr>
        <w:rFonts w:ascii="Arial" w:eastAsia="Arial" w:hAnsi="Arial" w:cs="Arial"/>
        <w:color w:val="000000"/>
        <w:sz w:val="16"/>
      </w:rPr>
      <w:instrText>PAGE</w:instrText>
    </w:r>
    <w:r w:rsidR="007D650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08" w:rsidRDefault="00C47CC6">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7D650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D650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08" w:rsidRDefault="00C47CC6">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7D6508">
      <w:rPr>
        <w:rFonts w:ascii="Arial" w:eastAsia="Arial" w:hAnsi="Arial" w:cs="Arial"/>
        <w:color w:val="000000"/>
        <w:sz w:val="16"/>
      </w:rPr>
      <w:fldChar w:fldCharType="begin"/>
    </w:r>
    <w:r>
      <w:rPr>
        <w:rFonts w:ascii="Arial" w:eastAsia="Arial" w:hAnsi="Arial" w:cs="Arial"/>
        <w:color w:val="000000"/>
        <w:sz w:val="16"/>
      </w:rPr>
      <w:instrText>PAGE</w:instrText>
    </w:r>
    <w:r w:rsidR="007D650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200" w:rsidRDefault="00C47CC6">
      <w:r>
        <w:separator/>
      </w:r>
    </w:p>
  </w:footnote>
  <w:footnote w:type="continuationSeparator" w:id="0">
    <w:p w:rsidR="00E81200" w:rsidRDefault="00C47CC6">
      <w:r>
        <w:continuationSeparator/>
      </w:r>
    </w:p>
  </w:footnote>
  <w:footnote w:id="1">
    <w:p w:rsidR="006974A7" w:rsidRPr="00CC315D" w:rsidRDefault="00C47CC6" w:rsidP="00CC315D">
      <w:pPr>
        <w:pStyle w:val="FootnoteText"/>
      </w:pPr>
      <w:r w:rsidRPr="005815DA">
        <w:rPr>
          <w:rStyle w:val="FootnoteReference"/>
          <w:vertAlign w:val="superscript"/>
        </w:rPr>
        <w:footnoteRef/>
      </w:r>
      <w:r>
        <w:t xml:space="preserve"> A spot network is a type of Distribution System found within modern commercial buildings to provide high reliability of service to a single cus</w:t>
      </w:r>
      <w:r>
        <w:t>tomer.  (</w:t>
      </w:r>
      <w:r>
        <w:rPr>
          <w:u w:val="single"/>
        </w:rPr>
        <w:t>Standard Handbook for Electrical Engineers</w:t>
      </w:r>
      <w:r>
        <w:t>, 11th edition, Donald Fink, McGraw Hill Book Company)</w:t>
      </w:r>
    </w:p>
    <w:p w:rsidR="006974A7" w:rsidRDefault="00C47CC6" w:rsidP="005C7859">
      <w:pPr>
        <w:tabs>
          <w:tab w:val="left" w:pos="1440"/>
        </w:tabs>
        <w:rPr>
          <w:sz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08" w:rsidRDefault="00C47CC6">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32 OATT Attachment Z - Small Generator Interconnection Proce --&gt; 32.2 OATT Att Z Fast Track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08" w:rsidRDefault="00C47CC6">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32.2 OATT Att Z Fast Track P</w:t>
    </w:r>
    <w:r>
      <w:rPr>
        <w:rFonts w:ascii="Arial" w:eastAsia="Arial" w:hAnsi="Arial" w:cs="Arial"/>
        <w:color w:val="000000"/>
        <w:sz w:val="16"/>
      </w:rPr>
      <w:t>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08" w:rsidRDefault="00C47CC6">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w:t>
    </w:r>
    <w:r>
      <w:rPr>
        <w:rFonts w:ascii="Arial" w:eastAsia="Arial" w:hAnsi="Arial" w:cs="Arial"/>
        <w:color w:val="000000"/>
        <w:sz w:val="16"/>
      </w:rPr>
      <w:t>ce --&gt; 32.2 OATT Att Z Fast Track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E884D0FA">
      <w:start w:val="1"/>
      <w:numFmt w:val="bullet"/>
      <w:pStyle w:val="Bulletpara"/>
      <w:lvlText w:val=""/>
      <w:lvlJc w:val="left"/>
      <w:pPr>
        <w:tabs>
          <w:tab w:val="num" w:pos="720"/>
        </w:tabs>
        <w:ind w:left="720" w:hanging="360"/>
      </w:pPr>
      <w:rPr>
        <w:rFonts w:ascii="Symbol" w:hAnsi="Symbol" w:hint="default"/>
      </w:rPr>
    </w:lvl>
    <w:lvl w:ilvl="1" w:tplc="A30ED616" w:tentative="1">
      <w:start w:val="1"/>
      <w:numFmt w:val="bullet"/>
      <w:lvlText w:val="o"/>
      <w:lvlJc w:val="left"/>
      <w:pPr>
        <w:tabs>
          <w:tab w:val="num" w:pos="1440"/>
        </w:tabs>
        <w:ind w:left="1440" w:hanging="360"/>
      </w:pPr>
      <w:rPr>
        <w:rFonts w:ascii="Courier New" w:hAnsi="Courier New" w:hint="default"/>
      </w:rPr>
    </w:lvl>
    <w:lvl w:ilvl="2" w:tplc="A9DAC164" w:tentative="1">
      <w:start w:val="1"/>
      <w:numFmt w:val="bullet"/>
      <w:lvlText w:val=""/>
      <w:lvlJc w:val="left"/>
      <w:pPr>
        <w:tabs>
          <w:tab w:val="num" w:pos="2160"/>
        </w:tabs>
        <w:ind w:left="2160" w:hanging="360"/>
      </w:pPr>
      <w:rPr>
        <w:rFonts w:ascii="Wingdings" w:hAnsi="Wingdings" w:hint="default"/>
      </w:rPr>
    </w:lvl>
    <w:lvl w:ilvl="3" w:tplc="B2CE2620" w:tentative="1">
      <w:start w:val="1"/>
      <w:numFmt w:val="bullet"/>
      <w:lvlText w:val=""/>
      <w:lvlJc w:val="left"/>
      <w:pPr>
        <w:tabs>
          <w:tab w:val="num" w:pos="2880"/>
        </w:tabs>
        <w:ind w:left="2880" w:hanging="360"/>
      </w:pPr>
      <w:rPr>
        <w:rFonts w:ascii="Symbol" w:hAnsi="Symbol" w:hint="default"/>
      </w:rPr>
    </w:lvl>
    <w:lvl w:ilvl="4" w:tplc="1CEA941E" w:tentative="1">
      <w:start w:val="1"/>
      <w:numFmt w:val="bullet"/>
      <w:lvlText w:val="o"/>
      <w:lvlJc w:val="left"/>
      <w:pPr>
        <w:tabs>
          <w:tab w:val="num" w:pos="3600"/>
        </w:tabs>
        <w:ind w:left="3600" w:hanging="360"/>
      </w:pPr>
      <w:rPr>
        <w:rFonts w:ascii="Courier New" w:hAnsi="Courier New" w:hint="default"/>
      </w:rPr>
    </w:lvl>
    <w:lvl w:ilvl="5" w:tplc="D21ADAC8" w:tentative="1">
      <w:start w:val="1"/>
      <w:numFmt w:val="bullet"/>
      <w:lvlText w:val=""/>
      <w:lvlJc w:val="left"/>
      <w:pPr>
        <w:tabs>
          <w:tab w:val="num" w:pos="4320"/>
        </w:tabs>
        <w:ind w:left="4320" w:hanging="360"/>
      </w:pPr>
      <w:rPr>
        <w:rFonts w:ascii="Wingdings" w:hAnsi="Wingdings" w:hint="default"/>
      </w:rPr>
    </w:lvl>
    <w:lvl w:ilvl="6" w:tplc="A3CE8AC0" w:tentative="1">
      <w:start w:val="1"/>
      <w:numFmt w:val="bullet"/>
      <w:lvlText w:val=""/>
      <w:lvlJc w:val="left"/>
      <w:pPr>
        <w:tabs>
          <w:tab w:val="num" w:pos="5040"/>
        </w:tabs>
        <w:ind w:left="5040" w:hanging="360"/>
      </w:pPr>
      <w:rPr>
        <w:rFonts w:ascii="Symbol" w:hAnsi="Symbol" w:hint="default"/>
      </w:rPr>
    </w:lvl>
    <w:lvl w:ilvl="7" w:tplc="842866B4" w:tentative="1">
      <w:start w:val="1"/>
      <w:numFmt w:val="bullet"/>
      <w:lvlText w:val="o"/>
      <w:lvlJc w:val="left"/>
      <w:pPr>
        <w:tabs>
          <w:tab w:val="num" w:pos="5760"/>
        </w:tabs>
        <w:ind w:left="5760" w:hanging="360"/>
      </w:pPr>
      <w:rPr>
        <w:rFonts w:ascii="Courier New" w:hAnsi="Courier New" w:hint="default"/>
      </w:rPr>
    </w:lvl>
    <w:lvl w:ilvl="8" w:tplc="5EB25BD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313E8D06">
      <w:start w:val="1"/>
      <w:numFmt w:val="lowerRoman"/>
      <w:lvlText w:val="(%1)"/>
      <w:lvlJc w:val="left"/>
      <w:pPr>
        <w:tabs>
          <w:tab w:val="num" w:pos="2448"/>
        </w:tabs>
        <w:ind w:left="2448" w:hanging="648"/>
      </w:pPr>
      <w:rPr>
        <w:rFonts w:cs="Times New Roman" w:hint="default"/>
        <w:b w:val="0"/>
        <w:i w:val="0"/>
        <w:u w:val="none"/>
      </w:rPr>
    </w:lvl>
    <w:lvl w:ilvl="1" w:tplc="92F658CA" w:tentative="1">
      <w:start w:val="1"/>
      <w:numFmt w:val="lowerLetter"/>
      <w:lvlText w:val="%2."/>
      <w:lvlJc w:val="left"/>
      <w:pPr>
        <w:tabs>
          <w:tab w:val="num" w:pos="1440"/>
        </w:tabs>
        <w:ind w:left="1440" w:hanging="360"/>
      </w:pPr>
      <w:rPr>
        <w:rFonts w:cs="Times New Roman"/>
      </w:rPr>
    </w:lvl>
    <w:lvl w:ilvl="2" w:tplc="CD4421D6" w:tentative="1">
      <w:start w:val="1"/>
      <w:numFmt w:val="lowerRoman"/>
      <w:lvlText w:val="%3."/>
      <w:lvlJc w:val="right"/>
      <w:pPr>
        <w:tabs>
          <w:tab w:val="num" w:pos="2160"/>
        </w:tabs>
        <w:ind w:left="2160" w:hanging="180"/>
      </w:pPr>
      <w:rPr>
        <w:rFonts w:cs="Times New Roman"/>
      </w:rPr>
    </w:lvl>
    <w:lvl w:ilvl="3" w:tplc="60C87800" w:tentative="1">
      <w:start w:val="1"/>
      <w:numFmt w:val="decimal"/>
      <w:lvlText w:val="%4."/>
      <w:lvlJc w:val="left"/>
      <w:pPr>
        <w:tabs>
          <w:tab w:val="num" w:pos="2880"/>
        </w:tabs>
        <w:ind w:left="2880" w:hanging="360"/>
      </w:pPr>
      <w:rPr>
        <w:rFonts w:cs="Times New Roman"/>
      </w:rPr>
    </w:lvl>
    <w:lvl w:ilvl="4" w:tplc="2B02661A" w:tentative="1">
      <w:start w:val="1"/>
      <w:numFmt w:val="lowerLetter"/>
      <w:lvlText w:val="%5."/>
      <w:lvlJc w:val="left"/>
      <w:pPr>
        <w:tabs>
          <w:tab w:val="num" w:pos="3600"/>
        </w:tabs>
        <w:ind w:left="3600" w:hanging="360"/>
      </w:pPr>
      <w:rPr>
        <w:rFonts w:cs="Times New Roman"/>
      </w:rPr>
    </w:lvl>
    <w:lvl w:ilvl="5" w:tplc="4970A430" w:tentative="1">
      <w:start w:val="1"/>
      <w:numFmt w:val="lowerRoman"/>
      <w:lvlText w:val="%6."/>
      <w:lvlJc w:val="right"/>
      <w:pPr>
        <w:tabs>
          <w:tab w:val="num" w:pos="4320"/>
        </w:tabs>
        <w:ind w:left="4320" w:hanging="180"/>
      </w:pPr>
      <w:rPr>
        <w:rFonts w:cs="Times New Roman"/>
      </w:rPr>
    </w:lvl>
    <w:lvl w:ilvl="6" w:tplc="47F4D9F2" w:tentative="1">
      <w:start w:val="1"/>
      <w:numFmt w:val="decimal"/>
      <w:lvlText w:val="%7."/>
      <w:lvlJc w:val="left"/>
      <w:pPr>
        <w:tabs>
          <w:tab w:val="num" w:pos="5040"/>
        </w:tabs>
        <w:ind w:left="5040" w:hanging="360"/>
      </w:pPr>
      <w:rPr>
        <w:rFonts w:cs="Times New Roman"/>
      </w:rPr>
    </w:lvl>
    <w:lvl w:ilvl="7" w:tplc="BAACDE8A" w:tentative="1">
      <w:start w:val="1"/>
      <w:numFmt w:val="lowerLetter"/>
      <w:lvlText w:val="%8."/>
      <w:lvlJc w:val="left"/>
      <w:pPr>
        <w:tabs>
          <w:tab w:val="num" w:pos="5760"/>
        </w:tabs>
        <w:ind w:left="5760" w:hanging="360"/>
      </w:pPr>
      <w:rPr>
        <w:rFonts w:cs="Times New Roman"/>
      </w:rPr>
    </w:lvl>
    <w:lvl w:ilvl="8" w:tplc="0E845180"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DF847650">
      <w:start w:val="1"/>
      <w:numFmt w:val="decimal"/>
      <w:lvlText w:val="%1."/>
      <w:lvlJc w:val="left"/>
      <w:pPr>
        <w:tabs>
          <w:tab w:val="num" w:pos="720"/>
        </w:tabs>
        <w:ind w:left="720" w:hanging="360"/>
      </w:pPr>
      <w:rPr>
        <w:rFonts w:cs="Times New Roman"/>
      </w:rPr>
    </w:lvl>
    <w:lvl w:ilvl="1" w:tplc="679E97BA" w:tentative="1">
      <w:start w:val="1"/>
      <w:numFmt w:val="lowerLetter"/>
      <w:lvlText w:val="%2."/>
      <w:lvlJc w:val="left"/>
      <w:pPr>
        <w:tabs>
          <w:tab w:val="num" w:pos="1440"/>
        </w:tabs>
        <w:ind w:left="1440" w:hanging="360"/>
      </w:pPr>
      <w:rPr>
        <w:rFonts w:cs="Times New Roman"/>
      </w:rPr>
    </w:lvl>
    <w:lvl w:ilvl="2" w:tplc="58587CE0" w:tentative="1">
      <w:start w:val="1"/>
      <w:numFmt w:val="lowerRoman"/>
      <w:lvlText w:val="%3."/>
      <w:lvlJc w:val="right"/>
      <w:pPr>
        <w:tabs>
          <w:tab w:val="num" w:pos="2160"/>
        </w:tabs>
        <w:ind w:left="2160" w:hanging="180"/>
      </w:pPr>
      <w:rPr>
        <w:rFonts w:cs="Times New Roman"/>
      </w:rPr>
    </w:lvl>
    <w:lvl w:ilvl="3" w:tplc="1D468792" w:tentative="1">
      <w:start w:val="1"/>
      <w:numFmt w:val="decimal"/>
      <w:lvlText w:val="%4."/>
      <w:lvlJc w:val="left"/>
      <w:pPr>
        <w:tabs>
          <w:tab w:val="num" w:pos="2880"/>
        </w:tabs>
        <w:ind w:left="2880" w:hanging="360"/>
      </w:pPr>
      <w:rPr>
        <w:rFonts w:cs="Times New Roman"/>
      </w:rPr>
    </w:lvl>
    <w:lvl w:ilvl="4" w:tplc="68F29ED6" w:tentative="1">
      <w:start w:val="1"/>
      <w:numFmt w:val="lowerLetter"/>
      <w:lvlText w:val="%5."/>
      <w:lvlJc w:val="left"/>
      <w:pPr>
        <w:tabs>
          <w:tab w:val="num" w:pos="3600"/>
        </w:tabs>
        <w:ind w:left="3600" w:hanging="360"/>
      </w:pPr>
      <w:rPr>
        <w:rFonts w:cs="Times New Roman"/>
      </w:rPr>
    </w:lvl>
    <w:lvl w:ilvl="5" w:tplc="13D08D38" w:tentative="1">
      <w:start w:val="1"/>
      <w:numFmt w:val="lowerRoman"/>
      <w:lvlText w:val="%6."/>
      <w:lvlJc w:val="right"/>
      <w:pPr>
        <w:tabs>
          <w:tab w:val="num" w:pos="4320"/>
        </w:tabs>
        <w:ind w:left="4320" w:hanging="180"/>
      </w:pPr>
      <w:rPr>
        <w:rFonts w:cs="Times New Roman"/>
      </w:rPr>
    </w:lvl>
    <w:lvl w:ilvl="6" w:tplc="03C29C58" w:tentative="1">
      <w:start w:val="1"/>
      <w:numFmt w:val="decimal"/>
      <w:lvlText w:val="%7."/>
      <w:lvlJc w:val="left"/>
      <w:pPr>
        <w:tabs>
          <w:tab w:val="num" w:pos="5040"/>
        </w:tabs>
        <w:ind w:left="5040" w:hanging="360"/>
      </w:pPr>
      <w:rPr>
        <w:rFonts w:cs="Times New Roman"/>
      </w:rPr>
    </w:lvl>
    <w:lvl w:ilvl="7" w:tplc="4710C720" w:tentative="1">
      <w:start w:val="1"/>
      <w:numFmt w:val="lowerLetter"/>
      <w:lvlText w:val="%8."/>
      <w:lvlJc w:val="left"/>
      <w:pPr>
        <w:tabs>
          <w:tab w:val="num" w:pos="5760"/>
        </w:tabs>
        <w:ind w:left="5760" w:hanging="360"/>
      </w:pPr>
      <w:rPr>
        <w:rFonts w:cs="Times New Roman"/>
      </w:rPr>
    </w:lvl>
    <w:lvl w:ilvl="8" w:tplc="8EDC368A"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FED86266">
      <w:start w:val="1"/>
      <w:numFmt w:val="bullet"/>
      <w:lvlText w:val=""/>
      <w:lvlJc w:val="left"/>
      <w:pPr>
        <w:tabs>
          <w:tab w:val="num" w:pos="5760"/>
        </w:tabs>
        <w:ind w:left="5760" w:hanging="360"/>
      </w:pPr>
      <w:rPr>
        <w:rFonts w:ascii="Symbol" w:hAnsi="Symbol" w:hint="default"/>
        <w:color w:val="auto"/>
        <w:u w:val="none"/>
      </w:rPr>
    </w:lvl>
    <w:lvl w:ilvl="1" w:tplc="5156D862" w:tentative="1">
      <w:start w:val="1"/>
      <w:numFmt w:val="bullet"/>
      <w:lvlText w:val="o"/>
      <w:lvlJc w:val="left"/>
      <w:pPr>
        <w:tabs>
          <w:tab w:val="num" w:pos="3600"/>
        </w:tabs>
        <w:ind w:left="3600" w:hanging="360"/>
      </w:pPr>
      <w:rPr>
        <w:rFonts w:ascii="Courier New" w:hAnsi="Courier New" w:hint="default"/>
      </w:rPr>
    </w:lvl>
    <w:lvl w:ilvl="2" w:tplc="B4C4743C" w:tentative="1">
      <w:start w:val="1"/>
      <w:numFmt w:val="bullet"/>
      <w:lvlText w:val=""/>
      <w:lvlJc w:val="left"/>
      <w:pPr>
        <w:tabs>
          <w:tab w:val="num" w:pos="4320"/>
        </w:tabs>
        <w:ind w:left="4320" w:hanging="360"/>
      </w:pPr>
      <w:rPr>
        <w:rFonts w:ascii="Wingdings" w:hAnsi="Wingdings" w:hint="default"/>
      </w:rPr>
    </w:lvl>
    <w:lvl w:ilvl="3" w:tplc="ACBC4B30">
      <w:start w:val="1"/>
      <w:numFmt w:val="bullet"/>
      <w:lvlText w:val=""/>
      <w:lvlJc w:val="left"/>
      <w:pPr>
        <w:tabs>
          <w:tab w:val="num" w:pos="5040"/>
        </w:tabs>
        <w:ind w:left="5040" w:hanging="360"/>
      </w:pPr>
      <w:rPr>
        <w:rFonts w:ascii="Symbol" w:hAnsi="Symbol" w:hint="default"/>
      </w:rPr>
    </w:lvl>
    <w:lvl w:ilvl="4" w:tplc="C9A09BEC" w:tentative="1">
      <w:start w:val="1"/>
      <w:numFmt w:val="bullet"/>
      <w:lvlText w:val="o"/>
      <w:lvlJc w:val="left"/>
      <w:pPr>
        <w:tabs>
          <w:tab w:val="num" w:pos="5760"/>
        </w:tabs>
        <w:ind w:left="5760" w:hanging="360"/>
      </w:pPr>
      <w:rPr>
        <w:rFonts w:ascii="Courier New" w:hAnsi="Courier New" w:hint="default"/>
      </w:rPr>
    </w:lvl>
    <w:lvl w:ilvl="5" w:tplc="54941592" w:tentative="1">
      <w:start w:val="1"/>
      <w:numFmt w:val="bullet"/>
      <w:lvlText w:val=""/>
      <w:lvlJc w:val="left"/>
      <w:pPr>
        <w:tabs>
          <w:tab w:val="num" w:pos="6480"/>
        </w:tabs>
        <w:ind w:left="6480" w:hanging="360"/>
      </w:pPr>
      <w:rPr>
        <w:rFonts w:ascii="Wingdings" w:hAnsi="Wingdings" w:hint="default"/>
      </w:rPr>
    </w:lvl>
    <w:lvl w:ilvl="6" w:tplc="C70250AE" w:tentative="1">
      <w:start w:val="1"/>
      <w:numFmt w:val="bullet"/>
      <w:lvlText w:val=""/>
      <w:lvlJc w:val="left"/>
      <w:pPr>
        <w:tabs>
          <w:tab w:val="num" w:pos="7200"/>
        </w:tabs>
        <w:ind w:left="7200" w:hanging="360"/>
      </w:pPr>
      <w:rPr>
        <w:rFonts w:ascii="Symbol" w:hAnsi="Symbol" w:hint="default"/>
      </w:rPr>
    </w:lvl>
    <w:lvl w:ilvl="7" w:tplc="B74C657E" w:tentative="1">
      <w:start w:val="1"/>
      <w:numFmt w:val="bullet"/>
      <w:lvlText w:val="o"/>
      <w:lvlJc w:val="left"/>
      <w:pPr>
        <w:tabs>
          <w:tab w:val="num" w:pos="7920"/>
        </w:tabs>
        <w:ind w:left="7920" w:hanging="360"/>
      </w:pPr>
      <w:rPr>
        <w:rFonts w:ascii="Courier New" w:hAnsi="Courier New" w:hint="default"/>
      </w:rPr>
    </w:lvl>
    <w:lvl w:ilvl="8" w:tplc="11868620"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4AE6A69E">
      <w:start w:val="1"/>
      <w:numFmt w:val="decimal"/>
      <w:lvlText w:val="(%1)"/>
      <w:lvlJc w:val="left"/>
      <w:pPr>
        <w:tabs>
          <w:tab w:val="num" w:pos="2520"/>
        </w:tabs>
        <w:ind w:left="2520" w:hanging="720"/>
      </w:pPr>
      <w:rPr>
        <w:rFonts w:cs="Times New Roman" w:hint="default"/>
      </w:rPr>
    </w:lvl>
    <w:lvl w:ilvl="1" w:tplc="64965BEC">
      <w:start w:val="1"/>
      <w:numFmt w:val="lowerRoman"/>
      <w:lvlText w:val="(%2)"/>
      <w:lvlJc w:val="left"/>
      <w:pPr>
        <w:tabs>
          <w:tab w:val="num" w:pos="1800"/>
        </w:tabs>
        <w:ind w:left="1800" w:hanging="720"/>
      </w:pPr>
      <w:rPr>
        <w:rFonts w:cs="Times New Roman" w:hint="default"/>
        <w:b w:val="0"/>
      </w:rPr>
    </w:lvl>
    <w:lvl w:ilvl="2" w:tplc="E530EA96">
      <w:start w:val="1"/>
      <w:numFmt w:val="decimal"/>
      <w:lvlText w:val="(%3)"/>
      <w:lvlJc w:val="right"/>
      <w:pPr>
        <w:tabs>
          <w:tab w:val="num" w:pos="2160"/>
        </w:tabs>
        <w:ind w:left="2160" w:hanging="180"/>
      </w:pPr>
      <w:rPr>
        <w:rFonts w:ascii="Times New Roman" w:eastAsia="Times New Roman" w:hAnsi="Times New Roman" w:cs="Times New Roman"/>
        <w:b w:val="0"/>
      </w:rPr>
    </w:lvl>
    <w:lvl w:ilvl="3" w:tplc="09F8AE5C">
      <w:start w:val="1"/>
      <w:numFmt w:val="lowerRoman"/>
      <w:lvlText w:val="(%4)"/>
      <w:lvlJc w:val="left"/>
      <w:pPr>
        <w:tabs>
          <w:tab w:val="num" w:pos="2520"/>
        </w:tabs>
        <w:ind w:left="2880" w:hanging="360"/>
      </w:pPr>
      <w:rPr>
        <w:rFonts w:cs="Times New Roman" w:hint="default"/>
        <w:b w:val="0"/>
      </w:rPr>
    </w:lvl>
    <w:lvl w:ilvl="4" w:tplc="78ACE20C" w:tentative="1">
      <w:start w:val="1"/>
      <w:numFmt w:val="lowerLetter"/>
      <w:lvlText w:val="%5."/>
      <w:lvlJc w:val="left"/>
      <w:pPr>
        <w:tabs>
          <w:tab w:val="num" w:pos="3600"/>
        </w:tabs>
        <w:ind w:left="3600" w:hanging="360"/>
      </w:pPr>
      <w:rPr>
        <w:rFonts w:cs="Times New Roman"/>
      </w:rPr>
    </w:lvl>
    <w:lvl w:ilvl="5" w:tplc="6E3432DC" w:tentative="1">
      <w:start w:val="1"/>
      <w:numFmt w:val="lowerRoman"/>
      <w:lvlText w:val="%6."/>
      <w:lvlJc w:val="right"/>
      <w:pPr>
        <w:tabs>
          <w:tab w:val="num" w:pos="4320"/>
        </w:tabs>
        <w:ind w:left="4320" w:hanging="180"/>
      </w:pPr>
      <w:rPr>
        <w:rFonts w:cs="Times New Roman"/>
      </w:rPr>
    </w:lvl>
    <w:lvl w:ilvl="6" w:tplc="A8BA9060" w:tentative="1">
      <w:start w:val="1"/>
      <w:numFmt w:val="decimal"/>
      <w:lvlText w:val="%7."/>
      <w:lvlJc w:val="left"/>
      <w:pPr>
        <w:tabs>
          <w:tab w:val="num" w:pos="5040"/>
        </w:tabs>
        <w:ind w:left="5040" w:hanging="360"/>
      </w:pPr>
      <w:rPr>
        <w:rFonts w:cs="Times New Roman"/>
      </w:rPr>
    </w:lvl>
    <w:lvl w:ilvl="7" w:tplc="3F5AB126" w:tentative="1">
      <w:start w:val="1"/>
      <w:numFmt w:val="lowerLetter"/>
      <w:lvlText w:val="%8."/>
      <w:lvlJc w:val="left"/>
      <w:pPr>
        <w:tabs>
          <w:tab w:val="num" w:pos="5760"/>
        </w:tabs>
        <w:ind w:left="5760" w:hanging="360"/>
      </w:pPr>
      <w:rPr>
        <w:rFonts w:cs="Times New Roman"/>
      </w:rPr>
    </w:lvl>
    <w:lvl w:ilvl="8" w:tplc="6FD83A38"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removePersonalInformation/>
  <w:hideSpellingErrors/>
  <w:hideGrammaticalErrors/>
  <w:proofState w:spelling="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6508"/>
    <w:rsid w:val="007D6508"/>
    <w:rsid w:val="00C47C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0B6"/>
    <w:rPr>
      <w:sz w:val="24"/>
      <w:szCs w:val="24"/>
    </w:rPr>
  </w:style>
  <w:style w:type="paragraph" w:styleId="Heading1">
    <w:name w:val="heading 1"/>
    <w:basedOn w:val="Normal"/>
    <w:next w:val="Normal"/>
    <w:link w:val="Heading1Char"/>
    <w:uiPriority w:val="99"/>
    <w:qFormat/>
    <w:rsid w:val="001D70B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D70B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D70B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D70B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D70B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D70B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D70B6"/>
    <w:pPr>
      <w:keepNext/>
      <w:spacing w:line="480" w:lineRule="auto"/>
      <w:ind w:left="720" w:right="630"/>
      <w:outlineLvl w:val="6"/>
    </w:pPr>
    <w:rPr>
      <w:b/>
    </w:rPr>
  </w:style>
  <w:style w:type="paragraph" w:styleId="Heading8">
    <w:name w:val="heading 8"/>
    <w:basedOn w:val="Normal"/>
    <w:next w:val="Normal"/>
    <w:link w:val="Heading8Char"/>
    <w:uiPriority w:val="99"/>
    <w:qFormat/>
    <w:rsid w:val="001D70B6"/>
    <w:pPr>
      <w:keepNext/>
      <w:spacing w:line="480" w:lineRule="auto"/>
      <w:ind w:left="720" w:right="-90"/>
      <w:outlineLvl w:val="7"/>
    </w:pPr>
    <w:rPr>
      <w:b/>
    </w:rPr>
  </w:style>
  <w:style w:type="paragraph" w:styleId="Heading9">
    <w:name w:val="heading 9"/>
    <w:basedOn w:val="Normal"/>
    <w:next w:val="Normal"/>
    <w:link w:val="Heading9Char"/>
    <w:uiPriority w:val="99"/>
    <w:qFormat/>
    <w:rsid w:val="001D70B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D70B6"/>
    <w:rPr>
      <w:b/>
      <w:sz w:val="24"/>
      <w:szCs w:val="24"/>
    </w:rPr>
  </w:style>
  <w:style w:type="paragraph" w:customStyle="1" w:styleId="appendixhead">
    <w:name w:val="appendix head"/>
    <w:basedOn w:val="Heading3"/>
    <w:rsid w:val="00692C47"/>
    <w:pPr>
      <w:pageBreakBefore/>
    </w:pPr>
  </w:style>
  <w:style w:type="paragraph" w:styleId="CommentText">
    <w:name w:val="annotation text"/>
    <w:basedOn w:val="Normal"/>
    <w:semiHidden/>
    <w:rsid w:val="007D6508"/>
    <w:rPr>
      <w:sz w:val="20"/>
    </w:rPr>
  </w:style>
  <w:style w:type="paragraph" w:styleId="EndnoteText">
    <w:name w:val="endnote text"/>
    <w:basedOn w:val="Normal"/>
    <w:semiHidden/>
    <w:rsid w:val="007D6508"/>
    <w:rPr>
      <w:sz w:val="20"/>
    </w:rPr>
  </w:style>
  <w:style w:type="character" w:styleId="FootnoteReference">
    <w:name w:val="footnote reference"/>
    <w:basedOn w:val="DefaultParagraphFont"/>
    <w:uiPriority w:val="99"/>
    <w:semiHidden/>
    <w:rsid w:val="001D70B6"/>
    <w:rPr>
      <w:rFonts w:cs="Times New Roman"/>
    </w:rPr>
  </w:style>
  <w:style w:type="paragraph" w:styleId="FootnoteText">
    <w:name w:val="footnote text"/>
    <w:basedOn w:val="Normal"/>
    <w:link w:val="FootnoteTextChar"/>
    <w:uiPriority w:val="99"/>
    <w:semiHidden/>
    <w:rsid w:val="001D70B6"/>
    <w:pPr>
      <w:jc w:val="both"/>
    </w:pPr>
    <w:rPr>
      <w:sz w:val="20"/>
    </w:rPr>
  </w:style>
  <w:style w:type="character" w:styleId="PageNumber">
    <w:name w:val="page number"/>
    <w:basedOn w:val="DefaultParagraphFont"/>
    <w:uiPriority w:val="99"/>
    <w:rsid w:val="001D70B6"/>
    <w:rPr>
      <w:rFonts w:cs="Times New Roman"/>
    </w:rPr>
  </w:style>
  <w:style w:type="paragraph" w:styleId="TOC1">
    <w:name w:val="toc 1"/>
    <w:basedOn w:val="Normal"/>
    <w:next w:val="Normal"/>
    <w:uiPriority w:val="99"/>
    <w:semiHidden/>
    <w:rsid w:val="001D70B6"/>
  </w:style>
  <w:style w:type="paragraph" w:styleId="TOC2">
    <w:name w:val="toc 2"/>
    <w:basedOn w:val="Normal"/>
    <w:next w:val="Normal"/>
    <w:uiPriority w:val="99"/>
    <w:semiHidden/>
    <w:rsid w:val="001D70B6"/>
    <w:pPr>
      <w:ind w:left="240"/>
    </w:pPr>
  </w:style>
  <w:style w:type="paragraph" w:styleId="TOC3">
    <w:name w:val="toc 3"/>
    <w:basedOn w:val="Normal"/>
    <w:next w:val="Normal"/>
    <w:uiPriority w:val="99"/>
    <w:semiHidden/>
    <w:rsid w:val="001D70B6"/>
    <w:pPr>
      <w:ind w:left="480"/>
    </w:pPr>
  </w:style>
  <w:style w:type="paragraph" w:styleId="TOC4">
    <w:name w:val="toc 4"/>
    <w:basedOn w:val="Normal"/>
    <w:next w:val="Normal"/>
    <w:uiPriority w:val="99"/>
    <w:semiHidden/>
    <w:rsid w:val="001D70B6"/>
    <w:pPr>
      <w:ind w:left="720"/>
    </w:pPr>
  </w:style>
  <w:style w:type="paragraph" w:styleId="TOC5">
    <w:name w:val="toc 5"/>
    <w:basedOn w:val="Normal"/>
    <w:next w:val="Normal"/>
    <w:semiHidden/>
    <w:rsid w:val="007D6508"/>
    <w:pPr>
      <w:ind w:left="960"/>
    </w:pPr>
    <w:rPr>
      <w:snapToGrid w:val="0"/>
    </w:rPr>
  </w:style>
  <w:style w:type="paragraph" w:styleId="TOC6">
    <w:name w:val="toc 6"/>
    <w:basedOn w:val="Normal"/>
    <w:next w:val="Normal"/>
    <w:semiHidden/>
    <w:rsid w:val="007D6508"/>
    <w:pPr>
      <w:ind w:left="1200"/>
    </w:pPr>
    <w:rPr>
      <w:snapToGrid w:val="0"/>
    </w:rPr>
  </w:style>
  <w:style w:type="paragraph" w:styleId="TOC7">
    <w:name w:val="toc 7"/>
    <w:basedOn w:val="Normal"/>
    <w:next w:val="Normal"/>
    <w:semiHidden/>
    <w:rsid w:val="007D6508"/>
    <w:pPr>
      <w:ind w:left="1440"/>
    </w:pPr>
    <w:rPr>
      <w:snapToGrid w:val="0"/>
    </w:rPr>
  </w:style>
  <w:style w:type="paragraph" w:styleId="TOC8">
    <w:name w:val="toc 8"/>
    <w:basedOn w:val="Normal"/>
    <w:next w:val="Normal"/>
    <w:semiHidden/>
    <w:rsid w:val="007D6508"/>
    <w:pPr>
      <w:ind w:left="1680"/>
    </w:pPr>
    <w:rPr>
      <w:snapToGrid w:val="0"/>
    </w:rPr>
  </w:style>
  <w:style w:type="paragraph" w:styleId="TOC9">
    <w:name w:val="toc 9"/>
    <w:basedOn w:val="Normal"/>
    <w:next w:val="Normal"/>
    <w:semiHidden/>
    <w:rsid w:val="007D6508"/>
    <w:pPr>
      <w:ind w:left="1920"/>
    </w:pPr>
    <w:rPr>
      <w:snapToGrid w:val="0"/>
    </w:rPr>
  </w:style>
  <w:style w:type="paragraph" w:customStyle="1" w:styleId="Definition">
    <w:name w:val="Definition"/>
    <w:basedOn w:val="Normal"/>
    <w:uiPriority w:val="99"/>
    <w:rsid w:val="001D70B6"/>
    <w:pPr>
      <w:spacing w:before="240" w:after="240"/>
    </w:pPr>
  </w:style>
  <w:style w:type="paragraph" w:customStyle="1" w:styleId="Definitionindent">
    <w:name w:val="Definition indent"/>
    <w:basedOn w:val="Definition"/>
    <w:uiPriority w:val="99"/>
    <w:rsid w:val="001D70B6"/>
    <w:pPr>
      <w:spacing w:before="120" w:after="120"/>
      <w:ind w:left="720"/>
    </w:pPr>
  </w:style>
  <w:style w:type="paragraph" w:customStyle="1" w:styleId="Bodypara">
    <w:name w:val="Body para"/>
    <w:basedOn w:val="Normal"/>
    <w:uiPriority w:val="99"/>
    <w:rsid w:val="001D70B6"/>
    <w:pPr>
      <w:spacing w:line="480" w:lineRule="auto"/>
      <w:ind w:firstLine="720"/>
    </w:pPr>
  </w:style>
  <w:style w:type="paragraph" w:customStyle="1" w:styleId="alphapara">
    <w:name w:val="alpha para"/>
    <w:basedOn w:val="Bodypara"/>
    <w:link w:val="alphaparaChar"/>
    <w:uiPriority w:val="99"/>
    <w:rsid w:val="001D70B6"/>
    <w:pPr>
      <w:ind w:left="1440" w:hanging="720"/>
    </w:pPr>
  </w:style>
  <w:style w:type="paragraph" w:customStyle="1" w:styleId="TOCheading">
    <w:name w:val="TOC heading"/>
    <w:basedOn w:val="Normal"/>
    <w:uiPriority w:val="99"/>
    <w:rsid w:val="001D70B6"/>
    <w:pPr>
      <w:spacing w:before="240" w:after="240"/>
    </w:pPr>
    <w:rPr>
      <w:b/>
    </w:rPr>
  </w:style>
  <w:style w:type="paragraph" w:styleId="DocumentMap">
    <w:name w:val="Document Map"/>
    <w:basedOn w:val="Normal"/>
    <w:link w:val="DocumentMapChar"/>
    <w:uiPriority w:val="99"/>
    <w:semiHidden/>
    <w:rsid w:val="001D70B6"/>
    <w:pPr>
      <w:shd w:val="clear" w:color="auto" w:fill="000080"/>
    </w:pPr>
    <w:rPr>
      <w:rFonts w:ascii="Tahoma" w:hAnsi="Tahoma" w:cs="Tahoma"/>
      <w:sz w:val="20"/>
    </w:rPr>
  </w:style>
  <w:style w:type="paragraph" w:styleId="BalloonText">
    <w:name w:val="Balloon Text"/>
    <w:basedOn w:val="Normal"/>
    <w:link w:val="BalloonTextChar"/>
    <w:uiPriority w:val="99"/>
    <w:semiHidden/>
    <w:rsid w:val="001D70B6"/>
    <w:rPr>
      <w:rFonts w:ascii="Tahoma" w:hAnsi="Tahoma" w:cs="Tahoma"/>
      <w:sz w:val="16"/>
      <w:szCs w:val="16"/>
    </w:rPr>
  </w:style>
  <w:style w:type="paragraph" w:customStyle="1" w:styleId="subhead">
    <w:name w:val="subhead"/>
    <w:basedOn w:val="Heading4"/>
    <w:uiPriority w:val="99"/>
    <w:rsid w:val="001D70B6"/>
    <w:pPr>
      <w:tabs>
        <w:tab w:val="clear" w:pos="1800"/>
      </w:tabs>
      <w:ind w:left="720" w:firstLine="0"/>
    </w:pPr>
  </w:style>
  <w:style w:type="paragraph" w:customStyle="1" w:styleId="alphaheading">
    <w:name w:val="alpha heading"/>
    <w:basedOn w:val="Normal"/>
    <w:uiPriority w:val="99"/>
    <w:rsid w:val="001D70B6"/>
    <w:pPr>
      <w:keepNext/>
      <w:tabs>
        <w:tab w:val="left" w:pos="1440"/>
      </w:tabs>
      <w:spacing w:before="240" w:after="240"/>
      <w:ind w:left="1440" w:hanging="720"/>
    </w:pPr>
    <w:rPr>
      <w:b/>
    </w:rPr>
  </w:style>
  <w:style w:type="paragraph" w:customStyle="1" w:styleId="romannumeralpara">
    <w:name w:val="roman numeral para"/>
    <w:basedOn w:val="Normal"/>
    <w:uiPriority w:val="99"/>
    <w:rsid w:val="001D70B6"/>
    <w:pPr>
      <w:spacing w:line="480" w:lineRule="auto"/>
      <w:ind w:left="1440" w:hanging="720"/>
    </w:pPr>
  </w:style>
  <w:style w:type="paragraph" w:customStyle="1" w:styleId="Bulletpara">
    <w:name w:val="Bullet para"/>
    <w:basedOn w:val="Normal"/>
    <w:uiPriority w:val="99"/>
    <w:rsid w:val="001D70B6"/>
    <w:pPr>
      <w:numPr>
        <w:numId w:val="22"/>
      </w:numPr>
      <w:tabs>
        <w:tab w:val="left" w:pos="900"/>
      </w:tabs>
      <w:spacing w:before="120" w:after="120"/>
    </w:pPr>
  </w:style>
  <w:style w:type="paragraph" w:customStyle="1" w:styleId="Tarifftitle">
    <w:name w:val="Tariff title"/>
    <w:basedOn w:val="Normal"/>
    <w:uiPriority w:val="99"/>
    <w:rsid w:val="001D70B6"/>
    <w:rPr>
      <w:b/>
      <w:sz w:val="28"/>
      <w:szCs w:val="28"/>
    </w:rPr>
  </w:style>
  <w:style w:type="character" w:styleId="Hyperlink">
    <w:name w:val="Hyperlink"/>
    <w:basedOn w:val="DefaultParagraphFont"/>
    <w:uiPriority w:val="99"/>
    <w:rsid w:val="001D70B6"/>
    <w:rPr>
      <w:rFonts w:cs="Times New Roman"/>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uiPriority w:val="99"/>
    <w:rsid w:val="001D70B6"/>
    <w:pPr>
      <w:ind w:left="1890" w:hanging="720"/>
    </w:pPr>
  </w:style>
  <w:style w:type="paragraph" w:styleId="Header">
    <w:name w:val="header"/>
    <w:basedOn w:val="Normal"/>
    <w:link w:val="HeaderChar"/>
    <w:uiPriority w:val="99"/>
    <w:rsid w:val="001D70B6"/>
    <w:pPr>
      <w:tabs>
        <w:tab w:val="center" w:pos="4680"/>
        <w:tab w:val="right" w:pos="9360"/>
      </w:tabs>
    </w:pPr>
  </w:style>
  <w:style w:type="paragraph" w:styleId="Date">
    <w:name w:val="Date"/>
    <w:basedOn w:val="Normal"/>
    <w:next w:val="Normal"/>
    <w:link w:val="DateChar"/>
    <w:uiPriority w:val="99"/>
    <w:rsid w:val="001D70B6"/>
  </w:style>
  <w:style w:type="paragraph" w:customStyle="1" w:styleId="Footers">
    <w:name w:val="Footers"/>
    <w:basedOn w:val="Heading1"/>
    <w:uiPriority w:val="99"/>
    <w:rsid w:val="001D70B6"/>
    <w:pPr>
      <w:tabs>
        <w:tab w:val="left" w:pos="1440"/>
        <w:tab w:val="left" w:pos="7020"/>
        <w:tab w:val="right" w:pos="9360"/>
      </w:tabs>
    </w:pPr>
    <w:rPr>
      <w:b w:val="0"/>
      <w:sz w:val="20"/>
    </w:rPr>
  </w:style>
  <w:style w:type="paragraph" w:styleId="Footer">
    <w:name w:val="footer"/>
    <w:basedOn w:val="Normal"/>
    <w:link w:val="FooterChar"/>
    <w:uiPriority w:val="99"/>
    <w:rsid w:val="001D70B6"/>
    <w:pPr>
      <w:tabs>
        <w:tab w:val="center" w:pos="4320"/>
        <w:tab w:val="right" w:pos="8640"/>
      </w:tabs>
    </w:pPr>
  </w:style>
  <w:style w:type="character" w:customStyle="1" w:styleId="Heading1Char">
    <w:name w:val="Heading 1 Char"/>
    <w:basedOn w:val="DefaultParagraphFont"/>
    <w:link w:val="Heading1"/>
    <w:uiPriority w:val="99"/>
    <w:locked/>
    <w:rsid w:val="001D70B6"/>
    <w:rPr>
      <w:b/>
      <w:sz w:val="24"/>
      <w:szCs w:val="24"/>
    </w:rPr>
  </w:style>
  <w:style w:type="character" w:customStyle="1" w:styleId="Heading2Char">
    <w:name w:val="Heading 2 Char"/>
    <w:basedOn w:val="DefaultParagraphFont"/>
    <w:link w:val="Heading2"/>
    <w:uiPriority w:val="99"/>
    <w:locked/>
    <w:rsid w:val="001D70B6"/>
    <w:rPr>
      <w:b/>
      <w:sz w:val="24"/>
      <w:szCs w:val="24"/>
    </w:rPr>
  </w:style>
  <w:style w:type="character" w:customStyle="1" w:styleId="Heading4Char">
    <w:name w:val="Heading 4 Char"/>
    <w:basedOn w:val="DefaultParagraphFont"/>
    <w:link w:val="Heading4"/>
    <w:uiPriority w:val="99"/>
    <w:locked/>
    <w:rsid w:val="001D70B6"/>
    <w:rPr>
      <w:b/>
      <w:sz w:val="24"/>
      <w:szCs w:val="24"/>
    </w:rPr>
  </w:style>
  <w:style w:type="character" w:customStyle="1" w:styleId="Heading5Char">
    <w:name w:val="Heading 5 Char"/>
    <w:basedOn w:val="DefaultParagraphFont"/>
    <w:link w:val="Heading5"/>
    <w:uiPriority w:val="99"/>
    <w:locked/>
    <w:rsid w:val="001D70B6"/>
    <w:rPr>
      <w:b/>
      <w:sz w:val="24"/>
      <w:szCs w:val="24"/>
    </w:rPr>
  </w:style>
  <w:style w:type="character" w:customStyle="1" w:styleId="Heading6Char">
    <w:name w:val="Heading 6 Char"/>
    <w:basedOn w:val="DefaultParagraphFont"/>
    <w:link w:val="Heading6"/>
    <w:uiPriority w:val="99"/>
    <w:locked/>
    <w:rsid w:val="001D70B6"/>
    <w:rPr>
      <w:b/>
      <w:sz w:val="24"/>
      <w:szCs w:val="24"/>
    </w:rPr>
  </w:style>
  <w:style w:type="character" w:customStyle="1" w:styleId="Heading7Char">
    <w:name w:val="Heading 7 Char"/>
    <w:basedOn w:val="DefaultParagraphFont"/>
    <w:link w:val="Heading7"/>
    <w:uiPriority w:val="99"/>
    <w:locked/>
    <w:rsid w:val="001D70B6"/>
    <w:rPr>
      <w:b/>
      <w:sz w:val="24"/>
      <w:szCs w:val="24"/>
    </w:rPr>
  </w:style>
  <w:style w:type="character" w:customStyle="1" w:styleId="Heading8Char">
    <w:name w:val="Heading 8 Char"/>
    <w:basedOn w:val="DefaultParagraphFont"/>
    <w:link w:val="Heading8"/>
    <w:uiPriority w:val="99"/>
    <w:locked/>
    <w:rsid w:val="001D70B6"/>
    <w:rPr>
      <w:b/>
      <w:sz w:val="24"/>
      <w:szCs w:val="24"/>
    </w:rPr>
  </w:style>
  <w:style w:type="character" w:customStyle="1" w:styleId="Heading9Char">
    <w:name w:val="Heading 9 Char"/>
    <w:basedOn w:val="DefaultParagraphFont"/>
    <w:link w:val="Heading9"/>
    <w:uiPriority w:val="99"/>
    <w:locked/>
    <w:rsid w:val="001D70B6"/>
    <w:rPr>
      <w:b/>
      <w:sz w:val="24"/>
      <w:szCs w:val="24"/>
    </w:rPr>
  </w:style>
  <w:style w:type="character" w:customStyle="1" w:styleId="FooterChar">
    <w:name w:val="Footer Char"/>
    <w:basedOn w:val="DefaultParagraphFont"/>
    <w:link w:val="Footer"/>
    <w:uiPriority w:val="99"/>
    <w:locked/>
    <w:rsid w:val="001D70B6"/>
    <w:rPr>
      <w:sz w:val="24"/>
      <w:szCs w:val="24"/>
    </w:rPr>
  </w:style>
  <w:style w:type="paragraph" w:customStyle="1" w:styleId="Definitionhead">
    <w:name w:val="Definition head"/>
    <w:basedOn w:val="subhead"/>
    <w:uiPriority w:val="99"/>
    <w:rsid w:val="001D70B6"/>
  </w:style>
  <w:style w:type="character" w:customStyle="1" w:styleId="FootnoteTextChar">
    <w:name w:val="Footnote Text Char"/>
    <w:basedOn w:val="DefaultParagraphFont"/>
    <w:link w:val="FootnoteText"/>
    <w:uiPriority w:val="99"/>
    <w:semiHidden/>
    <w:locked/>
    <w:rsid w:val="001D70B6"/>
    <w:rPr>
      <w:szCs w:val="24"/>
    </w:rPr>
  </w:style>
  <w:style w:type="character" w:customStyle="1" w:styleId="HeaderChar">
    <w:name w:val="Header Char"/>
    <w:basedOn w:val="DefaultParagraphFont"/>
    <w:link w:val="Header"/>
    <w:uiPriority w:val="99"/>
    <w:locked/>
    <w:rsid w:val="001D70B6"/>
    <w:rPr>
      <w:sz w:val="24"/>
      <w:szCs w:val="24"/>
    </w:rPr>
  </w:style>
  <w:style w:type="paragraph" w:styleId="Title">
    <w:name w:val="Title"/>
    <w:basedOn w:val="Normal"/>
    <w:link w:val="TitleChar"/>
    <w:uiPriority w:val="99"/>
    <w:qFormat/>
    <w:rsid w:val="001D70B6"/>
    <w:pPr>
      <w:spacing w:after="240"/>
      <w:jc w:val="center"/>
    </w:pPr>
    <w:rPr>
      <w:rFonts w:cs="Arial"/>
      <w:bCs/>
      <w:szCs w:val="32"/>
    </w:rPr>
  </w:style>
  <w:style w:type="character" w:customStyle="1" w:styleId="TitleChar">
    <w:name w:val="Title Char"/>
    <w:basedOn w:val="DefaultParagraphFont"/>
    <w:link w:val="Title"/>
    <w:uiPriority w:val="99"/>
    <w:rsid w:val="001D70B6"/>
    <w:rPr>
      <w:rFonts w:cs="Arial"/>
      <w:bCs/>
      <w:sz w:val="24"/>
      <w:szCs w:val="32"/>
    </w:rPr>
  </w:style>
  <w:style w:type="character" w:styleId="FollowedHyperlink">
    <w:name w:val="FollowedHyperlink"/>
    <w:basedOn w:val="DefaultParagraphFont"/>
    <w:uiPriority w:val="99"/>
    <w:rsid w:val="001D70B6"/>
    <w:rPr>
      <w:rFonts w:cs="Times New Roman"/>
      <w:color w:val="800080"/>
      <w:u w:val="single"/>
    </w:rPr>
  </w:style>
  <w:style w:type="character" w:customStyle="1" w:styleId="DateChar">
    <w:name w:val="Date Char"/>
    <w:basedOn w:val="DefaultParagraphFont"/>
    <w:link w:val="Date"/>
    <w:uiPriority w:val="99"/>
    <w:locked/>
    <w:rsid w:val="001D70B6"/>
    <w:rPr>
      <w:sz w:val="24"/>
      <w:szCs w:val="24"/>
    </w:rPr>
  </w:style>
  <w:style w:type="character" w:customStyle="1" w:styleId="DocumentMapChar">
    <w:name w:val="Document Map Char"/>
    <w:basedOn w:val="DefaultParagraphFont"/>
    <w:link w:val="DocumentMap"/>
    <w:uiPriority w:val="99"/>
    <w:semiHidden/>
    <w:locked/>
    <w:rsid w:val="001D70B6"/>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D70B6"/>
    <w:rPr>
      <w:rFonts w:ascii="Tahoma" w:hAnsi="Tahoma" w:cs="Tahoma"/>
      <w:sz w:val="16"/>
      <w:szCs w:val="16"/>
    </w:rPr>
  </w:style>
  <w:style w:type="character" w:customStyle="1" w:styleId="alphaparaChar">
    <w:name w:val="alpha para Char"/>
    <w:basedOn w:val="DefaultParagraphFont"/>
    <w:link w:val="alphapara"/>
    <w:uiPriority w:val="99"/>
    <w:locked/>
    <w:rsid w:val="001D70B6"/>
    <w:rPr>
      <w:sz w:val="24"/>
      <w:szCs w:val="24"/>
    </w:rPr>
  </w:style>
  <w:style w:type="paragraph" w:styleId="Revision">
    <w:name w:val="Revision"/>
    <w:hidden/>
    <w:uiPriority w:val="99"/>
    <w:semiHidden/>
    <w:rsid w:val="001D70B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1609</Words>
  <Characters>9173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2010-05-04T20:06:00Z</cp:lastPrinted>
  <dcterms:created xsi:type="dcterms:W3CDTF">2017-12-13T22:03:00Z</dcterms:created>
  <dcterms:modified xsi:type="dcterms:W3CDTF">2017-12-13T22:03:00Z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