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7B4" w:rsidRPr="0066094B" w:rsidRDefault="000D2D1E" w:rsidP="0066094B">
      <w:pPr>
        <w:pStyle w:val="Heading2"/>
      </w:pPr>
      <w:bookmarkStart w:id="0" w:name="_Toc56826981"/>
      <w:bookmarkStart w:id="1" w:name="_Toc56827256"/>
      <w:bookmarkStart w:id="2" w:name="_Toc56827531"/>
      <w:bookmarkStart w:id="3" w:name="_Toc56830291"/>
      <w:bookmarkStart w:id="4" w:name="_Toc57111616"/>
      <w:bookmarkStart w:id="5" w:name="_Toc57111896"/>
      <w:bookmarkStart w:id="6" w:name="_Toc57365352"/>
      <w:bookmarkStart w:id="7" w:name="_Toc57365532"/>
      <w:bookmarkStart w:id="8" w:name="_Toc57366892"/>
      <w:bookmarkStart w:id="9" w:name="_Toc57367007"/>
      <w:bookmarkStart w:id="10" w:name="_Toc57483116"/>
      <w:bookmarkStart w:id="11" w:name="_Toc58968469"/>
      <w:bookmarkStart w:id="12" w:name="_Toc59813802"/>
      <w:bookmarkStart w:id="13" w:name="_Toc59967823"/>
      <w:bookmarkStart w:id="14" w:name="_Toc59970420"/>
      <w:bookmarkStart w:id="15" w:name="_Toc61695455"/>
      <w:bookmarkStart w:id="16" w:name="_Toc262657371"/>
      <w:r>
        <w:t>30.</w:t>
      </w:r>
      <w:r>
        <w:t>4</w:t>
      </w:r>
      <w:r w:rsidRPr="0066094B">
        <w:tab/>
        <w:t>Queue Position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6B27B4" w:rsidRPr="00F57F75" w:rsidRDefault="000D2D1E" w:rsidP="003812A1">
      <w:pPr>
        <w:pStyle w:val="Heading3"/>
      </w:pPr>
      <w:bookmarkStart w:id="17" w:name="_Toc56826982"/>
      <w:bookmarkStart w:id="18" w:name="_Toc56827257"/>
      <w:bookmarkStart w:id="19" w:name="_Toc56827532"/>
      <w:bookmarkStart w:id="20" w:name="_Toc56830292"/>
      <w:bookmarkStart w:id="21" w:name="_Toc57111617"/>
      <w:bookmarkStart w:id="22" w:name="_Toc57111897"/>
      <w:bookmarkStart w:id="23" w:name="_Toc57365353"/>
      <w:bookmarkStart w:id="24" w:name="_Toc57365533"/>
      <w:bookmarkStart w:id="25" w:name="_Toc57366893"/>
      <w:bookmarkStart w:id="26" w:name="_Toc57367008"/>
      <w:bookmarkStart w:id="27" w:name="_Toc57483117"/>
      <w:bookmarkStart w:id="28" w:name="_Toc58968470"/>
      <w:bookmarkStart w:id="29" w:name="_Toc59813803"/>
      <w:bookmarkStart w:id="30" w:name="_Toc59967824"/>
      <w:bookmarkStart w:id="31" w:name="_Toc59970421"/>
      <w:bookmarkStart w:id="32" w:name="_Toc61695456"/>
      <w:bookmarkStart w:id="33" w:name="_Toc262657372"/>
      <w:r w:rsidRPr="00F57F75">
        <w:t>30.</w:t>
      </w:r>
      <w:r w:rsidRPr="007D601B">
        <w:t>4.1</w:t>
      </w:r>
      <w:r w:rsidRPr="007D601B">
        <w:tab/>
      </w:r>
      <w:r w:rsidRPr="00F57F75">
        <w:t>General</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581E33" w:rsidRDefault="000D2D1E" w:rsidP="00500D11">
      <w:pPr>
        <w:pStyle w:val="Bodypara"/>
      </w:pPr>
      <w:r>
        <w:t>The NYISO shall assign a Queue Position based upon the date and time of receipt of the valid Interconnection Request; provided that, if the sole reason an Interconnection Request is not valid is the lack of required information on the application form, and</w:t>
      </w:r>
      <w:r>
        <w:t xml:space="preserve"> the Developer provides such information in accordance with Section </w:t>
      </w:r>
      <w:r>
        <w:t>30.</w:t>
      </w:r>
      <w:r>
        <w:t xml:space="preserve">3.3.3, then the NYISO shall assign the Developer a Queue Position based on the date the application form was originally filed.  </w:t>
      </w:r>
      <w:del w:id="34" w:author="Author" w:date="2012-08-13T10:53:00Z">
        <w:r>
          <w:delText>Moving a Point of Interconnection shall result in a lower</w:delText>
        </w:r>
        <w:r>
          <w:delText xml:space="preserve">ing of Queue Position if it is deemed a Material Modification under Section </w:delText>
        </w:r>
        <w:r>
          <w:delText>30.</w:delText>
        </w:r>
        <w:r>
          <w:delText>4.4.3.</w:delText>
        </w:r>
        <w:r>
          <w:delText xml:space="preserve">  </w:delText>
        </w:r>
      </w:del>
      <w:r>
        <w:t>The Queue Position of each Interconnection Request will be used to determine the order of performing the Interconnection Studies.  A higher queued Interconnection Reques</w:t>
      </w:r>
      <w:r>
        <w:t>t is one that has been placed “earlier” in the queue in relation to another Interconnection Request that is lower queued.</w:t>
      </w:r>
    </w:p>
    <w:p w:rsidR="00581E33" w:rsidRPr="00F57F75" w:rsidRDefault="000D2D1E" w:rsidP="003812A1">
      <w:pPr>
        <w:pStyle w:val="Heading3"/>
      </w:pPr>
      <w:bookmarkStart w:id="35" w:name="_Toc56826983"/>
      <w:bookmarkStart w:id="36" w:name="_Toc56827258"/>
      <w:bookmarkStart w:id="37" w:name="_Toc56827533"/>
      <w:bookmarkStart w:id="38" w:name="_Toc56830293"/>
      <w:bookmarkStart w:id="39" w:name="_Toc57111618"/>
      <w:bookmarkStart w:id="40" w:name="_Toc57111898"/>
      <w:bookmarkStart w:id="41" w:name="_Toc57365354"/>
      <w:bookmarkStart w:id="42" w:name="_Toc57365534"/>
      <w:bookmarkStart w:id="43" w:name="_Toc57366894"/>
      <w:bookmarkStart w:id="44" w:name="_Toc57367009"/>
      <w:bookmarkStart w:id="45" w:name="_Toc57483118"/>
      <w:bookmarkStart w:id="46" w:name="_Toc58968471"/>
      <w:bookmarkStart w:id="47" w:name="_Toc59813804"/>
      <w:bookmarkStart w:id="48" w:name="_Toc59967825"/>
      <w:bookmarkStart w:id="49" w:name="_Toc59970422"/>
      <w:bookmarkStart w:id="50" w:name="_Toc61695457"/>
      <w:bookmarkStart w:id="51" w:name="_Toc262657373"/>
      <w:r w:rsidRPr="00F57F75">
        <w:t>30.</w:t>
      </w:r>
      <w:r w:rsidRPr="00F57F75">
        <w:t>4.2</w:t>
      </w:r>
      <w:r w:rsidRPr="00F57F75">
        <w:tab/>
      </w:r>
      <w:r w:rsidRPr="00F57F75">
        <w:t>Clustering</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581E33" w:rsidRDefault="000D2D1E" w:rsidP="003812A1">
      <w:pPr>
        <w:pStyle w:val="Bodypara"/>
      </w:pPr>
      <w:r>
        <w:t>At NYISO’s option, Interconnection Requests may be studied serially or in clusters for the purpose of the Interconne</w:t>
      </w:r>
      <w:r>
        <w:t>ction System Reliability Impact Study.</w:t>
      </w:r>
    </w:p>
    <w:p w:rsidR="00581E33" w:rsidRDefault="000D2D1E" w:rsidP="003812A1">
      <w:pPr>
        <w:pStyle w:val="Bodypara"/>
      </w:pPr>
      <w:r>
        <w:t xml:space="preserve">Clustering shall be implemented on the basis of Queue Position.  If the NYISO elects to study Interconnection Requests using Clustering, all Interconnection Requests received within a period not to exceed one hundred </w:t>
      </w:r>
      <w:r>
        <w:t xml:space="preserve">and eighty (180) Calendar Days, hereinafter referred to as the “Queue Cluster Window” shall be studied together.  Deadlines for completing all Interconnection System Reliability Impact Studies for which an Interconnection Study Agreement has been executed </w:t>
      </w:r>
      <w:r>
        <w:t xml:space="preserve">during a Queue Cluster Window shall be in accordance with Section </w:t>
      </w:r>
      <w:r>
        <w:t>30.</w:t>
      </w:r>
      <w:r>
        <w:t>7.4, for all Interconnection Requests assigned to the same Queue Cluster Window.  The NYISO may study an Interconnection Request separately to the extent warranted by Good Utility Practic</w:t>
      </w:r>
      <w:r>
        <w:t>e based upon the electrical remoteness of the proposed Large Facility.</w:t>
      </w:r>
    </w:p>
    <w:p w:rsidR="00581E33" w:rsidRDefault="000D2D1E" w:rsidP="003812A1">
      <w:pPr>
        <w:pStyle w:val="Bodypara"/>
      </w:pPr>
      <w:r>
        <w:lastRenderedPageBreak/>
        <w:t>Clustering Interconnection System Reliability Impact Studies shall be conducted in such a manner to ensure the efficient implementation of the applicable regional transmission expansion</w:t>
      </w:r>
      <w:r>
        <w:t xml:space="preserve"> plan in light of the New York State Transmission System capabilities at the time of each study.</w:t>
      </w:r>
    </w:p>
    <w:p w:rsidR="00581E33" w:rsidRDefault="000D2D1E" w:rsidP="003812A1">
      <w:pPr>
        <w:pStyle w:val="Bodypara"/>
      </w:pPr>
      <w:r>
        <w:t>The Queue Cluster Window shall have a fixed time interval based on fixed annual opening and closing dates.  Any changes to the established Queue Cluster Window</w:t>
      </w:r>
      <w:r>
        <w:t xml:space="preserve"> interval and opening or closing dates shall be announced with a posting on the NYISO’s OASIS beginning at least one hundred and eighty (180) Calendar Days in advance of the change and continuing thereafter through the end date of the first Queue Cluster W</w:t>
      </w:r>
      <w:r>
        <w:t>indow that is to be modified.</w:t>
      </w:r>
    </w:p>
    <w:p w:rsidR="00581E33" w:rsidRPr="00F57F75" w:rsidRDefault="000D2D1E" w:rsidP="003812A1">
      <w:pPr>
        <w:pStyle w:val="Heading3"/>
      </w:pPr>
      <w:bookmarkStart w:id="52" w:name="_Toc56826984"/>
      <w:bookmarkStart w:id="53" w:name="_Toc56827259"/>
      <w:bookmarkStart w:id="54" w:name="_Toc56827534"/>
      <w:bookmarkStart w:id="55" w:name="_Toc56830294"/>
      <w:bookmarkStart w:id="56" w:name="_Toc57111619"/>
      <w:bookmarkStart w:id="57" w:name="_Toc57111899"/>
      <w:bookmarkStart w:id="58" w:name="_Toc57365355"/>
      <w:bookmarkStart w:id="59" w:name="_Toc57365535"/>
      <w:bookmarkStart w:id="60" w:name="_Toc57366895"/>
      <w:bookmarkStart w:id="61" w:name="_Toc57367010"/>
      <w:bookmarkStart w:id="62" w:name="_Toc57483119"/>
      <w:bookmarkStart w:id="63" w:name="_Toc58968472"/>
      <w:bookmarkStart w:id="64" w:name="_Toc59813805"/>
      <w:bookmarkStart w:id="65" w:name="_Toc59967826"/>
      <w:bookmarkStart w:id="66" w:name="_Toc59970423"/>
      <w:bookmarkStart w:id="67" w:name="_Toc61695458"/>
      <w:bookmarkStart w:id="68" w:name="_Toc262657374"/>
      <w:r w:rsidRPr="00F57F75">
        <w:t>30.</w:t>
      </w:r>
      <w:r w:rsidRPr="00F57F75">
        <w:t>4.3</w:t>
      </w:r>
      <w:r w:rsidRPr="00F57F75">
        <w:tab/>
      </w:r>
      <w:r w:rsidRPr="00F57F75">
        <w:t>Transferability of Queue Position</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rsidR="00572BFF" w:rsidRDefault="000D2D1E" w:rsidP="003812A1">
      <w:pPr>
        <w:pStyle w:val="Bodypara"/>
      </w:pPr>
      <w:r>
        <w:t>A Developer may transfer its Queue Position to another entity only if such entity acquires the specific Large Facility identified in the Interconnection Request and the Point of Interco</w:t>
      </w:r>
      <w:r>
        <w:t>nnection does not change.  As a result of such a transfer, the acquiring entity shall become the Developer of the specific Large Facility identified in the Interconnection Request.</w:t>
      </w:r>
    </w:p>
    <w:p w:rsidR="00572BFF" w:rsidRPr="00695980" w:rsidRDefault="000D2D1E" w:rsidP="003812A1">
      <w:pPr>
        <w:pStyle w:val="Heading3"/>
      </w:pPr>
      <w:bookmarkStart w:id="69" w:name="_Toc56826985"/>
      <w:bookmarkStart w:id="70" w:name="_Toc56827260"/>
      <w:bookmarkStart w:id="71" w:name="_Toc56827535"/>
      <w:bookmarkStart w:id="72" w:name="_Toc56830295"/>
      <w:bookmarkStart w:id="73" w:name="_Toc57111620"/>
      <w:bookmarkStart w:id="74" w:name="_Toc57111900"/>
      <w:bookmarkStart w:id="75" w:name="_Toc57365356"/>
      <w:bookmarkStart w:id="76" w:name="_Toc57365536"/>
      <w:bookmarkStart w:id="77" w:name="_Toc57366896"/>
      <w:bookmarkStart w:id="78" w:name="_Toc57367011"/>
      <w:bookmarkStart w:id="79" w:name="_Toc57483120"/>
      <w:bookmarkStart w:id="80" w:name="_Toc58968473"/>
      <w:bookmarkStart w:id="81" w:name="_Toc59813806"/>
      <w:bookmarkStart w:id="82" w:name="_Toc59967827"/>
      <w:bookmarkStart w:id="83" w:name="_Toc59970424"/>
      <w:bookmarkStart w:id="84" w:name="_Toc61695459"/>
      <w:bookmarkStart w:id="85" w:name="_Toc262657375"/>
      <w:r>
        <w:t>30.</w:t>
      </w:r>
      <w:r w:rsidRPr="006C31F9">
        <w:t>4.4</w:t>
      </w:r>
      <w:r w:rsidRPr="00695980">
        <w:tab/>
        <w:t>Modifications</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572BFF" w:rsidRPr="00695980" w:rsidRDefault="000D2D1E" w:rsidP="003812A1">
      <w:pPr>
        <w:pStyle w:val="Bodypara"/>
      </w:pPr>
      <w:r w:rsidRPr="00695980">
        <w:t>The Developer shall submit to the NYISO, in writing, m</w:t>
      </w:r>
      <w:r w:rsidRPr="00695980">
        <w:t xml:space="preserve">odifications to any information provided in the Interconnection Request.  The Developer shall retain its Queue Position if the modifications are </w:t>
      </w:r>
      <w:ins w:id="86" w:author="Author" w:date="2012-08-09T16:40:00Z">
        <w:r>
          <w:t xml:space="preserve">permitted </w:t>
        </w:r>
      </w:ins>
      <w:r w:rsidRPr="00695980">
        <w:t xml:space="preserve">in accordance with Sections </w:t>
      </w:r>
      <w:r w:rsidRPr="00D4164B">
        <w:t>30.4.4.1</w:t>
      </w:r>
      <w:r w:rsidRPr="00D4164B">
        <w:t xml:space="preserve">, </w:t>
      </w:r>
      <w:r w:rsidRPr="00D4164B">
        <w:t>30.4.4.2</w:t>
      </w:r>
      <w:r w:rsidRPr="00D4164B">
        <w:t xml:space="preserve">, </w:t>
      </w:r>
      <w:r w:rsidRPr="00D4164B">
        <w:t>30.4.4.5</w:t>
      </w:r>
      <w:r w:rsidRPr="00D4164B">
        <w:t xml:space="preserve"> or </w:t>
      </w:r>
      <w:r w:rsidRPr="00D4164B">
        <w:t>30.4.4.6</w:t>
      </w:r>
      <w:r w:rsidRPr="00D4164B">
        <w:t>, or are</w:t>
      </w:r>
      <w:r w:rsidRPr="00695980">
        <w:t xml:space="preserve"> determined not to be Mat</w:t>
      </w:r>
      <w:r w:rsidRPr="00695980">
        <w:t xml:space="preserve">erial Modifications pursuant to Section </w:t>
      </w:r>
      <w:r w:rsidRPr="00224193">
        <w:t>30.4.4.</w:t>
      </w:r>
      <w:r>
        <w:t>3</w:t>
      </w:r>
      <w:r w:rsidRPr="00695980">
        <w:t>.</w:t>
      </w:r>
    </w:p>
    <w:p w:rsidR="00581E33" w:rsidRDefault="000D2D1E" w:rsidP="003812A1">
      <w:pPr>
        <w:pStyle w:val="Bodypara"/>
      </w:pPr>
      <w:r w:rsidRPr="00695980">
        <w:t xml:space="preserve">Notwithstanding the above, during the course of the Interconnection Studies, either the Developer or the NYISO or Connecting Transmission Owner may identify changes to the planned interconnection that may </w:t>
      </w:r>
      <w:r w:rsidRPr="00695980">
        <w:t xml:space="preserve">improve the costs and benefits (including reliability) of the interconnection, and the ability of the New York State Transmission System to accommodate the </w:t>
      </w:r>
      <w:r w:rsidRPr="00695980">
        <w:lastRenderedPageBreak/>
        <w:t>Interconnection Request.  To the extent the identified changes are acceptable to the NYISO, Connecti</w:t>
      </w:r>
      <w:r w:rsidRPr="00695980">
        <w:t>ng Transmission Owner and Developer, such acceptance not to be unreasonably</w:t>
      </w:r>
      <w:r>
        <w:t xml:space="preserve"> withheld, NYISO shall modify the Point of Interconnection and/or configuration in accordance with such changes and proceed with any re-studies necessary to do so in accordance with</w:t>
      </w:r>
      <w:r>
        <w:t xml:space="preserve"> Section </w:t>
      </w:r>
      <w:r>
        <w:t>30.</w:t>
      </w:r>
      <w:r>
        <w:t xml:space="preserve">6.4, Section </w:t>
      </w:r>
      <w:r>
        <w:t>30.</w:t>
      </w:r>
      <w:r>
        <w:t xml:space="preserve">7.6 and Section </w:t>
      </w:r>
      <w:r>
        <w:t>30.</w:t>
      </w:r>
      <w:r>
        <w:t>8.5 as applicable and Developer shall retain its Queue Position.</w:t>
      </w:r>
    </w:p>
    <w:p w:rsidR="00581E33" w:rsidRPr="006C31F9" w:rsidRDefault="000D2D1E" w:rsidP="007D601B">
      <w:pPr>
        <w:pStyle w:val="romannumeralpara"/>
      </w:pPr>
      <w:bookmarkStart w:id="87" w:name="_Toc56826986"/>
      <w:bookmarkStart w:id="88" w:name="_Toc56827261"/>
      <w:bookmarkStart w:id="89" w:name="_Toc56827536"/>
      <w:bookmarkStart w:id="90" w:name="_Toc56830296"/>
      <w:bookmarkStart w:id="91" w:name="_Toc57111621"/>
      <w:bookmarkStart w:id="92" w:name="_Toc57111901"/>
      <w:bookmarkStart w:id="93" w:name="_Toc57365357"/>
      <w:bookmarkStart w:id="94" w:name="_Toc57365537"/>
      <w:bookmarkStart w:id="95" w:name="_Toc57366897"/>
      <w:r w:rsidRPr="00D14819">
        <w:rPr>
          <w:b/>
        </w:rPr>
        <w:t>30.</w:t>
      </w:r>
      <w:r w:rsidRPr="00D14819">
        <w:rPr>
          <w:b/>
        </w:rPr>
        <w:t>4</w:t>
      </w:r>
      <w:r>
        <w:rPr>
          <w:b/>
        </w:rPr>
        <w:t>.4.1</w:t>
      </w:r>
      <w:r>
        <w:rPr>
          <w:b/>
        </w:rPr>
        <w:tab/>
      </w:r>
      <w:r w:rsidRPr="006C31F9">
        <w:t>Prior to the return of the executed Interconnection System Reliability Impact Study Agreement to the NYISO, modifications permitted und</w:t>
      </w:r>
      <w:r w:rsidRPr="006C31F9">
        <w:t xml:space="preserve">er this </w:t>
      </w:r>
      <w:r>
        <w:t>s</w:t>
      </w:r>
      <w:r w:rsidRPr="006C31F9">
        <w:t>ection shall include specifically: (a) a decrease o</w:t>
      </w:r>
      <w:r w:rsidRPr="00056B3C">
        <w:t>f up t</w:t>
      </w:r>
      <w:r w:rsidRPr="006C31F9">
        <w:t xml:space="preserve">o 60 percent of electrical output (MW) of the proposed project; (b) modifying the technical parameters associated with the Large Facility technology or the Large Generating Facility step-up </w:t>
      </w:r>
      <w:r w:rsidRPr="006C31F9">
        <w:t>transformer impedance characteristics; and (c) modifying the interconnection configuration.</w:t>
      </w:r>
      <w:bookmarkEnd w:id="87"/>
      <w:bookmarkEnd w:id="88"/>
      <w:bookmarkEnd w:id="89"/>
      <w:bookmarkEnd w:id="90"/>
      <w:bookmarkEnd w:id="91"/>
      <w:bookmarkEnd w:id="92"/>
      <w:bookmarkEnd w:id="93"/>
      <w:bookmarkEnd w:id="94"/>
      <w:bookmarkEnd w:id="95"/>
      <w:r w:rsidRPr="006C31F9">
        <w:t xml:space="preserve">  For plant increases, the incremental increase in plant output will go to the end of the queue for the purposes of study analysis.</w:t>
      </w:r>
    </w:p>
    <w:p w:rsidR="00572BFF" w:rsidRPr="00572BFF" w:rsidRDefault="000D2D1E" w:rsidP="007D601B">
      <w:pPr>
        <w:pStyle w:val="romannumeralpara"/>
        <w:rPr>
          <w:bCs/>
        </w:rPr>
      </w:pPr>
      <w:bookmarkStart w:id="96" w:name="_Toc56826987"/>
      <w:bookmarkStart w:id="97" w:name="_Toc56827262"/>
      <w:bookmarkStart w:id="98" w:name="_Toc56827537"/>
      <w:bookmarkStart w:id="99" w:name="_Toc56830297"/>
      <w:bookmarkStart w:id="100" w:name="_Toc57111622"/>
      <w:bookmarkStart w:id="101" w:name="_Toc57111902"/>
      <w:bookmarkStart w:id="102" w:name="_Toc57365358"/>
      <w:bookmarkStart w:id="103" w:name="_Toc57365538"/>
      <w:bookmarkStart w:id="104" w:name="_Toc57366898"/>
      <w:r w:rsidRPr="00D14819">
        <w:rPr>
          <w:b/>
        </w:rPr>
        <w:t>30.</w:t>
      </w:r>
      <w:r w:rsidRPr="00D14819">
        <w:rPr>
          <w:b/>
        </w:rPr>
        <w:t>4</w:t>
      </w:r>
      <w:r w:rsidRPr="006C31F9">
        <w:rPr>
          <w:b/>
        </w:rPr>
        <w:t>.4.2</w:t>
      </w:r>
      <w:r>
        <w:tab/>
      </w:r>
      <w:r w:rsidRPr="006C31F9">
        <w:t>Prior to the return of t</w:t>
      </w:r>
      <w:r w:rsidRPr="006C31F9">
        <w:t xml:space="preserve">he executed Interconnection Facility Study Agreement to the NYISO, the modifications permitted under this </w:t>
      </w:r>
      <w:r>
        <w:t>s</w:t>
      </w:r>
      <w:r w:rsidRPr="006C31F9">
        <w:t xml:space="preserve">ection shall include specifically: (a) additional 15 percent decrease of electrical output (MW), </w:t>
      </w:r>
      <w:del w:id="105" w:author="Author" w:date="2012-08-09T16:48:00Z">
        <w:r w:rsidRPr="006C31F9">
          <w:delText xml:space="preserve">and </w:delText>
        </w:r>
      </w:del>
      <w:r w:rsidRPr="006C31F9">
        <w:t>(b) Large Facility technical parameters associat</w:t>
      </w:r>
      <w:r w:rsidRPr="006C31F9">
        <w:t xml:space="preserve">ed with modifications to Large Facility technology and </w:t>
      </w:r>
      <w:bookmarkEnd w:id="96"/>
      <w:bookmarkEnd w:id="97"/>
      <w:bookmarkEnd w:id="98"/>
      <w:bookmarkEnd w:id="99"/>
      <w:bookmarkEnd w:id="100"/>
      <w:bookmarkEnd w:id="101"/>
      <w:bookmarkEnd w:id="102"/>
      <w:bookmarkEnd w:id="103"/>
      <w:bookmarkEnd w:id="104"/>
      <w:r w:rsidRPr="00572BFF">
        <w:rPr>
          <w:bCs/>
        </w:rPr>
        <w:t>transformer impedances;</w:t>
      </w:r>
      <w:ins w:id="106" w:author="Author" w:date="2012-08-09T16:48:00Z">
        <w:r>
          <w:rPr>
            <w:bCs/>
          </w:rPr>
          <w:t xml:space="preserve"> and (c) a reduction in the number of MWs the Developer requests to be evaluated for CRIS;</w:t>
        </w:r>
      </w:ins>
      <w:r w:rsidRPr="00572BFF">
        <w:rPr>
          <w:bCs/>
        </w:rPr>
        <w:t xml:space="preserve"> provided, however, the incremental </w:t>
      </w:r>
      <w:r w:rsidRPr="003812A1">
        <w:t>Interconnection</w:t>
      </w:r>
      <w:r w:rsidRPr="00572BFF">
        <w:rPr>
          <w:bCs/>
        </w:rPr>
        <w:t xml:space="preserve"> Study costs associated with those mo</w:t>
      </w:r>
      <w:r w:rsidRPr="00572BFF">
        <w:rPr>
          <w:bCs/>
        </w:rPr>
        <w:t>difications are the responsibility of the requesting Developer.</w:t>
      </w:r>
    </w:p>
    <w:p w:rsidR="00572BFF" w:rsidRPr="00572BFF" w:rsidRDefault="000D2D1E" w:rsidP="007D601B">
      <w:pPr>
        <w:pStyle w:val="romannumeralpara"/>
        <w:rPr>
          <w:bCs/>
        </w:rPr>
      </w:pPr>
      <w:bookmarkStart w:id="107" w:name="_Toc56826988"/>
      <w:bookmarkStart w:id="108" w:name="_Toc56827263"/>
      <w:bookmarkStart w:id="109" w:name="_Toc56827538"/>
      <w:bookmarkStart w:id="110" w:name="_Toc56830298"/>
      <w:bookmarkStart w:id="111" w:name="_Toc57111623"/>
      <w:bookmarkStart w:id="112" w:name="_Toc57111903"/>
      <w:bookmarkStart w:id="113" w:name="_Toc57365359"/>
      <w:bookmarkStart w:id="114" w:name="_Toc57365539"/>
      <w:bookmarkStart w:id="115" w:name="_Toc57366899"/>
      <w:r w:rsidRPr="00D14819">
        <w:rPr>
          <w:b/>
        </w:rPr>
        <w:t>30.</w:t>
      </w:r>
      <w:r w:rsidRPr="00695980">
        <w:rPr>
          <w:b/>
        </w:rPr>
        <w:t>4.4.3</w:t>
      </w:r>
      <w:r w:rsidRPr="00695980">
        <w:rPr>
          <w:bCs/>
        </w:rPr>
        <w:tab/>
      </w:r>
      <w:r w:rsidRPr="00177AF6">
        <w:rPr>
          <w:bCs/>
        </w:rPr>
        <w:t xml:space="preserve">Prior to making any modification other than those specifically permitted </w:t>
      </w:r>
      <w:r w:rsidRPr="00177AF6">
        <w:t>by</w:t>
      </w:r>
      <w:r w:rsidRPr="00177AF6">
        <w:rPr>
          <w:bCs/>
        </w:rPr>
        <w:t xml:space="preserve"> Sections </w:t>
      </w:r>
      <w:r w:rsidRPr="00177AF6">
        <w:rPr>
          <w:bCs/>
        </w:rPr>
        <w:t>30.</w:t>
      </w:r>
      <w:r w:rsidRPr="00177AF6">
        <w:rPr>
          <w:bCs/>
        </w:rPr>
        <w:t xml:space="preserve">4.4.1, </w:t>
      </w:r>
      <w:r w:rsidRPr="00177AF6">
        <w:rPr>
          <w:bCs/>
        </w:rPr>
        <w:t>30.</w:t>
      </w:r>
      <w:r w:rsidRPr="00177AF6">
        <w:rPr>
          <w:bCs/>
        </w:rPr>
        <w:t xml:space="preserve">4.4.2, </w:t>
      </w:r>
      <w:r w:rsidRPr="00177AF6">
        <w:rPr>
          <w:bCs/>
        </w:rPr>
        <w:t>30.</w:t>
      </w:r>
      <w:r w:rsidRPr="00177AF6">
        <w:rPr>
          <w:bCs/>
        </w:rPr>
        <w:t>4.4</w:t>
      </w:r>
      <w:r w:rsidRPr="00177AF6">
        <w:rPr>
          <w:bCs/>
        </w:rPr>
        <w:t>.</w:t>
      </w:r>
      <w:r w:rsidRPr="00177AF6">
        <w:rPr>
          <w:bCs/>
        </w:rPr>
        <w:t xml:space="preserve">5 and </w:t>
      </w:r>
      <w:r w:rsidRPr="00177AF6">
        <w:rPr>
          <w:bCs/>
        </w:rPr>
        <w:t>30.</w:t>
      </w:r>
      <w:r w:rsidRPr="00177AF6">
        <w:rPr>
          <w:bCs/>
        </w:rPr>
        <w:t xml:space="preserve">4.4.6, Developer may first request that the NYISO evaluate </w:t>
      </w:r>
      <w:r w:rsidRPr="00177AF6">
        <w:rPr>
          <w:bCs/>
        </w:rPr>
        <w:t>whether such modification is a Material Modification.  In response</w:t>
      </w:r>
      <w:r w:rsidRPr="00695980">
        <w:rPr>
          <w:bCs/>
        </w:rPr>
        <w:t xml:space="preserve"> to Developer’s request, the NYISO shall evaluate the</w:t>
      </w:r>
      <w:r w:rsidRPr="00572BFF">
        <w:rPr>
          <w:bCs/>
        </w:rPr>
        <w:t xml:space="preserve"> proposed modifications prior to making them and inform the Developer in writing of whether the modifications would constitute a Material</w:t>
      </w:r>
      <w:r w:rsidRPr="00572BFF">
        <w:rPr>
          <w:bCs/>
        </w:rPr>
        <w:t xml:space="preserve"> Modification.  Any change to the Point of Interconnection except those deemed acceptable under Section </w:t>
      </w:r>
      <w:r w:rsidRPr="00F57F75">
        <w:rPr>
          <w:bCs/>
        </w:rPr>
        <w:t>30.</w:t>
      </w:r>
      <w:r w:rsidRPr="00F57F75">
        <w:rPr>
          <w:bCs/>
        </w:rPr>
        <w:t xml:space="preserve">4.4.1, </w:t>
      </w:r>
      <w:r w:rsidRPr="00F57F75">
        <w:rPr>
          <w:bCs/>
        </w:rPr>
        <w:t>30</w:t>
      </w:r>
      <w:r w:rsidRPr="00F57F75">
        <w:rPr>
          <w:bCs/>
        </w:rPr>
        <w:t>.</w:t>
      </w:r>
      <w:r w:rsidRPr="00F57F75">
        <w:rPr>
          <w:bCs/>
        </w:rPr>
        <w:t xml:space="preserve">6.1, </w:t>
      </w:r>
      <w:r w:rsidRPr="00F57F75">
        <w:rPr>
          <w:bCs/>
        </w:rPr>
        <w:t>30.</w:t>
      </w:r>
      <w:r w:rsidRPr="00F57F75">
        <w:rPr>
          <w:bCs/>
        </w:rPr>
        <w:t>7.2 or so allowed elsewhere shall constitute a Material Modification.  The</w:t>
      </w:r>
      <w:r w:rsidRPr="00572BFF">
        <w:rPr>
          <w:bCs/>
        </w:rPr>
        <w:t xml:space="preserve"> Developer may then withdraw the proposed modification or</w:t>
      </w:r>
      <w:r w:rsidRPr="00572BFF">
        <w:rPr>
          <w:bCs/>
        </w:rPr>
        <w:t xml:space="preserve"> proceed with a new Interconnection Request for such modification.</w:t>
      </w:r>
      <w:bookmarkEnd w:id="107"/>
      <w:bookmarkEnd w:id="108"/>
      <w:bookmarkEnd w:id="109"/>
      <w:bookmarkEnd w:id="110"/>
      <w:bookmarkEnd w:id="111"/>
      <w:bookmarkEnd w:id="112"/>
      <w:bookmarkEnd w:id="113"/>
      <w:bookmarkEnd w:id="114"/>
      <w:bookmarkEnd w:id="115"/>
    </w:p>
    <w:p w:rsidR="00572BFF" w:rsidRPr="00572BFF" w:rsidRDefault="000D2D1E" w:rsidP="007D601B">
      <w:pPr>
        <w:pStyle w:val="romannumeralpara"/>
        <w:rPr>
          <w:bCs/>
        </w:rPr>
      </w:pPr>
      <w:bookmarkStart w:id="116" w:name="_Toc56826989"/>
      <w:bookmarkStart w:id="117" w:name="_Toc56827264"/>
      <w:bookmarkStart w:id="118" w:name="_Toc56827539"/>
      <w:bookmarkStart w:id="119" w:name="_Toc56830299"/>
      <w:bookmarkStart w:id="120" w:name="_Toc57111624"/>
      <w:bookmarkStart w:id="121" w:name="_Toc57111904"/>
      <w:bookmarkStart w:id="122" w:name="_Toc57365360"/>
      <w:bookmarkStart w:id="123" w:name="_Toc57365540"/>
      <w:bookmarkStart w:id="124" w:name="_Toc57366900"/>
      <w:r w:rsidRPr="00D14819">
        <w:rPr>
          <w:b/>
        </w:rPr>
        <w:t>30.4</w:t>
      </w:r>
      <w:r w:rsidRPr="002B789E">
        <w:rPr>
          <w:b/>
        </w:rPr>
        <w:t>.4.4</w:t>
      </w:r>
      <w:r w:rsidRPr="00572BFF">
        <w:rPr>
          <w:bCs/>
        </w:rPr>
        <w:tab/>
        <w:t xml:space="preserve">Upon receipt of Developer’s request for modification permitted under this Section </w:t>
      </w:r>
      <w:r>
        <w:rPr>
          <w:bCs/>
        </w:rPr>
        <w:t>30.</w:t>
      </w:r>
      <w:r w:rsidRPr="00572BFF">
        <w:rPr>
          <w:bCs/>
        </w:rPr>
        <w:t xml:space="preserve">4.4, the NYISO shall commence and perform any </w:t>
      </w:r>
      <w:r w:rsidRPr="003812A1">
        <w:t>necessary</w:t>
      </w:r>
      <w:r w:rsidRPr="00572BFF">
        <w:rPr>
          <w:bCs/>
        </w:rPr>
        <w:t xml:space="preserve"> additional studies as soon as </w:t>
      </w:r>
      <w:r w:rsidRPr="007D601B">
        <w:t>practicab</w:t>
      </w:r>
      <w:r w:rsidRPr="007D601B">
        <w:t>le</w:t>
      </w:r>
      <w:r w:rsidRPr="00572BFF">
        <w:rPr>
          <w:bCs/>
        </w:rPr>
        <w:t>, but in no event shall the NYISO commence such studies later than thirty (30) Calendar Days after receiving notice of Developer’s request.  Any additional studies resulting from such modification shall be done at Developer’s cost.</w:t>
      </w:r>
      <w:bookmarkEnd w:id="116"/>
      <w:bookmarkEnd w:id="117"/>
      <w:bookmarkEnd w:id="118"/>
      <w:bookmarkEnd w:id="119"/>
      <w:bookmarkEnd w:id="120"/>
      <w:bookmarkEnd w:id="121"/>
      <w:bookmarkEnd w:id="122"/>
      <w:bookmarkEnd w:id="123"/>
      <w:bookmarkEnd w:id="124"/>
    </w:p>
    <w:p w:rsidR="00BE59A0" w:rsidRDefault="000D2D1E" w:rsidP="007D601B">
      <w:pPr>
        <w:pStyle w:val="romannumeralpara"/>
        <w:rPr>
          <w:ins w:id="125" w:author="Author" w:date="2012-08-09T16:54:00Z"/>
          <w:bCs/>
        </w:rPr>
      </w:pPr>
      <w:bookmarkStart w:id="126" w:name="_Toc56826990"/>
      <w:bookmarkStart w:id="127" w:name="_Toc56827265"/>
      <w:bookmarkStart w:id="128" w:name="_Toc56827540"/>
      <w:bookmarkStart w:id="129" w:name="_Toc56830300"/>
      <w:bookmarkStart w:id="130" w:name="_Toc57111625"/>
      <w:bookmarkStart w:id="131" w:name="_Toc57111905"/>
      <w:bookmarkStart w:id="132" w:name="_Toc57365361"/>
      <w:bookmarkStart w:id="133" w:name="_Toc57365541"/>
      <w:bookmarkStart w:id="134" w:name="_Toc57366901"/>
      <w:r w:rsidRPr="00D14819">
        <w:rPr>
          <w:b/>
        </w:rPr>
        <w:t>30.</w:t>
      </w:r>
      <w:r w:rsidRPr="00B1666B">
        <w:rPr>
          <w:b/>
        </w:rPr>
        <w:t>4.4.5</w:t>
      </w:r>
      <w:r w:rsidRPr="00572BFF">
        <w:rPr>
          <w:bCs/>
        </w:rPr>
        <w:tab/>
        <w:t>Extensions of</w:t>
      </w:r>
      <w:r w:rsidRPr="00572BFF">
        <w:rPr>
          <w:bCs/>
        </w:rPr>
        <w:t xml:space="preserve"> </w:t>
      </w:r>
      <w:del w:id="135" w:author="Author" w:date="2012-08-09T16:50:00Z">
        <w:r w:rsidRPr="00572BFF">
          <w:rPr>
            <w:bCs/>
          </w:rPr>
          <w:delText xml:space="preserve">less than </w:delText>
        </w:r>
      </w:del>
      <w:del w:id="136" w:author="Author" w:date="2012-08-09T16:49:00Z">
        <w:r w:rsidRPr="00572BFF">
          <w:rPr>
            <w:bCs/>
          </w:rPr>
          <w:delText>three (3)</w:delText>
        </w:r>
      </w:del>
      <w:del w:id="137" w:author="Author" w:date="2012-08-09T16:50:00Z">
        <w:r w:rsidRPr="00572BFF">
          <w:rPr>
            <w:bCs/>
          </w:rPr>
          <w:delText xml:space="preserve"> cumulative years in the </w:delText>
        </w:r>
      </w:del>
      <w:ins w:id="138" w:author="Author" w:date="2012-08-13T10:47:00Z">
        <w:r>
          <w:rPr>
            <w:bCs/>
          </w:rPr>
          <w:t xml:space="preserve">the proposed </w:t>
        </w:r>
      </w:ins>
      <w:r w:rsidRPr="00572BFF">
        <w:rPr>
          <w:bCs/>
        </w:rPr>
        <w:t xml:space="preserve">Commercial Operation Date </w:t>
      </w:r>
      <w:del w:id="139" w:author="Author" w:date="2012-09-12T13:08:00Z">
        <w:r w:rsidRPr="00572BFF">
          <w:rPr>
            <w:bCs/>
          </w:rPr>
          <w:delText xml:space="preserve">of the Large Facility </w:delText>
        </w:r>
      </w:del>
      <w:del w:id="140" w:author="Author" w:date="2012-08-09T16:52:00Z">
        <w:r w:rsidRPr="00572BFF">
          <w:rPr>
            <w:bCs/>
          </w:rPr>
          <w:delText xml:space="preserve">to which the Interconnection Request relates </w:delText>
        </w:r>
      </w:del>
      <w:del w:id="141" w:author="Author" w:date="2012-08-09T16:55:00Z">
        <w:r w:rsidRPr="00572BFF">
          <w:rPr>
            <w:bCs/>
          </w:rPr>
          <w:delText>are not material</w:delText>
        </w:r>
      </w:del>
      <w:del w:id="142" w:author="Author" w:date="2012-08-09T16:52:00Z">
        <w:r w:rsidRPr="00572BFF">
          <w:rPr>
            <w:bCs/>
          </w:rPr>
          <w:delText xml:space="preserve"> and should be handled through construction sequencing</w:delText>
        </w:r>
      </w:del>
      <w:ins w:id="143" w:author="Author" w:date="2012-08-09T16:52:00Z">
        <w:r>
          <w:rPr>
            <w:bCs/>
          </w:rPr>
          <w:t xml:space="preserve">will </w:t>
        </w:r>
      </w:ins>
      <w:ins w:id="144" w:author="Author" w:date="2012-09-12T13:08:00Z">
        <w:r>
          <w:rPr>
            <w:bCs/>
          </w:rPr>
          <w:t xml:space="preserve">not </w:t>
        </w:r>
      </w:ins>
      <w:ins w:id="145" w:author="Author" w:date="2012-08-09T16:52:00Z">
        <w:r>
          <w:rPr>
            <w:bCs/>
          </w:rPr>
          <w:t>be</w:t>
        </w:r>
      </w:ins>
      <w:ins w:id="146" w:author="Author" w:date="2012-09-12T13:08:00Z">
        <w:r>
          <w:rPr>
            <w:bCs/>
          </w:rPr>
          <w:t xml:space="preserve"> Material Modifications if</w:t>
        </w:r>
      </w:ins>
      <w:ins w:id="147" w:author="Author" w:date="2012-08-09T16:54:00Z">
        <w:r>
          <w:rPr>
            <w:bCs/>
          </w:rPr>
          <w:t>:</w:t>
        </w:r>
      </w:ins>
    </w:p>
    <w:p w:rsidR="00000000" w:rsidRDefault="000D2D1E">
      <w:pPr>
        <w:pStyle w:val="romannumeralpara"/>
        <w:rPr>
          <w:ins w:id="148" w:author="Author" w:date="2012-09-12T14:06:00Z"/>
          <w:bCs/>
        </w:rPr>
        <w:pPrChange w:id="149" w:author="Author" w:date="2012-12-19T12:07:00Z">
          <w:pPr>
            <w:pStyle w:val="romannumeralpara"/>
            <w:ind w:firstLine="0"/>
          </w:pPr>
        </w:pPrChange>
      </w:pPr>
      <w:ins w:id="150" w:author="Author" w:date="2012-08-09T16:54:00Z">
        <w:r>
          <w:rPr>
            <w:b/>
          </w:rPr>
          <w:t>30.4.4.5.1</w:t>
        </w:r>
        <w:r>
          <w:rPr>
            <w:b/>
          </w:rPr>
          <w:tab/>
        </w:r>
      </w:ins>
      <w:ins w:id="151" w:author="Author" w:date="2012-08-09T16:55:00Z">
        <w:r>
          <w:t xml:space="preserve">The proposed </w:t>
        </w:r>
      </w:ins>
      <w:ins w:id="152" w:author="Author" w:date="2012-08-13T10:47:00Z">
        <w:r>
          <w:t xml:space="preserve">Commercial Operation Date </w:t>
        </w:r>
      </w:ins>
      <w:ins w:id="153" w:author="Author" w:date="2012-09-12T13:09:00Z">
        <w:r w:rsidRPr="00672EE5">
          <w:t xml:space="preserve">is </w:t>
        </w:r>
      </w:ins>
      <w:ins w:id="154" w:author="Author" w:date="2012-08-09T16:55:00Z">
        <w:r w:rsidRPr="00672EE5">
          <w:t xml:space="preserve">within </w:t>
        </w:r>
      </w:ins>
      <w:ins w:id="155" w:author="Author" w:date="2012-08-09T16:56:00Z">
        <w:r w:rsidRPr="00672EE5">
          <w:rPr>
            <w:bCs/>
          </w:rPr>
          <w:t>four (4) years from</w:t>
        </w:r>
      </w:ins>
      <w:ins w:id="156" w:author="Author" w:date="2012-09-12T14:05:00Z">
        <w:r w:rsidRPr="00672EE5">
          <w:rPr>
            <w:bCs/>
          </w:rPr>
          <w:t xml:space="preserve"> </w:t>
        </w:r>
      </w:ins>
      <w:ins w:id="157" w:author="Author" w:date="2012-09-12T14:06:00Z">
        <w:r w:rsidRPr="00672EE5">
          <w:rPr>
            <w:bCs/>
          </w:rPr>
          <w:t>the following date:</w:t>
        </w:r>
      </w:ins>
    </w:p>
    <w:p w:rsidR="00000000" w:rsidRDefault="000D2D1E">
      <w:pPr>
        <w:pStyle w:val="romannumeralpara"/>
        <w:rPr>
          <w:ins w:id="158" w:author="Author" w:date="2012-09-12T14:07:00Z"/>
          <w:bCs/>
        </w:rPr>
        <w:pPrChange w:id="159" w:author="Author" w:date="2012-12-19T12:07:00Z">
          <w:pPr>
            <w:pStyle w:val="romannumeralpara"/>
            <w:ind w:left="2160" w:firstLine="0"/>
          </w:pPr>
        </w:pPrChange>
      </w:pPr>
      <w:ins w:id="160" w:author="Author" w:date="2012-09-12T14:06:00Z">
        <w:r>
          <w:rPr>
            <w:b/>
          </w:rPr>
          <w:t>30.4.4.5.1.1</w:t>
        </w:r>
        <w:r>
          <w:rPr>
            <w:b/>
          </w:rPr>
          <w:tab/>
        </w:r>
        <w:r>
          <w:rPr>
            <w:bCs/>
          </w:rPr>
          <w:t>F</w:t>
        </w:r>
      </w:ins>
      <w:ins w:id="161" w:author="Author" w:date="2012-09-12T14:05:00Z">
        <w:r>
          <w:rPr>
            <w:bCs/>
          </w:rPr>
          <w:t xml:space="preserve">or </w:t>
        </w:r>
      </w:ins>
      <w:ins w:id="162" w:author="Author" w:date="2012-09-12T14:06:00Z">
        <w:r>
          <w:rPr>
            <w:bCs/>
          </w:rPr>
          <w:t xml:space="preserve">all </w:t>
        </w:r>
      </w:ins>
      <w:ins w:id="163" w:author="Author" w:date="2012-09-12T14:05:00Z">
        <w:r>
          <w:rPr>
            <w:bCs/>
          </w:rPr>
          <w:t xml:space="preserve">Large Facilities and </w:t>
        </w:r>
      </w:ins>
      <w:ins w:id="164" w:author="Author" w:date="2012-09-12T14:07:00Z">
        <w:r>
          <w:rPr>
            <w:bCs/>
          </w:rPr>
          <w:t xml:space="preserve">for </w:t>
        </w:r>
      </w:ins>
      <w:ins w:id="165" w:author="Author" w:date="2012-09-12T14:05:00Z">
        <w:r>
          <w:rPr>
            <w:bCs/>
          </w:rPr>
          <w:t xml:space="preserve">Small Generating </w:t>
        </w:r>
        <w:r w:rsidRPr="00987656">
          <w:rPr>
            <w:bCs/>
          </w:rPr>
          <w:t xml:space="preserve">Facilities subject to </w:t>
        </w:r>
        <w:r w:rsidR="00B766B8" w:rsidRPr="00B766B8">
          <w:rPr>
            <w:rPrChange w:id="166" w:author="Author" w:date="2012-12-19T12:07:00Z">
              <w:rPr>
                <w:bCs/>
              </w:rPr>
            </w:rPrChange>
          </w:rPr>
          <w:t>Attachment</w:t>
        </w:r>
        <w:r w:rsidRPr="00987656">
          <w:rPr>
            <w:bCs/>
          </w:rPr>
          <w:t xml:space="preserve"> S,</w:t>
        </w:r>
      </w:ins>
      <w:ins w:id="167" w:author="Author" w:date="2012-08-09T16:56:00Z">
        <w:r w:rsidRPr="00987656">
          <w:rPr>
            <w:bCs/>
          </w:rPr>
          <w:t xml:space="preserve"> the date the Developer </w:t>
        </w:r>
      </w:ins>
      <w:ins w:id="168" w:author="Author" w:date="2012-09-13T11:05:00Z">
        <w:r w:rsidRPr="00987656">
          <w:rPr>
            <w:bCs/>
          </w:rPr>
          <w:t xml:space="preserve">and all </w:t>
        </w:r>
      </w:ins>
      <w:ins w:id="169" w:author="Author" w:date="2012-09-13T11:06:00Z">
        <w:r w:rsidRPr="00987656">
          <w:rPr>
            <w:bCs/>
          </w:rPr>
          <w:t xml:space="preserve">other Developers remaining in the </w:t>
        </w:r>
      </w:ins>
      <w:ins w:id="170" w:author="Author" w:date="2012-09-13T11:05:00Z">
        <w:r w:rsidRPr="00987656">
          <w:rPr>
            <w:bCs/>
          </w:rPr>
          <w:t xml:space="preserve">Class Year </w:t>
        </w:r>
      </w:ins>
      <w:ins w:id="171" w:author="Author" w:date="2012-09-13T11:06:00Z">
        <w:r w:rsidRPr="00987656">
          <w:rPr>
            <w:bCs/>
          </w:rPr>
          <w:t>post</w:t>
        </w:r>
      </w:ins>
      <w:ins w:id="172" w:author="Author" w:date="2012-08-09T16:56:00Z">
        <w:r w:rsidRPr="00987656">
          <w:rPr>
            <w:bCs/>
          </w:rPr>
          <w:t xml:space="preserve"> security as part of a Class </w:t>
        </w:r>
      </w:ins>
      <w:ins w:id="173" w:author="Author" w:date="2012-10-10T09:42:00Z">
        <w:r w:rsidRPr="00987656">
          <w:rPr>
            <w:bCs/>
          </w:rPr>
          <w:t xml:space="preserve">Year </w:t>
        </w:r>
      </w:ins>
      <w:ins w:id="174" w:author="Author" w:date="2012-08-09T16:56:00Z">
        <w:r w:rsidRPr="00987656">
          <w:rPr>
            <w:bCs/>
          </w:rPr>
          <w:t>Interconnection Facilities</w:t>
        </w:r>
        <w:r>
          <w:rPr>
            <w:bCs/>
          </w:rPr>
          <w:t xml:space="preserve"> Study</w:t>
        </w:r>
      </w:ins>
      <w:ins w:id="175" w:author="Author" w:date="2012-09-13T11:06:00Z">
        <w:r>
          <w:rPr>
            <w:bCs/>
          </w:rPr>
          <w:t xml:space="preserve"> (</w:t>
        </w:r>
        <w:r>
          <w:rPr>
            <w:bCs/>
            <w:i/>
          </w:rPr>
          <w:t xml:space="preserve">i.e., </w:t>
        </w:r>
        <w:r>
          <w:rPr>
            <w:bCs/>
          </w:rPr>
          <w:t>completion of the Class Year)</w:t>
        </w:r>
      </w:ins>
      <w:ins w:id="176" w:author="Author" w:date="2012-08-09T16:57:00Z">
        <w:r>
          <w:rPr>
            <w:bCs/>
          </w:rPr>
          <w:t>.</w:t>
        </w:r>
      </w:ins>
    </w:p>
    <w:p w:rsidR="00000000" w:rsidRDefault="000D2D1E">
      <w:pPr>
        <w:pStyle w:val="romannumeralpara"/>
        <w:rPr>
          <w:ins w:id="177" w:author="Author" w:date="2012-09-12T13:10:00Z"/>
          <w:bCs/>
        </w:rPr>
        <w:pPrChange w:id="178" w:author="Author" w:date="2012-12-19T12:07:00Z">
          <w:pPr>
            <w:pStyle w:val="romannumeralpara"/>
            <w:ind w:left="2160" w:firstLine="0"/>
          </w:pPr>
        </w:pPrChange>
      </w:pPr>
      <w:ins w:id="179" w:author="Author" w:date="2012-09-12T14:07:00Z">
        <w:r>
          <w:rPr>
            <w:b/>
          </w:rPr>
          <w:t>30.4.4.5.1.2</w:t>
        </w:r>
        <w:r>
          <w:rPr>
            <w:b/>
          </w:rPr>
          <w:tab/>
        </w:r>
        <w:r>
          <w:t>For Small Generating Facilities not subject to Attachment S, the date the NYISO t</w:t>
        </w:r>
        <w:r>
          <w:t>enders the SGIA to the Interconnection Customer.</w:t>
        </w:r>
      </w:ins>
    </w:p>
    <w:p w:rsidR="00000000" w:rsidRDefault="000D2D1E">
      <w:pPr>
        <w:pStyle w:val="romannumeralpara"/>
        <w:rPr>
          <w:ins w:id="180" w:author="Author" w:date="2012-08-09T16:57:00Z"/>
          <w:bCs/>
        </w:rPr>
        <w:pPrChange w:id="181" w:author="Author" w:date="2012-12-19T12:07:00Z">
          <w:pPr>
            <w:pStyle w:val="romannumeralpara"/>
            <w:ind w:firstLine="0"/>
          </w:pPr>
        </w:pPrChange>
      </w:pPr>
      <w:ins w:id="182" w:author="Author" w:date="2012-09-12T13:10:00Z">
        <w:r>
          <w:rPr>
            <w:b/>
          </w:rPr>
          <w:t>30.4.4.5.2</w:t>
        </w:r>
        <w:r>
          <w:rPr>
            <w:b/>
          </w:rPr>
          <w:tab/>
        </w:r>
      </w:ins>
      <w:ins w:id="183" w:author="Author" w:date="2012-09-12T13:07:00Z">
        <w:r w:rsidRPr="00041B66">
          <w:t xml:space="preserve">Developer may request an extension of its Commercial Operation Date beyond the </w:t>
        </w:r>
        <w:r>
          <w:t>limit specified in Section 30.4.4.5.1</w:t>
        </w:r>
      </w:ins>
      <w:ins w:id="184" w:author="Author" w:date="2012-09-13T11:07:00Z">
        <w:r>
          <w:t>.  S</w:t>
        </w:r>
      </w:ins>
      <w:ins w:id="185" w:author="Author" w:date="2012-09-12T13:07:00Z">
        <w:r w:rsidRPr="00041B66">
          <w:t xml:space="preserve">uch request </w:t>
        </w:r>
        <w:r>
          <w:t xml:space="preserve">will </w:t>
        </w:r>
      </w:ins>
      <w:ins w:id="186" w:author="Author" w:date="2012-09-13T11:07:00Z">
        <w:r>
          <w:t>not be a Material Modification</w:t>
        </w:r>
      </w:ins>
      <w:ins w:id="187" w:author="Author" w:date="2012-09-13T11:08:00Z">
        <w:r>
          <w:t xml:space="preserve"> </w:t>
        </w:r>
      </w:ins>
      <w:ins w:id="188" w:author="Author" w:date="2012-09-12T13:07:00Z">
        <w:r w:rsidRPr="00041B66">
          <w:t xml:space="preserve">only if the following </w:t>
        </w:r>
        <w:r w:rsidRPr="00041B66">
          <w:t>conditions have been met:</w:t>
        </w:r>
      </w:ins>
    </w:p>
    <w:p w:rsidR="00000000" w:rsidRDefault="000D2D1E">
      <w:pPr>
        <w:pStyle w:val="romannumeralpara"/>
        <w:rPr>
          <w:ins w:id="189" w:author="Author" w:date="2012-08-09T16:58:00Z"/>
        </w:rPr>
        <w:pPrChange w:id="190" w:author="Author" w:date="2012-12-19T12:07:00Z">
          <w:pPr>
            <w:pStyle w:val="romannumeralpara"/>
            <w:ind w:left="2160" w:firstLine="0"/>
          </w:pPr>
        </w:pPrChange>
      </w:pPr>
      <w:ins w:id="191" w:author="Author" w:date="2012-09-12T13:11:00Z">
        <w:r w:rsidRPr="00FD6264">
          <w:rPr>
            <w:b/>
          </w:rPr>
          <w:t>30.4.4.5.2.1</w:t>
        </w:r>
        <w:r>
          <w:tab/>
        </w:r>
      </w:ins>
      <w:ins w:id="192" w:author="Author" w:date="2012-08-09T16:58:00Z">
        <w:r w:rsidRPr="00041B66">
          <w:t>Developer must have an executed Interconnection Agreement for the project or have an unexe</w:t>
        </w:r>
        <w:r>
          <w:t>cuted Interconnection Agreement</w:t>
        </w:r>
      </w:ins>
      <w:ins w:id="193" w:author="Author" w:date="2012-08-28T14:10:00Z">
        <w:r>
          <w:t xml:space="preserve"> jointly filed at FERC by the NYISO and Connecting Transmission Owner</w:t>
        </w:r>
      </w:ins>
      <w:ins w:id="194" w:author="Author" w:date="2012-08-09T17:02:00Z">
        <w:r>
          <w:t>; and</w:t>
        </w:r>
      </w:ins>
    </w:p>
    <w:p w:rsidR="00000000" w:rsidRDefault="000D2D1E">
      <w:pPr>
        <w:pStyle w:val="romannumeralpara"/>
        <w:rPr>
          <w:ins w:id="195" w:author="Author" w:date="2012-09-12T13:11:00Z"/>
        </w:rPr>
        <w:pPrChange w:id="196" w:author="Author" w:date="2012-12-19T12:07:00Z">
          <w:pPr>
            <w:pStyle w:val="romannumeralpara"/>
            <w:ind w:left="2160" w:firstLine="0"/>
          </w:pPr>
        </w:pPrChange>
      </w:pPr>
      <w:ins w:id="197" w:author="Author" w:date="2012-08-09T17:02:00Z">
        <w:r w:rsidRPr="00FD6264">
          <w:rPr>
            <w:b/>
          </w:rPr>
          <w:t>30.4.4.5.2.</w:t>
        </w:r>
      </w:ins>
      <w:ins w:id="198" w:author="Author" w:date="2012-09-12T13:11:00Z">
        <w:r w:rsidRPr="00FD6264">
          <w:rPr>
            <w:b/>
          </w:rPr>
          <w:t>1</w:t>
        </w:r>
      </w:ins>
      <w:ins w:id="199" w:author="Author" w:date="2012-08-09T17:02:00Z">
        <w:r>
          <w:tab/>
        </w:r>
      </w:ins>
      <w:ins w:id="200" w:author="Author" w:date="2012-08-09T16:58:00Z">
        <w:r w:rsidRPr="00041B66">
          <w:t>Develope</w:t>
        </w:r>
        <w:r w:rsidRPr="00041B66">
          <w:t xml:space="preserve">r must demonstrate (via an Officer certification) </w:t>
        </w:r>
      </w:ins>
      <w:ins w:id="201" w:author="Author" w:date="2012-08-09T17:02:00Z">
        <w:r>
          <w:t xml:space="preserve">that it has made reasonable </w:t>
        </w:r>
      </w:ins>
      <w:ins w:id="202" w:author="Author" w:date="2012-08-09T16:58:00Z">
        <w:r w:rsidRPr="00041B66">
          <w:t xml:space="preserve">progress against milestones set forth in the Interconnection Agreement </w:t>
        </w:r>
        <w:r w:rsidRPr="00987656">
          <w:t>(</w:t>
        </w:r>
        <w:r w:rsidRPr="00987656">
          <w:rPr>
            <w:i/>
          </w:rPr>
          <w:t>e.g.</w:t>
        </w:r>
        <w:r w:rsidRPr="00987656">
          <w:t>, completion</w:t>
        </w:r>
        <w:r w:rsidRPr="00041B66">
          <w:t xml:space="preserve"> of engineering design, major equipment orders,  commencement and continuation of construc</w:t>
        </w:r>
        <w:r w:rsidRPr="00041B66">
          <w:t xml:space="preserve">tion of the </w:t>
        </w:r>
      </w:ins>
      <w:ins w:id="203" w:author="Author" w:date="2012-08-09T17:03:00Z">
        <w:r>
          <w:t xml:space="preserve">Large Facility </w:t>
        </w:r>
      </w:ins>
      <w:ins w:id="204" w:author="Author" w:date="2012-08-09T16:58:00Z">
        <w:r w:rsidRPr="00041B66">
          <w:t>and associated System Upgrade Facilities, as applicable).</w:t>
        </w:r>
      </w:ins>
    </w:p>
    <w:p w:rsidR="00000000" w:rsidRDefault="000D2D1E">
      <w:pPr>
        <w:pStyle w:val="romannumeralpara"/>
        <w:rPr>
          <w:ins w:id="205" w:author="Author" w:date="2012-10-03T18:06:00Z"/>
        </w:rPr>
        <w:pPrChange w:id="206" w:author="Author" w:date="2012-12-19T12:07:00Z">
          <w:pPr>
            <w:pStyle w:val="romannumeralpara"/>
            <w:ind w:firstLine="0"/>
          </w:pPr>
        </w:pPrChange>
      </w:pPr>
      <w:ins w:id="207" w:author="Author" w:date="2012-09-12T13:11:00Z">
        <w:r w:rsidRPr="00FD6264">
          <w:rPr>
            <w:b/>
          </w:rPr>
          <w:t>30.4.4.5.</w:t>
        </w:r>
      </w:ins>
      <w:ins w:id="208" w:author="Author" w:date="2012-10-02T17:12:00Z">
        <w:r>
          <w:rPr>
            <w:b/>
          </w:rPr>
          <w:t>3</w:t>
        </w:r>
      </w:ins>
      <w:ins w:id="209" w:author="Author" w:date="2012-09-12T13:11:00Z">
        <w:r>
          <w:tab/>
          <w:t xml:space="preserve">For </w:t>
        </w:r>
      </w:ins>
      <w:ins w:id="210" w:author="Author" w:date="2012-09-12T13:16:00Z">
        <w:r>
          <w:t>projects</w:t>
        </w:r>
      </w:ins>
      <w:ins w:id="211" w:author="Author" w:date="2012-09-12T13:11:00Z">
        <w:r>
          <w:t xml:space="preserve"> in the NYISO Interconnection Queue that as of </w:t>
        </w:r>
      </w:ins>
      <w:ins w:id="212" w:author="Author" w:date="2012-12-19T12:03:00Z">
        <w:r>
          <w:t>February 18, 2013</w:t>
        </w:r>
      </w:ins>
      <w:ins w:id="213" w:author="Author" w:date="2012-09-12T13:11:00Z">
        <w:r>
          <w:t xml:space="preserve"> have </w:t>
        </w:r>
      </w:ins>
      <w:ins w:id="214" w:author="Author" w:date="2012-09-13T11:10:00Z">
        <w:r>
          <w:t xml:space="preserve">accepted Project Cost Allocations and posted Security for System Upgrade </w:t>
        </w:r>
        <w:r>
          <w:t>Facilities from the final round of a Class Year Interconnection Facilities Study</w:t>
        </w:r>
      </w:ins>
      <w:ins w:id="215" w:author="Author" w:date="2012-09-12T13:13:00Z">
        <w:r>
          <w:t xml:space="preserve">, </w:t>
        </w:r>
      </w:ins>
      <w:ins w:id="216" w:author="Author" w:date="2012-10-03T18:06:00Z">
        <w:r>
          <w:t>the following criteria must be satisfied with respect to the proposed Commercial Operation Date:</w:t>
        </w:r>
      </w:ins>
    </w:p>
    <w:p w:rsidR="00000000" w:rsidRDefault="000D2D1E">
      <w:pPr>
        <w:pStyle w:val="romannumeralpara"/>
        <w:rPr>
          <w:ins w:id="217" w:author="Author" w:date="2012-09-12T13:13:00Z"/>
        </w:rPr>
        <w:pPrChange w:id="218" w:author="Author" w:date="2012-12-19T12:08:00Z">
          <w:pPr>
            <w:pStyle w:val="romannumeralpara"/>
            <w:ind w:firstLine="720"/>
          </w:pPr>
        </w:pPrChange>
      </w:pPr>
      <w:ins w:id="219" w:author="Author" w:date="2012-10-03T18:06:00Z">
        <w:r>
          <w:rPr>
            <w:b/>
          </w:rPr>
          <w:t>30.4.4.5.3.1</w:t>
        </w:r>
        <w:r>
          <w:rPr>
            <w:b/>
          </w:rPr>
          <w:tab/>
        </w:r>
      </w:ins>
      <w:ins w:id="220" w:author="Author" w:date="2012-10-03T18:07:00Z">
        <w:r>
          <w:t>If</w:t>
        </w:r>
      </w:ins>
      <w:ins w:id="221" w:author="Author" w:date="2012-09-12T13:17:00Z">
        <w:r>
          <w:t xml:space="preserve"> the </w:t>
        </w:r>
      </w:ins>
      <w:ins w:id="222" w:author="Author" w:date="2012-10-03T18:07:00Z">
        <w:r>
          <w:t xml:space="preserve">project’s </w:t>
        </w:r>
      </w:ins>
      <w:ins w:id="223" w:author="Author" w:date="2012-09-12T13:17:00Z">
        <w:r>
          <w:t>proposed Commercial Operation Dat</w:t>
        </w:r>
      </w:ins>
      <w:ins w:id="224" w:author="Author" w:date="2012-10-02T17:10:00Z">
        <w:r>
          <w:t>e</w:t>
        </w:r>
      </w:ins>
      <w:ins w:id="225" w:author="Author" w:date="2012-09-12T13:17:00Z">
        <w:r>
          <w:t xml:space="preserve"> </w:t>
        </w:r>
      </w:ins>
      <w:ins w:id="226" w:author="Author" w:date="2012-10-02T17:10:00Z">
        <w:r>
          <w:t>posted on th</w:t>
        </w:r>
        <w:r>
          <w:t xml:space="preserve">e NYISO interconnection queue </w:t>
        </w:r>
      </w:ins>
      <w:ins w:id="227" w:author="Author" w:date="2012-10-03T18:07:00Z">
        <w:r>
          <w:t xml:space="preserve">as of </w:t>
        </w:r>
      </w:ins>
      <w:ins w:id="228" w:author="Author" w:date="2012-12-19T12:03:00Z">
        <w:r>
          <w:t>February 18, 2013</w:t>
        </w:r>
      </w:ins>
      <w:ins w:id="229" w:author="Author" w:date="2012-10-03T18:07:00Z">
        <w:r>
          <w:t xml:space="preserve"> </w:t>
        </w:r>
      </w:ins>
      <w:ins w:id="230" w:author="Author" w:date="2012-09-12T13:17:00Z">
        <w:r>
          <w:t xml:space="preserve">is beyond </w:t>
        </w:r>
      </w:ins>
      <w:ins w:id="231" w:author="Author" w:date="2012-09-12T13:18:00Z">
        <w:r>
          <w:t>the limit specified in Section 30.4.4.5.1, t</w:t>
        </w:r>
      </w:ins>
      <w:ins w:id="232" w:author="Author" w:date="2012-09-12T13:13:00Z">
        <w:r>
          <w:t xml:space="preserve">he following conditions must be </w:t>
        </w:r>
      </w:ins>
      <w:ins w:id="233" w:author="Author" w:date="2012-09-12T13:18:00Z">
        <w:r>
          <w:t xml:space="preserve">satisfied </w:t>
        </w:r>
      </w:ins>
      <w:ins w:id="234" w:author="Author" w:date="2012-09-12T13:13:00Z">
        <w:r>
          <w:t xml:space="preserve">within sixty (60) days of </w:t>
        </w:r>
      </w:ins>
      <w:ins w:id="235" w:author="Author" w:date="2012-12-19T12:03:00Z">
        <w:r>
          <w:t>February 18, 2013</w:t>
        </w:r>
      </w:ins>
      <w:ins w:id="236" w:author="Author" w:date="2012-09-12T13:18:00Z">
        <w:r>
          <w:t xml:space="preserve"> or the project will </w:t>
        </w:r>
      </w:ins>
      <w:ins w:id="237" w:author="Author" w:date="2012-09-12T13:19:00Z">
        <w:r>
          <w:t>withdrawn from the NYISO Interconnection Q</w:t>
        </w:r>
        <w:r>
          <w:t>ueue</w:t>
        </w:r>
      </w:ins>
      <w:ins w:id="238" w:author="Author" w:date="2012-09-12T13:11:00Z">
        <w:r>
          <w:t>:</w:t>
        </w:r>
      </w:ins>
    </w:p>
    <w:p w:rsidR="00000000" w:rsidRDefault="000D2D1E">
      <w:pPr>
        <w:pStyle w:val="romannumeralpara"/>
        <w:rPr>
          <w:ins w:id="239" w:author="Author" w:date="2012-09-12T13:13:00Z"/>
        </w:rPr>
        <w:pPrChange w:id="240" w:author="Author" w:date="2012-12-19T12:08:00Z">
          <w:pPr>
            <w:pStyle w:val="romannumeralpara"/>
            <w:ind w:left="2160" w:firstLine="720"/>
          </w:pPr>
        </w:pPrChange>
      </w:pPr>
      <w:ins w:id="241" w:author="Author" w:date="2012-09-12T13:13:00Z">
        <w:r w:rsidRPr="00FD6264">
          <w:rPr>
            <w:b/>
          </w:rPr>
          <w:t>30.4.4.5.</w:t>
        </w:r>
      </w:ins>
      <w:ins w:id="242" w:author="Author" w:date="2012-10-02T17:12:00Z">
        <w:r>
          <w:rPr>
            <w:b/>
          </w:rPr>
          <w:t>3</w:t>
        </w:r>
      </w:ins>
      <w:ins w:id="243" w:author="Author" w:date="2012-09-12T13:13:00Z">
        <w:r w:rsidRPr="00FD6264">
          <w:rPr>
            <w:b/>
          </w:rPr>
          <w:t>.1</w:t>
        </w:r>
      </w:ins>
      <w:ins w:id="244" w:author="Author" w:date="2012-10-03T18:08:00Z">
        <w:r>
          <w:rPr>
            <w:b/>
          </w:rPr>
          <w:t>.1</w:t>
        </w:r>
      </w:ins>
      <w:ins w:id="245" w:author="Author" w:date="2012-09-12T13:13:00Z">
        <w:r>
          <w:tab/>
        </w:r>
        <w:r w:rsidRPr="00041B66">
          <w:t>Developer must have an executed Interconnection Agreement for the project or have an unexe</w:t>
        </w:r>
        <w:r>
          <w:t xml:space="preserve">cuted Interconnection Agreement </w:t>
        </w:r>
        <w:r w:rsidR="00B766B8" w:rsidRPr="00B766B8">
          <w:rPr>
            <w:b/>
            <w:rPrChange w:id="246" w:author="Author" w:date="2012-12-19T12:07:00Z">
              <w:rPr/>
            </w:rPrChange>
          </w:rPr>
          <w:t>jointly</w:t>
        </w:r>
        <w:r>
          <w:t xml:space="preserve"> filed at FERC by the NYISO and Connecting Transmission Owner; and</w:t>
        </w:r>
      </w:ins>
    </w:p>
    <w:p w:rsidR="00000000" w:rsidRDefault="000D2D1E">
      <w:pPr>
        <w:pStyle w:val="romannumeralpara"/>
        <w:rPr>
          <w:ins w:id="247" w:author="Author" w:date="2012-10-03T18:08:00Z"/>
        </w:rPr>
        <w:pPrChange w:id="248" w:author="Author" w:date="2012-12-19T12:08:00Z">
          <w:pPr>
            <w:pStyle w:val="romannumeralpara"/>
            <w:ind w:left="2160" w:firstLine="720"/>
          </w:pPr>
        </w:pPrChange>
      </w:pPr>
      <w:ins w:id="249" w:author="Author" w:date="2012-09-12T13:13:00Z">
        <w:r w:rsidRPr="00FD6264">
          <w:rPr>
            <w:b/>
          </w:rPr>
          <w:t>30.4.4.5.</w:t>
        </w:r>
      </w:ins>
      <w:ins w:id="250" w:author="Author" w:date="2012-10-02T17:12:00Z">
        <w:r>
          <w:rPr>
            <w:b/>
          </w:rPr>
          <w:t>3</w:t>
        </w:r>
      </w:ins>
      <w:ins w:id="251" w:author="Author" w:date="2012-09-12T13:13:00Z">
        <w:r w:rsidRPr="00FD6264">
          <w:rPr>
            <w:b/>
          </w:rPr>
          <w:t>.1</w:t>
        </w:r>
      </w:ins>
      <w:ins w:id="252" w:author="Author" w:date="2012-10-03T18:08:00Z">
        <w:r>
          <w:rPr>
            <w:b/>
          </w:rPr>
          <w:t>.2</w:t>
        </w:r>
      </w:ins>
      <w:ins w:id="253" w:author="Author" w:date="2012-09-12T13:13:00Z">
        <w:r>
          <w:tab/>
        </w:r>
        <w:r w:rsidRPr="00041B66">
          <w:t xml:space="preserve">Developer must demonstrate (via an Officer certification) </w:t>
        </w:r>
        <w:r>
          <w:t xml:space="preserve">that it has made reasonable </w:t>
        </w:r>
        <w:r w:rsidRPr="00987656">
          <w:t>progress against milestones set forth in the Interconnection Agreement (</w:t>
        </w:r>
        <w:r w:rsidRPr="00987656">
          <w:rPr>
            <w:i/>
          </w:rPr>
          <w:t>e.g.</w:t>
        </w:r>
        <w:r w:rsidRPr="00987656">
          <w:t>, completion of</w:t>
        </w:r>
        <w:r w:rsidRPr="00041B66">
          <w:t xml:space="preserve"> engineering design, major </w:t>
        </w:r>
        <w:r w:rsidR="00B766B8" w:rsidRPr="00B766B8">
          <w:rPr>
            <w:b/>
            <w:rPrChange w:id="254" w:author="Author" w:date="2012-12-19T12:07:00Z">
              <w:rPr/>
            </w:rPrChange>
          </w:rPr>
          <w:t>equipment</w:t>
        </w:r>
        <w:r w:rsidRPr="00041B66">
          <w:t xml:space="preserve"> orders,  commencement and continuation of </w:t>
        </w:r>
        <w:r w:rsidRPr="00041B66">
          <w:t xml:space="preserve">construction of the </w:t>
        </w:r>
        <w:r>
          <w:t xml:space="preserve">Large Facility </w:t>
        </w:r>
        <w:r w:rsidRPr="00041B66">
          <w:t>and associated System Upgrade Facilities, as applicable).</w:t>
        </w:r>
      </w:ins>
    </w:p>
    <w:p w:rsidR="00000000" w:rsidRDefault="000D2D1E">
      <w:pPr>
        <w:pStyle w:val="romannumeralpara"/>
        <w:rPr>
          <w:ins w:id="255" w:author="Author" w:date="2012-10-03T18:09:00Z"/>
        </w:rPr>
        <w:pPrChange w:id="256" w:author="Author" w:date="2012-12-19T12:08:00Z">
          <w:pPr>
            <w:pStyle w:val="romannumeralpara"/>
            <w:ind w:left="2160" w:firstLine="0"/>
          </w:pPr>
        </w:pPrChange>
      </w:pPr>
      <w:ins w:id="257" w:author="Author" w:date="2012-10-03T18:08:00Z">
        <w:r>
          <w:rPr>
            <w:b/>
          </w:rPr>
          <w:t>30.4.4.5.3.2</w:t>
        </w:r>
        <w:r>
          <w:rPr>
            <w:b/>
          </w:rPr>
          <w:tab/>
        </w:r>
        <w:r>
          <w:t xml:space="preserve">Subsequent </w:t>
        </w:r>
      </w:ins>
      <w:ins w:id="258" w:author="Author" w:date="2012-10-03T18:09:00Z">
        <w:r w:rsidRPr="00041B66">
          <w:t>request</w:t>
        </w:r>
        <w:r>
          <w:t>s</w:t>
        </w:r>
        <w:r w:rsidRPr="00041B66">
          <w:t xml:space="preserve"> </w:t>
        </w:r>
        <w:r>
          <w:t xml:space="preserve">for an </w:t>
        </w:r>
        <w:r w:rsidRPr="00041B66">
          <w:t xml:space="preserve">extension of </w:t>
        </w:r>
        <w:r>
          <w:t xml:space="preserve">the project’s </w:t>
        </w:r>
        <w:r w:rsidRPr="00041B66">
          <w:t xml:space="preserve">Commercial Operation Date beyond the </w:t>
        </w:r>
        <w:r>
          <w:t>limit specified in Section 30.4.4.5.1</w:t>
        </w:r>
        <w:r w:rsidRPr="00041B66">
          <w:t xml:space="preserve"> </w:t>
        </w:r>
        <w:r>
          <w:t>will not be a Materia</w:t>
        </w:r>
        <w:r>
          <w:t xml:space="preserve">l Modification </w:t>
        </w:r>
        <w:r w:rsidRPr="00041B66">
          <w:t>only if Developer demonstrate</w:t>
        </w:r>
        <w:r>
          <w:t>s</w:t>
        </w:r>
        <w:r w:rsidRPr="00041B66">
          <w:t xml:space="preserve"> (via an Officer certification) </w:t>
        </w:r>
        <w:r>
          <w:t xml:space="preserve">that it has made reasonable </w:t>
        </w:r>
        <w:r w:rsidRPr="00041B66">
          <w:t>progress against milestones set forth in the Interconnection Agreement (</w:t>
        </w:r>
        <w:r w:rsidRPr="00041B66">
          <w:rPr>
            <w:i/>
          </w:rPr>
          <w:t>e.g.</w:t>
        </w:r>
        <w:r w:rsidRPr="00041B66">
          <w:t>, execution of an Engineering and Procurement Agreement, completion of engi</w:t>
        </w:r>
        <w:r w:rsidRPr="00041B66">
          <w:t xml:space="preserve">neering design, major equipment orders,  commencement and continuation of construction of the </w:t>
        </w:r>
        <w:r>
          <w:t xml:space="preserve">Large Facility </w:t>
        </w:r>
        <w:r w:rsidRPr="00041B66">
          <w:t>and associated System Upgrade Facilities, as applicable).</w:t>
        </w:r>
      </w:ins>
    </w:p>
    <w:p w:rsidR="00000000" w:rsidRDefault="000D2D1E">
      <w:pPr>
        <w:pStyle w:val="romannumeralpara"/>
        <w:rPr>
          <w:bCs/>
          <w:u w:val="double"/>
        </w:rPr>
        <w:pPrChange w:id="259" w:author="Author" w:date="2012-12-19T12:08:00Z">
          <w:pPr>
            <w:pStyle w:val="romannumeralpara"/>
            <w:ind w:left="720" w:firstLine="720"/>
          </w:pPr>
        </w:pPrChange>
      </w:pPr>
      <w:ins w:id="260" w:author="Author" w:date="2012-08-09T16:59:00Z">
        <w:r>
          <w:rPr>
            <w:b/>
          </w:rPr>
          <w:t>30.4.4.5.</w:t>
        </w:r>
      </w:ins>
      <w:ins w:id="261" w:author="Author" w:date="2012-10-02T17:12:00Z">
        <w:r>
          <w:rPr>
            <w:b/>
          </w:rPr>
          <w:t>4</w:t>
        </w:r>
      </w:ins>
      <w:ins w:id="262" w:author="Author" w:date="2012-08-09T16:59:00Z">
        <w:r>
          <w:rPr>
            <w:b/>
          </w:rPr>
          <w:tab/>
        </w:r>
      </w:ins>
      <w:ins w:id="263" w:author="Author" w:date="2012-08-09T16:52:00Z">
        <w:r>
          <w:rPr>
            <w:bCs/>
          </w:rPr>
          <w:t xml:space="preserve">Developer is obligated to provide the NYISO with notice of </w:t>
        </w:r>
      </w:ins>
      <w:ins w:id="264" w:author="Author" w:date="2012-08-13T10:50:00Z">
        <w:r>
          <w:rPr>
            <w:bCs/>
          </w:rPr>
          <w:t>any</w:t>
        </w:r>
      </w:ins>
      <w:ins w:id="265" w:author="Author" w:date="2012-08-09T16:52:00Z">
        <w:r>
          <w:rPr>
            <w:bCs/>
          </w:rPr>
          <w:t xml:space="preserve"> proposed extensions</w:t>
        </w:r>
      </w:ins>
      <w:ins w:id="266" w:author="Author" w:date="2012-08-13T10:50:00Z">
        <w:r>
          <w:rPr>
            <w:bCs/>
          </w:rPr>
          <w:t xml:space="preserve"> of proposed In-Service Date or proposed Commercial Operation Date</w:t>
        </w:r>
      </w:ins>
      <w:ins w:id="267" w:author="Author" w:date="2012-08-28T14:11:00Z">
        <w:r>
          <w:rPr>
            <w:bCs/>
          </w:rPr>
          <w:t xml:space="preserve"> as soon as it becomes apparent to Developer that the </w:t>
        </w:r>
      </w:ins>
      <w:ins w:id="268" w:author="Author" w:date="2012-08-28T14:12:00Z">
        <w:r>
          <w:rPr>
            <w:bCs/>
          </w:rPr>
          <w:t xml:space="preserve">most recent </w:t>
        </w:r>
      </w:ins>
      <w:ins w:id="269" w:author="Author" w:date="2012-08-28T14:11:00Z">
        <w:r>
          <w:rPr>
            <w:bCs/>
          </w:rPr>
          <w:t xml:space="preserve">proposed In-Service Date or proposed </w:t>
        </w:r>
        <w:r w:rsidR="00B766B8" w:rsidRPr="00B766B8">
          <w:rPr>
            <w:b/>
            <w:rPrChange w:id="270" w:author="Author" w:date="2012-12-19T12:07:00Z">
              <w:rPr>
                <w:bCs/>
              </w:rPr>
            </w:rPrChange>
          </w:rPr>
          <w:t>Commer</w:t>
        </w:r>
      </w:ins>
      <w:ins w:id="271" w:author="Author" w:date="2012-08-28T14:12:00Z">
        <w:r w:rsidR="00B766B8" w:rsidRPr="00B766B8">
          <w:rPr>
            <w:b/>
            <w:rPrChange w:id="272" w:author="Author" w:date="2012-12-19T12:07:00Z">
              <w:rPr>
                <w:bCs/>
              </w:rPr>
            </w:rPrChange>
          </w:rPr>
          <w:t>cial</w:t>
        </w:r>
        <w:r>
          <w:rPr>
            <w:bCs/>
          </w:rPr>
          <w:t xml:space="preserve"> Operation Date submitted to the NYISO is infeasible and </w:t>
        </w:r>
        <w:r>
          <w:rPr>
            <w:bCs/>
          </w:rPr>
          <w:t xml:space="preserve">in no case </w:t>
        </w:r>
      </w:ins>
      <w:ins w:id="273" w:author="Author" w:date="2012-08-28T14:13:00Z">
        <w:r>
          <w:rPr>
            <w:bCs/>
          </w:rPr>
          <w:t xml:space="preserve">may Developer provide notice of a change in proposed In-Service Date or proposed Commercial Operation Date after the proposed In-Service Date or proposed Commercial Operation Date reflected in the </w:t>
        </w:r>
      </w:ins>
      <w:ins w:id="274" w:author="Author" w:date="2012-08-28T14:14:00Z">
        <w:r>
          <w:rPr>
            <w:bCs/>
          </w:rPr>
          <w:t xml:space="preserve">NYISO’s </w:t>
        </w:r>
      </w:ins>
      <w:ins w:id="275" w:author="Author" w:date="2012-08-28T14:13:00Z">
        <w:r>
          <w:rPr>
            <w:bCs/>
          </w:rPr>
          <w:t>Interconnection Queue</w:t>
        </w:r>
      </w:ins>
      <w:r w:rsidRPr="00572BFF">
        <w:rPr>
          <w:bCs/>
        </w:rPr>
        <w:t>.</w:t>
      </w:r>
      <w:bookmarkEnd w:id="126"/>
      <w:bookmarkEnd w:id="127"/>
      <w:bookmarkEnd w:id="128"/>
      <w:bookmarkEnd w:id="129"/>
      <w:bookmarkEnd w:id="130"/>
      <w:bookmarkEnd w:id="131"/>
      <w:bookmarkEnd w:id="132"/>
      <w:bookmarkEnd w:id="133"/>
      <w:bookmarkEnd w:id="134"/>
    </w:p>
    <w:p w:rsidR="00572BFF" w:rsidRPr="00695980" w:rsidRDefault="000D2D1E" w:rsidP="007D601B">
      <w:pPr>
        <w:pStyle w:val="romannumeralpara"/>
        <w:rPr>
          <w:bCs/>
        </w:rPr>
      </w:pPr>
      <w:r w:rsidRPr="00D14819">
        <w:rPr>
          <w:b/>
        </w:rPr>
        <w:t>30.</w:t>
      </w:r>
      <w:r w:rsidRPr="00695980">
        <w:rPr>
          <w:b/>
        </w:rPr>
        <w:t>4.4</w:t>
      </w:r>
      <w:r w:rsidRPr="00695980">
        <w:rPr>
          <w:b/>
        </w:rPr>
        <w:t>.</w:t>
      </w:r>
      <w:r w:rsidRPr="00695980">
        <w:rPr>
          <w:b/>
        </w:rPr>
        <w:t>6</w:t>
      </w:r>
      <w:r w:rsidRPr="00695980">
        <w:rPr>
          <w:bCs/>
        </w:rPr>
        <w:tab/>
        <w:t>Any incr</w:t>
      </w:r>
      <w:r w:rsidRPr="00695980">
        <w:rPr>
          <w:bCs/>
        </w:rPr>
        <w:t xml:space="preserve">ease by the Developer, when </w:t>
      </w:r>
      <w:r w:rsidRPr="00987656">
        <w:rPr>
          <w:bCs/>
        </w:rPr>
        <w:t xml:space="preserve">it executes the </w:t>
      </w:r>
      <w:ins w:id="276" w:author="Author" w:date="2012-10-10T09:42:00Z">
        <w:r w:rsidRPr="00987656">
          <w:rPr>
            <w:bCs/>
          </w:rPr>
          <w:t xml:space="preserve">Class Year </w:t>
        </w:r>
      </w:ins>
      <w:r w:rsidRPr="00987656">
        <w:rPr>
          <w:bCs/>
        </w:rPr>
        <w:t xml:space="preserve">Interconnection Facilities Study Agreement, in the number of MWs of </w:t>
      </w:r>
      <w:r w:rsidRPr="00987656">
        <w:t>Installed</w:t>
      </w:r>
      <w:r w:rsidRPr="00987656">
        <w:rPr>
          <w:bCs/>
        </w:rPr>
        <w:t xml:space="preserve"> Capacity that it </w:t>
      </w:r>
      <w:r w:rsidR="00B766B8" w:rsidRPr="00B766B8">
        <w:rPr>
          <w:rPrChange w:id="277" w:author="Author" w:date="2012-12-19T12:08:00Z">
            <w:rPr>
              <w:bCs/>
            </w:rPr>
          </w:rPrChange>
        </w:rPr>
        <w:t>previously</w:t>
      </w:r>
      <w:r w:rsidRPr="00987656">
        <w:rPr>
          <w:bCs/>
        </w:rPr>
        <w:t xml:space="preserve"> requested to be evaluated for CRIS shall constitute a Material Modification.</w:t>
      </w:r>
      <w:ins w:id="278" w:author="Author" w:date="2012-08-28T19:58:00Z">
        <w:r w:rsidRPr="00987656">
          <w:rPr>
            <w:bCs/>
          </w:rPr>
          <w:t xml:space="preserve">  Any decrease in the number of MWs the Developer requests</w:t>
        </w:r>
      </w:ins>
      <w:ins w:id="279" w:author="Author" w:date="2012-09-13T11:12:00Z">
        <w:r w:rsidRPr="00987656">
          <w:rPr>
            <w:bCs/>
          </w:rPr>
          <w:t>,</w:t>
        </w:r>
      </w:ins>
      <w:ins w:id="280" w:author="Author" w:date="2012-08-28T19:58:00Z">
        <w:r w:rsidRPr="00987656">
          <w:rPr>
            <w:bCs/>
          </w:rPr>
          <w:t xml:space="preserve"> </w:t>
        </w:r>
      </w:ins>
      <w:ins w:id="281" w:author="Author" w:date="2012-09-13T11:12:00Z">
        <w:r w:rsidRPr="00987656">
          <w:rPr>
            <w:bCs/>
          </w:rPr>
          <w:t xml:space="preserve">pursuant to Section 25.7.7.1 of Attachment S to the OATT, </w:t>
        </w:r>
      </w:ins>
      <w:ins w:id="282" w:author="Author" w:date="2012-08-28T19:58:00Z">
        <w:r w:rsidRPr="00987656">
          <w:rPr>
            <w:bCs/>
          </w:rPr>
          <w:t>to be evaluated for CRIS</w:t>
        </w:r>
      </w:ins>
      <w:ins w:id="283" w:author="Author" w:date="2012-08-28T19:59:00Z">
        <w:r w:rsidRPr="00987656">
          <w:rPr>
            <w:bCs/>
          </w:rPr>
          <w:t xml:space="preserve"> after it executes the </w:t>
        </w:r>
      </w:ins>
      <w:ins w:id="284" w:author="Author" w:date="2012-10-10T09:42:00Z">
        <w:r w:rsidRPr="00987656">
          <w:rPr>
            <w:bCs/>
          </w:rPr>
          <w:t xml:space="preserve">Class Year </w:t>
        </w:r>
      </w:ins>
      <w:ins w:id="285" w:author="Author" w:date="2012-08-28T19:59:00Z">
        <w:r w:rsidRPr="00987656">
          <w:rPr>
            <w:bCs/>
          </w:rPr>
          <w:t>Interconnection Facilities Study Agreement,</w:t>
        </w:r>
      </w:ins>
      <w:ins w:id="286" w:author="Author" w:date="2012-08-28T19:58:00Z">
        <w:r w:rsidRPr="00987656">
          <w:rPr>
            <w:bCs/>
          </w:rPr>
          <w:t xml:space="preserve"> shall not constitute a Material Modi</w:t>
        </w:r>
        <w:r w:rsidRPr="00987656">
          <w:rPr>
            <w:bCs/>
          </w:rPr>
          <w:t>fication</w:t>
        </w:r>
      </w:ins>
      <w:ins w:id="287" w:author="Author" w:date="2012-08-28T20:00:00Z">
        <w:r w:rsidRPr="00987656">
          <w:rPr>
            <w:bCs/>
          </w:rPr>
          <w:t>.</w:t>
        </w:r>
      </w:ins>
    </w:p>
    <w:sectPr w:rsidR="00572BFF" w:rsidRPr="00695980" w:rsidSect="004C09F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66B8" w:rsidRDefault="00B766B8" w:rsidP="00B766B8">
      <w:r>
        <w:separator/>
      </w:r>
    </w:p>
  </w:endnote>
  <w:endnote w:type="continuationSeparator" w:id="0">
    <w:p w:rsidR="00B766B8" w:rsidRDefault="00B766B8" w:rsidP="00B766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6B8" w:rsidRDefault="000D2D1E">
    <w:pPr>
      <w:jc w:val="right"/>
      <w:rPr>
        <w:rFonts w:ascii="Arial" w:eastAsia="Arial" w:hAnsi="Arial" w:cs="Arial"/>
        <w:color w:val="000000"/>
        <w:sz w:val="16"/>
      </w:rPr>
    </w:pPr>
    <w:r>
      <w:rPr>
        <w:rFonts w:ascii="Arial" w:eastAsia="Arial" w:hAnsi="Arial" w:cs="Arial"/>
        <w:color w:val="000000"/>
        <w:sz w:val="16"/>
      </w:rPr>
      <w:t xml:space="preserve">Effective Date: 2/18/2013 - Docket #: ER13-588-000 - Page </w:t>
    </w:r>
    <w:r w:rsidR="00B766B8">
      <w:rPr>
        <w:rFonts w:ascii="Arial" w:eastAsia="Arial" w:hAnsi="Arial" w:cs="Arial"/>
        <w:color w:val="000000"/>
        <w:sz w:val="16"/>
      </w:rPr>
      <w:fldChar w:fldCharType="begin"/>
    </w:r>
    <w:r>
      <w:rPr>
        <w:rFonts w:ascii="Arial" w:eastAsia="Arial" w:hAnsi="Arial" w:cs="Arial"/>
        <w:color w:val="000000"/>
        <w:sz w:val="16"/>
      </w:rPr>
      <w:instrText>PAGE</w:instrText>
    </w:r>
    <w:r w:rsidR="00B766B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6B8" w:rsidRDefault="000D2D1E">
    <w:pPr>
      <w:jc w:val="right"/>
      <w:rPr>
        <w:rFonts w:ascii="Arial" w:eastAsia="Arial" w:hAnsi="Arial" w:cs="Arial"/>
        <w:color w:val="000000"/>
        <w:sz w:val="16"/>
      </w:rPr>
    </w:pPr>
    <w:r>
      <w:rPr>
        <w:rFonts w:ascii="Arial" w:eastAsia="Arial" w:hAnsi="Arial" w:cs="Arial"/>
        <w:color w:val="000000"/>
        <w:sz w:val="16"/>
      </w:rPr>
      <w:t>Effective Date: 2/18/2013 - Docket #: ER13-588-000 - Page</w:t>
    </w:r>
    <w:r>
      <w:rPr>
        <w:rFonts w:ascii="Arial" w:eastAsia="Arial" w:hAnsi="Arial" w:cs="Arial"/>
        <w:color w:val="000000"/>
        <w:sz w:val="16"/>
      </w:rPr>
      <w:t xml:space="preserve"> </w:t>
    </w:r>
    <w:r w:rsidR="00B766B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766B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6B8" w:rsidRDefault="000D2D1E">
    <w:pPr>
      <w:jc w:val="right"/>
      <w:rPr>
        <w:rFonts w:ascii="Arial" w:eastAsia="Arial" w:hAnsi="Arial" w:cs="Arial"/>
        <w:color w:val="000000"/>
        <w:sz w:val="16"/>
      </w:rPr>
    </w:pPr>
    <w:r>
      <w:rPr>
        <w:rFonts w:ascii="Arial" w:eastAsia="Arial" w:hAnsi="Arial" w:cs="Arial"/>
        <w:color w:val="000000"/>
        <w:sz w:val="16"/>
      </w:rPr>
      <w:t xml:space="preserve">Effective Date: 2/18/2013 - Docket #: ER13-588-000 - Page </w:t>
    </w:r>
    <w:r w:rsidR="00B766B8">
      <w:rPr>
        <w:rFonts w:ascii="Arial" w:eastAsia="Arial" w:hAnsi="Arial" w:cs="Arial"/>
        <w:color w:val="000000"/>
        <w:sz w:val="16"/>
      </w:rPr>
      <w:fldChar w:fldCharType="begin"/>
    </w:r>
    <w:r>
      <w:rPr>
        <w:rFonts w:ascii="Arial" w:eastAsia="Arial" w:hAnsi="Arial" w:cs="Arial"/>
        <w:color w:val="000000"/>
        <w:sz w:val="16"/>
      </w:rPr>
      <w:instrText>PAGE</w:instrText>
    </w:r>
    <w:r w:rsidR="00B766B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66B8" w:rsidRDefault="00B766B8" w:rsidP="00B766B8">
      <w:r>
        <w:separator/>
      </w:r>
    </w:p>
  </w:footnote>
  <w:footnote w:type="continuationSeparator" w:id="0">
    <w:p w:rsidR="00B766B8" w:rsidRDefault="00B766B8" w:rsidP="00B766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6B8" w:rsidRDefault="000D2D1E">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30.4 OATT Att X Queue Position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6B8" w:rsidRDefault="000D2D1E">
    <w:pPr>
      <w:rPr>
        <w:rFonts w:ascii="Arial" w:eastAsia="Arial" w:hAnsi="Arial" w:cs="Arial"/>
        <w:color w:val="000000"/>
        <w:sz w:val="16"/>
      </w:rPr>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30 OATT Attachment X - Standard Large Facility Interconnecti --&gt; 30.4 OATT Att X Queue Position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6B8" w:rsidRDefault="000D2D1E">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30.4 OATT Att X Queue Position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511271B0">
      <w:start w:val="1"/>
      <w:numFmt w:val="bullet"/>
      <w:pStyle w:val="Bulletpara"/>
      <w:lvlText w:val=""/>
      <w:lvlJc w:val="left"/>
      <w:pPr>
        <w:tabs>
          <w:tab w:val="num" w:pos="720"/>
        </w:tabs>
        <w:ind w:left="720" w:hanging="360"/>
      </w:pPr>
      <w:rPr>
        <w:rFonts w:ascii="Symbol" w:hAnsi="Symbol" w:hint="default"/>
      </w:rPr>
    </w:lvl>
    <w:lvl w:ilvl="1" w:tplc="FBF8E87E" w:tentative="1">
      <w:start w:val="1"/>
      <w:numFmt w:val="bullet"/>
      <w:lvlText w:val="o"/>
      <w:lvlJc w:val="left"/>
      <w:pPr>
        <w:tabs>
          <w:tab w:val="num" w:pos="1440"/>
        </w:tabs>
        <w:ind w:left="1440" w:hanging="360"/>
      </w:pPr>
      <w:rPr>
        <w:rFonts w:ascii="Courier New" w:hAnsi="Courier New" w:hint="default"/>
      </w:rPr>
    </w:lvl>
    <w:lvl w:ilvl="2" w:tplc="DA906422" w:tentative="1">
      <w:start w:val="1"/>
      <w:numFmt w:val="bullet"/>
      <w:lvlText w:val=""/>
      <w:lvlJc w:val="left"/>
      <w:pPr>
        <w:tabs>
          <w:tab w:val="num" w:pos="2160"/>
        </w:tabs>
        <w:ind w:left="2160" w:hanging="360"/>
      </w:pPr>
      <w:rPr>
        <w:rFonts w:ascii="Wingdings" w:hAnsi="Wingdings" w:hint="default"/>
      </w:rPr>
    </w:lvl>
    <w:lvl w:ilvl="3" w:tplc="DBF25630" w:tentative="1">
      <w:start w:val="1"/>
      <w:numFmt w:val="bullet"/>
      <w:lvlText w:val=""/>
      <w:lvlJc w:val="left"/>
      <w:pPr>
        <w:tabs>
          <w:tab w:val="num" w:pos="2880"/>
        </w:tabs>
        <w:ind w:left="2880" w:hanging="360"/>
      </w:pPr>
      <w:rPr>
        <w:rFonts w:ascii="Symbol" w:hAnsi="Symbol" w:hint="default"/>
      </w:rPr>
    </w:lvl>
    <w:lvl w:ilvl="4" w:tplc="E12A8C40" w:tentative="1">
      <w:start w:val="1"/>
      <w:numFmt w:val="bullet"/>
      <w:lvlText w:val="o"/>
      <w:lvlJc w:val="left"/>
      <w:pPr>
        <w:tabs>
          <w:tab w:val="num" w:pos="3600"/>
        </w:tabs>
        <w:ind w:left="3600" w:hanging="360"/>
      </w:pPr>
      <w:rPr>
        <w:rFonts w:ascii="Courier New" w:hAnsi="Courier New" w:hint="default"/>
      </w:rPr>
    </w:lvl>
    <w:lvl w:ilvl="5" w:tplc="FB00C354" w:tentative="1">
      <w:start w:val="1"/>
      <w:numFmt w:val="bullet"/>
      <w:lvlText w:val=""/>
      <w:lvlJc w:val="left"/>
      <w:pPr>
        <w:tabs>
          <w:tab w:val="num" w:pos="4320"/>
        </w:tabs>
        <w:ind w:left="4320" w:hanging="360"/>
      </w:pPr>
      <w:rPr>
        <w:rFonts w:ascii="Wingdings" w:hAnsi="Wingdings" w:hint="default"/>
      </w:rPr>
    </w:lvl>
    <w:lvl w:ilvl="6" w:tplc="1F98778E" w:tentative="1">
      <w:start w:val="1"/>
      <w:numFmt w:val="bullet"/>
      <w:lvlText w:val=""/>
      <w:lvlJc w:val="left"/>
      <w:pPr>
        <w:tabs>
          <w:tab w:val="num" w:pos="5040"/>
        </w:tabs>
        <w:ind w:left="5040" w:hanging="360"/>
      </w:pPr>
      <w:rPr>
        <w:rFonts w:ascii="Symbol" w:hAnsi="Symbol" w:hint="default"/>
      </w:rPr>
    </w:lvl>
    <w:lvl w:ilvl="7" w:tplc="E2EC20F8" w:tentative="1">
      <w:start w:val="1"/>
      <w:numFmt w:val="bullet"/>
      <w:lvlText w:val="o"/>
      <w:lvlJc w:val="left"/>
      <w:pPr>
        <w:tabs>
          <w:tab w:val="num" w:pos="5760"/>
        </w:tabs>
        <w:ind w:left="5760" w:hanging="360"/>
      </w:pPr>
      <w:rPr>
        <w:rFonts w:ascii="Courier New" w:hAnsi="Courier New" w:hint="default"/>
      </w:rPr>
    </w:lvl>
    <w:lvl w:ilvl="8" w:tplc="502406F6"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w:rsids>
    <w:rsidRoot w:val="00B766B8"/>
    <w:rsid w:val="000D2D1E"/>
    <w:rsid w:val="00B766B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3183"/>
    <w:rPr>
      <w:sz w:val="24"/>
      <w:szCs w:val="24"/>
    </w:rPr>
  </w:style>
  <w:style w:type="paragraph" w:styleId="Heading1">
    <w:name w:val="heading 1"/>
    <w:basedOn w:val="Normal"/>
    <w:next w:val="Normal"/>
    <w:link w:val="Heading1Char"/>
    <w:uiPriority w:val="99"/>
    <w:qFormat/>
    <w:rsid w:val="008A3183"/>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8A3183"/>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8A3183"/>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8A3183"/>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8A3183"/>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8A3183"/>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8A3183"/>
    <w:pPr>
      <w:keepNext/>
      <w:spacing w:line="480" w:lineRule="auto"/>
      <w:ind w:left="720" w:right="630"/>
      <w:outlineLvl w:val="6"/>
    </w:pPr>
    <w:rPr>
      <w:b/>
    </w:rPr>
  </w:style>
  <w:style w:type="paragraph" w:styleId="Heading8">
    <w:name w:val="heading 8"/>
    <w:basedOn w:val="Normal"/>
    <w:next w:val="Normal"/>
    <w:link w:val="Heading8Char"/>
    <w:uiPriority w:val="99"/>
    <w:qFormat/>
    <w:rsid w:val="008A3183"/>
    <w:pPr>
      <w:keepNext/>
      <w:spacing w:line="480" w:lineRule="auto"/>
      <w:ind w:left="720" w:right="-90"/>
      <w:outlineLvl w:val="7"/>
    </w:pPr>
    <w:rPr>
      <w:b/>
    </w:rPr>
  </w:style>
  <w:style w:type="paragraph" w:styleId="Heading9">
    <w:name w:val="heading 9"/>
    <w:basedOn w:val="Normal"/>
    <w:next w:val="Normal"/>
    <w:link w:val="Heading9Char"/>
    <w:uiPriority w:val="99"/>
    <w:qFormat/>
    <w:rsid w:val="008A318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8A3183"/>
    <w:rPr>
      <w:b/>
      <w:sz w:val="24"/>
      <w:szCs w:val="24"/>
    </w:rPr>
  </w:style>
  <w:style w:type="paragraph" w:styleId="FootnoteText">
    <w:name w:val="footnote text"/>
    <w:basedOn w:val="Normal"/>
    <w:link w:val="FootnoteTextChar"/>
    <w:uiPriority w:val="99"/>
    <w:semiHidden/>
    <w:rsid w:val="008A3183"/>
    <w:pPr>
      <w:jc w:val="both"/>
    </w:pPr>
    <w:rPr>
      <w:sz w:val="20"/>
    </w:rPr>
  </w:style>
  <w:style w:type="paragraph" w:styleId="ListBullet">
    <w:name w:val="List Bullet"/>
    <w:basedOn w:val="Normal"/>
    <w:rsid w:val="00B766B8"/>
    <w:pPr>
      <w:numPr>
        <w:numId w:val="1"/>
      </w:numPr>
      <w:spacing w:after="240"/>
    </w:pPr>
  </w:style>
  <w:style w:type="character" w:styleId="FootnoteReference">
    <w:name w:val="footnote reference"/>
    <w:basedOn w:val="DefaultParagraphFont"/>
    <w:uiPriority w:val="99"/>
    <w:semiHidden/>
    <w:rsid w:val="008A3183"/>
    <w:rPr>
      <w:rFonts w:cs="Times New Roman"/>
    </w:rPr>
  </w:style>
  <w:style w:type="paragraph" w:styleId="TOC1">
    <w:name w:val="toc 1"/>
    <w:basedOn w:val="Normal"/>
    <w:next w:val="Normal"/>
    <w:uiPriority w:val="99"/>
    <w:semiHidden/>
    <w:rsid w:val="008A3183"/>
  </w:style>
  <w:style w:type="paragraph" w:styleId="TOC2">
    <w:name w:val="toc 2"/>
    <w:basedOn w:val="Normal"/>
    <w:next w:val="Normal"/>
    <w:uiPriority w:val="99"/>
    <w:semiHidden/>
    <w:rsid w:val="008A3183"/>
    <w:pPr>
      <w:ind w:left="240"/>
    </w:pPr>
  </w:style>
  <w:style w:type="paragraph" w:styleId="TOC3">
    <w:name w:val="toc 3"/>
    <w:basedOn w:val="Normal"/>
    <w:next w:val="Normal"/>
    <w:uiPriority w:val="99"/>
    <w:semiHidden/>
    <w:rsid w:val="008A3183"/>
    <w:pPr>
      <w:ind w:left="480"/>
    </w:pPr>
  </w:style>
  <w:style w:type="paragraph" w:styleId="TOC4">
    <w:name w:val="toc 4"/>
    <w:basedOn w:val="Normal"/>
    <w:next w:val="Normal"/>
    <w:uiPriority w:val="99"/>
    <w:semiHidden/>
    <w:rsid w:val="008A3183"/>
    <w:pPr>
      <w:ind w:left="720"/>
    </w:pPr>
  </w:style>
  <w:style w:type="paragraph" w:styleId="TOC5">
    <w:name w:val="toc 5"/>
    <w:basedOn w:val="Normal"/>
    <w:next w:val="Normal"/>
    <w:semiHidden/>
    <w:rsid w:val="00B766B8"/>
    <w:pPr>
      <w:ind w:left="960"/>
    </w:pPr>
  </w:style>
  <w:style w:type="paragraph" w:styleId="TOC6">
    <w:name w:val="toc 6"/>
    <w:basedOn w:val="Normal"/>
    <w:next w:val="Normal"/>
    <w:semiHidden/>
    <w:rsid w:val="00B766B8"/>
    <w:pPr>
      <w:ind w:left="1200"/>
    </w:pPr>
  </w:style>
  <w:style w:type="paragraph" w:styleId="TOC7">
    <w:name w:val="toc 7"/>
    <w:basedOn w:val="Normal"/>
    <w:next w:val="Normal"/>
    <w:semiHidden/>
    <w:rsid w:val="00B766B8"/>
    <w:pPr>
      <w:ind w:left="1440"/>
    </w:pPr>
  </w:style>
  <w:style w:type="paragraph" w:styleId="TOC8">
    <w:name w:val="toc 8"/>
    <w:basedOn w:val="Normal"/>
    <w:next w:val="Normal"/>
    <w:semiHidden/>
    <w:rsid w:val="00B766B8"/>
    <w:pPr>
      <w:ind w:left="1680"/>
    </w:pPr>
  </w:style>
  <w:style w:type="paragraph" w:styleId="TOC9">
    <w:name w:val="toc 9"/>
    <w:basedOn w:val="Normal"/>
    <w:next w:val="Normal"/>
    <w:semiHidden/>
    <w:rsid w:val="00B766B8"/>
    <w:pPr>
      <w:ind w:left="1920"/>
    </w:pPr>
  </w:style>
  <w:style w:type="character" w:styleId="PageNumber">
    <w:name w:val="page number"/>
    <w:basedOn w:val="DefaultParagraphFont"/>
    <w:uiPriority w:val="99"/>
    <w:rsid w:val="008A3183"/>
    <w:rPr>
      <w:rFonts w:cs="Times New Roman"/>
    </w:rPr>
  </w:style>
  <w:style w:type="paragraph" w:styleId="DocumentMap">
    <w:name w:val="Document Map"/>
    <w:basedOn w:val="Normal"/>
    <w:link w:val="DocumentMapChar"/>
    <w:uiPriority w:val="99"/>
    <w:semiHidden/>
    <w:rsid w:val="008A3183"/>
    <w:pPr>
      <w:shd w:val="clear" w:color="auto" w:fill="000080"/>
    </w:pPr>
    <w:rPr>
      <w:rFonts w:ascii="Tahoma" w:hAnsi="Tahoma" w:cs="Tahoma"/>
      <w:sz w:val="20"/>
    </w:rPr>
  </w:style>
  <w:style w:type="paragraph" w:styleId="EndnoteText">
    <w:name w:val="endnote text"/>
    <w:basedOn w:val="Normal"/>
    <w:semiHidden/>
    <w:rsid w:val="00B766B8"/>
    <w:rPr>
      <w:sz w:val="20"/>
      <w:szCs w:val="20"/>
    </w:rPr>
  </w:style>
  <w:style w:type="paragraph" w:styleId="CommentText">
    <w:name w:val="annotation text"/>
    <w:basedOn w:val="Normal"/>
    <w:link w:val="CommentTextChar"/>
    <w:semiHidden/>
    <w:rsid w:val="00B766B8"/>
    <w:rPr>
      <w:sz w:val="20"/>
      <w:szCs w:val="20"/>
    </w:rPr>
  </w:style>
  <w:style w:type="paragraph" w:customStyle="1" w:styleId="Numberpara">
    <w:name w:val="Number para"/>
    <w:basedOn w:val="Bodypara"/>
    <w:rsid w:val="00EF15CF"/>
    <w:pPr>
      <w:ind w:left="720" w:hanging="720"/>
    </w:pPr>
  </w:style>
  <w:style w:type="paragraph" w:customStyle="1" w:styleId="Level1">
    <w:name w:val="Level 1"/>
    <w:basedOn w:val="Normal"/>
    <w:uiPriority w:val="99"/>
    <w:rsid w:val="008A3183"/>
    <w:pPr>
      <w:ind w:left="1890" w:hanging="720"/>
    </w:pPr>
  </w:style>
  <w:style w:type="paragraph" w:customStyle="1" w:styleId="Definition">
    <w:name w:val="Definition"/>
    <w:basedOn w:val="Normal"/>
    <w:uiPriority w:val="99"/>
    <w:rsid w:val="008A3183"/>
    <w:pPr>
      <w:spacing w:before="240" w:after="240"/>
    </w:pPr>
  </w:style>
  <w:style w:type="paragraph" w:customStyle="1" w:styleId="Definitionindent">
    <w:name w:val="Definition indent"/>
    <w:basedOn w:val="Definition"/>
    <w:uiPriority w:val="99"/>
    <w:rsid w:val="008A3183"/>
    <w:pPr>
      <w:spacing w:before="120" w:after="120"/>
      <w:ind w:left="720"/>
    </w:pPr>
  </w:style>
  <w:style w:type="paragraph" w:customStyle="1" w:styleId="Bodypara">
    <w:name w:val="Body para"/>
    <w:basedOn w:val="Normal"/>
    <w:link w:val="BodyparaChar"/>
    <w:uiPriority w:val="99"/>
    <w:rsid w:val="008A3183"/>
    <w:pPr>
      <w:spacing w:line="480" w:lineRule="auto"/>
      <w:ind w:firstLine="720"/>
    </w:pPr>
  </w:style>
  <w:style w:type="paragraph" w:customStyle="1" w:styleId="alphapara">
    <w:name w:val="alpha para"/>
    <w:basedOn w:val="Bodypara"/>
    <w:link w:val="alphaparaChar"/>
    <w:uiPriority w:val="99"/>
    <w:rsid w:val="008A3183"/>
    <w:pPr>
      <w:ind w:left="1440" w:hanging="720"/>
    </w:pPr>
  </w:style>
  <w:style w:type="paragraph" w:customStyle="1" w:styleId="TOCheading">
    <w:name w:val="TOC heading"/>
    <w:basedOn w:val="Normal"/>
    <w:uiPriority w:val="99"/>
    <w:rsid w:val="008A3183"/>
    <w:pPr>
      <w:spacing w:before="240" w:after="240"/>
    </w:pPr>
    <w:rPr>
      <w:b/>
    </w:rPr>
  </w:style>
  <w:style w:type="paragraph" w:styleId="BalloonText">
    <w:name w:val="Balloon Text"/>
    <w:basedOn w:val="Normal"/>
    <w:link w:val="BalloonTextChar"/>
    <w:uiPriority w:val="99"/>
    <w:semiHidden/>
    <w:rsid w:val="008A3183"/>
    <w:rPr>
      <w:rFonts w:ascii="Tahoma" w:hAnsi="Tahoma" w:cs="Tahoma"/>
      <w:sz w:val="16"/>
      <w:szCs w:val="16"/>
    </w:rPr>
  </w:style>
  <w:style w:type="paragraph" w:customStyle="1" w:styleId="subhead">
    <w:name w:val="subhead"/>
    <w:basedOn w:val="Heading4"/>
    <w:uiPriority w:val="99"/>
    <w:rsid w:val="008A3183"/>
    <w:pPr>
      <w:tabs>
        <w:tab w:val="clear" w:pos="1800"/>
      </w:tabs>
      <w:ind w:left="720" w:firstLine="0"/>
    </w:pPr>
  </w:style>
  <w:style w:type="paragraph" w:customStyle="1" w:styleId="alphaheading">
    <w:name w:val="alpha heading"/>
    <w:basedOn w:val="Normal"/>
    <w:uiPriority w:val="99"/>
    <w:rsid w:val="008A3183"/>
    <w:pPr>
      <w:keepNext/>
      <w:tabs>
        <w:tab w:val="left" w:pos="1440"/>
      </w:tabs>
      <w:spacing w:before="240" w:after="240"/>
      <w:ind w:left="1440" w:hanging="720"/>
    </w:pPr>
    <w:rPr>
      <w:b/>
    </w:rPr>
  </w:style>
  <w:style w:type="paragraph" w:customStyle="1" w:styleId="romannumeralpara">
    <w:name w:val="roman numeral para"/>
    <w:basedOn w:val="Normal"/>
    <w:uiPriority w:val="99"/>
    <w:rsid w:val="008A3183"/>
    <w:pPr>
      <w:spacing w:line="480" w:lineRule="auto"/>
      <w:ind w:left="1440" w:hanging="720"/>
    </w:pPr>
  </w:style>
  <w:style w:type="paragraph" w:customStyle="1" w:styleId="Bulletpara">
    <w:name w:val="Bullet para"/>
    <w:basedOn w:val="Normal"/>
    <w:uiPriority w:val="99"/>
    <w:rsid w:val="008A3183"/>
    <w:pPr>
      <w:numPr>
        <w:numId w:val="2"/>
      </w:numPr>
      <w:tabs>
        <w:tab w:val="left" w:pos="900"/>
      </w:tabs>
      <w:spacing w:before="120" w:after="120"/>
    </w:pPr>
  </w:style>
  <w:style w:type="paragraph" w:customStyle="1" w:styleId="Tarifftitle">
    <w:name w:val="Tariff title"/>
    <w:basedOn w:val="Normal"/>
    <w:uiPriority w:val="99"/>
    <w:rsid w:val="008A3183"/>
    <w:rPr>
      <w:b/>
      <w:sz w:val="28"/>
      <w:szCs w:val="28"/>
    </w:rPr>
  </w:style>
  <w:style w:type="character" w:styleId="Hyperlink">
    <w:name w:val="Hyperlink"/>
    <w:basedOn w:val="DefaultParagraphFont"/>
    <w:uiPriority w:val="99"/>
    <w:rsid w:val="008A3183"/>
    <w:rPr>
      <w:rFonts w:cs="Times New Roman"/>
      <w:color w:val="0000FF"/>
      <w:u w:val="single"/>
    </w:rPr>
  </w:style>
  <w:style w:type="paragraph" w:customStyle="1" w:styleId="appendixhead">
    <w:name w:val="appendix head"/>
    <w:basedOn w:val="Normal"/>
    <w:rsid w:val="00B54715"/>
    <w:pPr>
      <w:keepNext/>
      <w:pageBreakBefore/>
      <w:spacing w:before="240" w:after="240"/>
    </w:pPr>
    <w:rPr>
      <w:b/>
    </w:rPr>
  </w:style>
  <w:style w:type="character" w:customStyle="1" w:styleId="BodyparaChar">
    <w:name w:val="Body para Char"/>
    <w:basedOn w:val="DefaultParagraphFont"/>
    <w:link w:val="Bodypara"/>
    <w:uiPriority w:val="99"/>
    <w:rsid w:val="009E0962"/>
    <w:rPr>
      <w:sz w:val="24"/>
      <w:szCs w:val="24"/>
    </w:rPr>
  </w:style>
  <w:style w:type="character" w:customStyle="1" w:styleId="Heading2Char">
    <w:name w:val="Heading 2 Char"/>
    <w:basedOn w:val="DefaultParagraphFont"/>
    <w:link w:val="Heading2"/>
    <w:uiPriority w:val="99"/>
    <w:rsid w:val="008A3183"/>
    <w:rPr>
      <w:b/>
      <w:sz w:val="24"/>
      <w:szCs w:val="24"/>
    </w:rPr>
  </w:style>
  <w:style w:type="paragraph" w:styleId="Header">
    <w:name w:val="header"/>
    <w:basedOn w:val="Normal"/>
    <w:link w:val="HeaderChar"/>
    <w:uiPriority w:val="99"/>
    <w:rsid w:val="008A3183"/>
    <w:pPr>
      <w:tabs>
        <w:tab w:val="center" w:pos="4680"/>
        <w:tab w:val="right" w:pos="9360"/>
      </w:tabs>
    </w:pPr>
  </w:style>
  <w:style w:type="paragraph" w:styleId="Date">
    <w:name w:val="Date"/>
    <w:basedOn w:val="Normal"/>
    <w:next w:val="Normal"/>
    <w:link w:val="DateChar"/>
    <w:uiPriority w:val="99"/>
    <w:rsid w:val="008A3183"/>
  </w:style>
  <w:style w:type="paragraph" w:customStyle="1" w:styleId="Footers">
    <w:name w:val="Footers"/>
    <w:basedOn w:val="Heading1"/>
    <w:uiPriority w:val="99"/>
    <w:rsid w:val="008A3183"/>
    <w:pPr>
      <w:tabs>
        <w:tab w:val="left" w:pos="1440"/>
        <w:tab w:val="left" w:pos="7020"/>
        <w:tab w:val="right" w:pos="9360"/>
      </w:tabs>
    </w:pPr>
    <w:rPr>
      <w:b w:val="0"/>
      <w:sz w:val="20"/>
    </w:rPr>
  </w:style>
  <w:style w:type="paragraph" w:customStyle="1" w:styleId="appendixsubhead">
    <w:name w:val="appendix subhead"/>
    <w:basedOn w:val="Heading4"/>
    <w:rsid w:val="0078281F"/>
    <w:pPr>
      <w:tabs>
        <w:tab w:val="clear" w:pos="1800"/>
      </w:tabs>
      <w:ind w:left="1080"/>
    </w:pPr>
  </w:style>
  <w:style w:type="paragraph" w:styleId="Footer">
    <w:name w:val="footer"/>
    <w:basedOn w:val="Normal"/>
    <w:link w:val="FooterChar"/>
    <w:uiPriority w:val="99"/>
    <w:rsid w:val="008A3183"/>
    <w:pPr>
      <w:tabs>
        <w:tab w:val="center" w:pos="4320"/>
        <w:tab w:val="right" w:pos="8640"/>
      </w:tabs>
    </w:pPr>
  </w:style>
  <w:style w:type="character" w:styleId="CommentReference">
    <w:name w:val="annotation reference"/>
    <w:basedOn w:val="DefaultParagraphFont"/>
    <w:rsid w:val="00E54DBB"/>
    <w:rPr>
      <w:sz w:val="16"/>
      <w:szCs w:val="16"/>
    </w:rPr>
  </w:style>
  <w:style w:type="paragraph" w:styleId="CommentSubject">
    <w:name w:val="annotation subject"/>
    <w:basedOn w:val="CommentText"/>
    <w:next w:val="CommentText"/>
    <w:link w:val="CommentSubjectChar"/>
    <w:rsid w:val="00E54DBB"/>
    <w:rPr>
      <w:b/>
      <w:bCs/>
    </w:rPr>
  </w:style>
  <w:style w:type="character" w:customStyle="1" w:styleId="CommentTextChar">
    <w:name w:val="Comment Text Char"/>
    <w:basedOn w:val="DefaultParagraphFont"/>
    <w:link w:val="CommentText"/>
    <w:semiHidden/>
    <w:rsid w:val="00E54DBB"/>
    <w:rPr>
      <w:rFonts w:ascii="Calibri" w:eastAsia="Calibri" w:hAnsi="Calibri" w:cs="Times New Roman"/>
    </w:rPr>
  </w:style>
  <w:style w:type="character" w:customStyle="1" w:styleId="CommentSubjectChar">
    <w:name w:val="Comment Subject Char"/>
    <w:basedOn w:val="CommentTextChar"/>
    <w:link w:val="CommentSubject"/>
    <w:rsid w:val="00E54DBB"/>
  </w:style>
  <w:style w:type="character" w:customStyle="1" w:styleId="Heading1Char">
    <w:name w:val="Heading 1 Char"/>
    <w:basedOn w:val="DefaultParagraphFont"/>
    <w:link w:val="Heading1"/>
    <w:uiPriority w:val="99"/>
    <w:locked/>
    <w:rsid w:val="008A3183"/>
    <w:rPr>
      <w:b/>
      <w:sz w:val="24"/>
      <w:szCs w:val="24"/>
    </w:rPr>
  </w:style>
  <w:style w:type="character" w:customStyle="1" w:styleId="Heading4Char">
    <w:name w:val="Heading 4 Char"/>
    <w:basedOn w:val="DefaultParagraphFont"/>
    <w:link w:val="Heading4"/>
    <w:uiPriority w:val="99"/>
    <w:locked/>
    <w:rsid w:val="008A3183"/>
    <w:rPr>
      <w:b/>
      <w:sz w:val="24"/>
      <w:szCs w:val="24"/>
    </w:rPr>
  </w:style>
  <w:style w:type="character" w:customStyle="1" w:styleId="Heading5Char">
    <w:name w:val="Heading 5 Char"/>
    <w:basedOn w:val="DefaultParagraphFont"/>
    <w:link w:val="Heading5"/>
    <w:uiPriority w:val="99"/>
    <w:locked/>
    <w:rsid w:val="008A3183"/>
    <w:rPr>
      <w:b/>
      <w:sz w:val="24"/>
      <w:szCs w:val="24"/>
    </w:rPr>
  </w:style>
  <w:style w:type="character" w:customStyle="1" w:styleId="Heading6Char">
    <w:name w:val="Heading 6 Char"/>
    <w:basedOn w:val="DefaultParagraphFont"/>
    <w:link w:val="Heading6"/>
    <w:uiPriority w:val="99"/>
    <w:locked/>
    <w:rsid w:val="008A3183"/>
    <w:rPr>
      <w:b/>
      <w:sz w:val="24"/>
      <w:szCs w:val="24"/>
    </w:rPr>
  </w:style>
  <w:style w:type="character" w:customStyle="1" w:styleId="Heading7Char">
    <w:name w:val="Heading 7 Char"/>
    <w:basedOn w:val="DefaultParagraphFont"/>
    <w:link w:val="Heading7"/>
    <w:uiPriority w:val="99"/>
    <w:locked/>
    <w:rsid w:val="008A3183"/>
    <w:rPr>
      <w:b/>
      <w:sz w:val="24"/>
      <w:szCs w:val="24"/>
    </w:rPr>
  </w:style>
  <w:style w:type="character" w:customStyle="1" w:styleId="Heading8Char">
    <w:name w:val="Heading 8 Char"/>
    <w:basedOn w:val="DefaultParagraphFont"/>
    <w:link w:val="Heading8"/>
    <w:uiPriority w:val="99"/>
    <w:locked/>
    <w:rsid w:val="008A3183"/>
    <w:rPr>
      <w:b/>
      <w:sz w:val="24"/>
      <w:szCs w:val="24"/>
    </w:rPr>
  </w:style>
  <w:style w:type="character" w:customStyle="1" w:styleId="Heading9Char">
    <w:name w:val="Heading 9 Char"/>
    <w:basedOn w:val="DefaultParagraphFont"/>
    <w:link w:val="Heading9"/>
    <w:uiPriority w:val="99"/>
    <w:locked/>
    <w:rsid w:val="008A3183"/>
    <w:rPr>
      <w:b/>
      <w:sz w:val="24"/>
      <w:szCs w:val="24"/>
    </w:rPr>
  </w:style>
  <w:style w:type="character" w:customStyle="1" w:styleId="FooterChar">
    <w:name w:val="Footer Char"/>
    <w:basedOn w:val="DefaultParagraphFont"/>
    <w:link w:val="Footer"/>
    <w:uiPriority w:val="99"/>
    <w:locked/>
    <w:rsid w:val="008A3183"/>
    <w:rPr>
      <w:sz w:val="24"/>
      <w:szCs w:val="24"/>
    </w:rPr>
  </w:style>
  <w:style w:type="paragraph" w:customStyle="1" w:styleId="Definitionhead">
    <w:name w:val="Definition head"/>
    <w:basedOn w:val="subhead"/>
    <w:uiPriority w:val="99"/>
    <w:rsid w:val="008A3183"/>
    <w:pPr>
      <w:spacing w:after="0"/>
      <w:ind w:left="0"/>
    </w:pPr>
  </w:style>
  <w:style w:type="character" w:customStyle="1" w:styleId="FootnoteTextChar">
    <w:name w:val="Footnote Text Char"/>
    <w:basedOn w:val="DefaultParagraphFont"/>
    <w:link w:val="FootnoteText"/>
    <w:uiPriority w:val="99"/>
    <w:semiHidden/>
    <w:locked/>
    <w:rsid w:val="008A3183"/>
    <w:rPr>
      <w:szCs w:val="24"/>
    </w:rPr>
  </w:style>
  <w:style w:type="character" w:customStyle="1" w:styleId="HeaderChar">
    <w:name w:val="Header Char"/>
    <w:basedOn w:val="DefaultParagraphFont"/>
    <w:link w:val="Header"/>
    <w:uiPriority w:val="99"/>
    <w:locked/>
    <w:rsid w:val="008A3183"/>
    <w:rPr>
      <w:sz w:val="24"/>
      <w:szCs w:val="24"/>
    </w:rPr>
  </w:style>
  <w:style w:type="paragraph" w:styleId="Title">
    <w:name w:val="Title"/>
    <w:basedOn w:val="Normal"/>
    <w:link w:val="TitleChar"/>
    <w:uiPriority w:val="99"/>
    <w:qFormat/>
    <w:rsid w:val="008A3183"/>
    <w:pPr>
      <w:spacing w:after="240"/>
      <w:jc w:val="center"/>
    </w:pPr>
    <w:rPr>
      <w:rFonts w:cs="Arial"/>
      <w:bCs/>
      <w:szCs w:val="32"/>
    </w:rPr>
  </w:style>
  <w:style w:type="character" w:customStyle="1" w:styleId="TitleChar">
    <w:name w:val="Title Char"/>
    <w:basedOn w:val="DefaultParagraphFont"/>
    <w:link w:val="Title"/>
    <w:uiPriority w:val="99"/>
    <w:rsid w:val="008A3183"/>
    <w:rPr>
      <w:rFonts w:cs="Arial"/>
      <w:bCs/>
      <w:sz w:val="24"/>
      <w:szCs w:val="32"/>
    </w:rPr>
  </w:style>
  <w:style w:type="character" w:styleId="FollowedHyperlink">
    <w:name w:val="FollowedHyperlink"/>
    <w:basedOn w:val="DefaultParagraphFont"/>
    <w:uiPriority w:val="99"/>
    <w:rsid w:val="008A3183"/>
    <w:rPr>
      <w:rFonts w:cs="Times New Roman"/>
      <w:color w:val="800080"/>
      <w:u w:val="single"/>
    </w:rPr>
  </w:style>
  <w:style w:type="character" w:customStyle="1" w:styleId="DateChar">
    <w:name w:val="Date Char"/>
    <w:basedOn w:val="DefaultParagraphFont"/>
    <w:link w:val="Date"/>
    <w:uiPriority w:val="99"/>
    <w:locked/>
    <w:rsid w:val="008A3183"/>
    <w:rPr>
      <w:sz w:val="24"/>
      <w:szCs w:val="24"/>
    </w:rPr>
  </w:style>
  <w:style w:type="character" w:customStyle="1" w:styleId="DocumentMapChar">
    <w:name w:val="Document Map Char"/>
    <w:basedOn w:val="DefaultParagraphFont"/>
    <w:link w:val="DocumentMap"/>
    <w:uiPriority w:val="99"/>
    <w:semiHidden/>
    <w:locked/>
    <w:rsid w:val="008A3183"/>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8A3183"/>
    <w:rPr>
      <w:rFonts w:ascii="Tahoma" w:hAnsi="Tahoma" w:cs="Tahoma"/>
      <w:sz w:val="16"/>
      <w:szCs w:val="16"/>
    </w:rPr>
  </w:style>
  <w:style w:type="character" w:customStyle="1" w:styleId="alphaparaChar">
    <w:name w:val="alpha para Char"/>
    <w:basedOn w:val="DefaultParagraphFont"/>
    <w:link w:val="alphapara"/>
    <w:uiPriority w:val="99"/>
    <w:locked/>
    <w:rsid w:val="008A3183"/>
    <w:rPr>
      <w:sz w:val="24"/>
      <w:szCs w:val="24"/>
    </w:rPr>
  </w:style>
  <w:style w:type="paragraph" w:styleId="Revision">
    <w:name w:val="Revision"/>
    <w:hidden/>
    <w:uiPriority w:val="99"/>
    <w:semiHidden/>
    <w:rsid w:val="008A3183"/>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1672</Words>
  <Characters>9533</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11183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2010-05-26T22:13:00Z</cp:lastPrinted>
  <dcterms:created xsi:type="dcterms:W3CDTF">2017-12-13T22:03:00Z</dcterms:created>
  <dcterms:modified xsi:type="dcterms:W3CDTF">2017-12-13T22:03:00Z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-776857174</vt:i4>
  </property>
  <property fmtid="{D5CDD505-2E9C-101B-9397-08002B2CF9AE}" pid="4" name="_NewReviewCycle">
    <vt:lpwstr/>
  </property>
  <property fmtid="{D5CDD505-2E9C-101B-9397-08002B2CF9AE}" pid="5" name="_PreviousAdHocReviewCycleID">
    <vt:i4>1799183377</vt:i4>
  </property>
  <property fmtid="{D5CDD505-2E9C-101B-9397-08002B2CF9AE}" pid="6" name="_ReviewingToolsShownOnce">
    <vt:lpwstr/>
  </property>
</Properties>
</file>