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7B4" w:rsidRPr="0066094B" w:rsidRDefault="00F90FE7" w:rsidP="0066094B">
      <w:pPr>
        <w:pStyle w:val="Heading2"/>
      </w:pPr>
      <w:bookmarkStart w:id="0" w:name="_Toc56826964"/>
      <w:bookmarkStart w:id="1" w:name="_Toc56827239"/>
      <w:bookmarkStart w:id="2" w:name="_Toc56827514"/>
      <w:bookmarkStart w:id="3" w:name="_Toc56830274"/>
      <w:bookmarkStart w:id="4" w:name="_Toc57111599"/>
      <w:bookmarkStart w:id="5" w:name="_Toc57111879"/>
      <w:bookmarkStart w:id="6" w:name="_Toc57365339"/>
      <w:bookmarkStart w:id="7" w:name="_Toc57365519"/>
      <w:bookmarkStart w:id="8" w:name="_Toc57366879"/>
      <w:bookmarkStart w:id="9" w:name="_Toc57367000"/>
      <w:bookmarkStart w:id="10" w:name="_Toc57483109"/>
      <w:bookmarkStart w:id="11" w:name="_Toc58968462"/>
      <w:bookmarkStart w:id="12" w:name="_Toc59813795"/>
      <w:bookmarkStart w:id="13" w:name="_Toc59967816"/>
      <w:bookmarkStart w:id="14" w:name="_Toc59970413"/>
      <w:bookmarkStart w:id="15" w:name="_Toc61695448"/>
      <w:bookmarkStart w:id="16" w:name="_Toc262657353"/>
      <w:r>
        <w:t>30.</w:t>
      </w:r>
      <w:r>
        <w:t>3</w:t>
      </w:r>
      <w:r w:rsidRPr="0066094B">
        <w:tab/>
        <w:t>Interconnection Requests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6B27B4" w:rsidRPr="0024460F" w:rsidRDefault="00F90FE7" w:rsidP="003812A1">
      <w:pPr>
        <w:pStyle w:val="Heading3"/>
      </w:pPr>
      <w:bookmarkStart w:id="17" w:name="_Toc56826965"/>
      <w:bookmarkStart w:id="18" w:name="_Toc56827240"/>
      <w:bookmarkStart w:id="19" w:name="_Toc56827515"/>
      <w:bookmarkStart w:id="20" w:name="_Toc56830275"/>
      <w:bookmarkStart w:id="21" w:name="_Toc57111600"/>
      <w:bookmarkStart w:id="22" w:name="_Toc57111880"/>
      <w:bookmarkStart w:id="23" w:name="_Toc57365340"/>
      <w:bookmarkStart w:id="24" w:name="_Toc57365520"/>
      <w:bookmarkStart w:id="25" w:name="_Toc57366880"/>
      <w:bookmarkStart w:id="26" w:name="_Toc57367001"/>
      <w:bookmarkStart w:id="27" w:name="_Toc57483110"/>
      <w:bookmarkStart w:id="28" w:name="_Toc58968463"/>
      <w:bookmarkStart w:id="29" w:name="_Toc59813796"/>
      <w:bookmarkStart w:id="30" w:name="_Toc59967817"/>
      <w:bookmarkStart w:id="31" w:name="_Toc59970414"/>
      <w:bookmarkStart w:id="32" w:name="_Toc61695449"/>
      <w:bookmarkStart w:id="33" w:name="_Toc262657354"/>
      <w:r w:rsidRPr="0024460F">
        <w:t>30.3.1</w:t>
      </w:r>
      <w:r w:rsidRPr="0024460F">
        <w:tab/>
        <w:t>General</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B7679B" w:rsidRDefault="00F90FE7" w:rsidP="00262390">
      <w:pPr>
        <w:pStyle w:val="Bodypara"/>
      </w:pPr>
      <w:r>
        <w:t>A Develop</w:t>
      </w:r>
      <w:r w:rsidRPr="00616BD5">
        <w:t>er proposing to interconnect a new Large Generating Facility or Merchant Transmission Facility to the New York State Transmission System</w:t>
      </w:r>
      <w:ins w:id="34" w:author="Author" w:date="2012-08-28T13:43:00Z">
        <w:r>
          <w:t xml:space="preserve"> or </w:t>
        </w:r>
      </w:ins>
      <w:ins w:id="35" w:author="Author" w:date="2012-08-28T19:39:00Z">
        <w:r>
          <w:t xml:space="preserve">to the </w:t>
        </w:r>
      </w:ins>
      <w:ins w:id="36" w:author="Author" w:date="2012-08-28T13:43:00Z">
        <w:r>
          <w:t>Distribution System</w:t>
        </w:r>
      </w:ins>
      <w:r w:rsidRPr="00616BD5">
        <w:t xml:space="preserve">, or proposing to increase the capacity of, or make a material modification to the operating characteristics of, an existing Large Generating Facility or Merchant Transmission Facility that is interconnected to the New York State Transmission System </w:t>
      </w:r>
      <w:ins w:id="37" w:author="Author" w:date="2012-08-28T13:43:00Z">
        <w:r>
          <w:t xml:space="preserve">or </w:t>
        </w:r>
      </w:ins>
      <w:ins w:id="38" w:author="Author" w:date="2012-08-28T19:39:00Z">
        <w:r>
          <w:t xml:space="preserve">to </w:t>
        </w:r>
        <w:r>
          <w:t xml:space="preserve">the </w:t>
        </w:r>
      </w:ins>
      <w:ins w:id="39" w:author="Author" w:date="2012-08-28T13:43:00Z">
        <w:r>
          <w:t>Distribution System</w:t>
        </w:r>
        <w:r w:rsidRPr="00616BD5">
          <w:t xml:space="preserve"> </w:t>
        </w:r>
      </w:ins>
      <w:r w:rsidRPr="00616BD5">
        <w:t xml:space="preserve">shall </w:t>
      </w:r>
      <w:r>
        <w:t xml:space="preserve">submit to the NYISO a Interconnection Request in the form of Appendix 1 to these Large Facility Interconnection Procedures and </w:t>
      </w:r>
      <w:r w:rsidRPr="003C3D84">
        <w:t>a</w:t>
      </w:r>
      <w:r>
        <w:t xml:space="preserve"> </w:t>
      </w:r>
      <w:r w:rsidRPr="00D3156A">
        <w:t xml:space="preserve">non-refundable application fee of $10,000.  The application fee shall be divided equally between </w:t>
      </w:r>
      <w:r w:rsidRPr="00D3156A">
        <w:t>the NYISO and Connecting Transmission Owner(s).  With the Interconnection Request, the Developer must also submit a refundable study deposit of $30,000 for the Interconnection Feasibility Study.  The Developer shall submit a separate Interconnection Reques</w:t>
      </w:r>
      <w:r w:rsidRPr="00D3156A">
        <w:t>t for each site and may submit multiple Interconnection Requests for a single site.  The Developer must submit an application fee and study deposit with each Interconnection Request even when more than one</w:t>
      </w:r>
      <w:r>
        <w:t xml:space="preserve"> request is submitted for a single site.  An Interc</w:t>
      </w:r>
      <w:r>
        <w:t>onnection Request to evaluate one site at two different voltage levels shall be treated as two Interconnection Requests.</w:t>
      </w:r>
    </w:p>
    <w:p w:rsidR="008A6D61" w:rsidRDefault="00F90FE7" w:rsidP="00262390">
      <w:pPr>
        <w:pStyle w:val="Bodypara"/>
      </w:pPr>
      <w:r w:rsidRPr="002E0417">
        <w:t>At Developer’s option, the NYISO, Connecting Transmission Owner and Developer will identify alternative Point(s) of Interconnection and</w:t>
      </w:r>
      <w:r w:rsidRPr="002E0417">
        <w:t xml:space="preserve"> configurations at the Scoping Meeting</w:t>
      </w:r>
      <w:r>
        <w:t xml:space="preserve"> to evaluate in this process and attempt to eliminate alternatives in a reasonable fashion given resources and information available.  Developer will select the definitive Point(s) of Interconnection to be studied no l</w:t>
      </w:r>
      <w:r>
        <w:t>ater than the execution of the Interconnection Feasibility Study Agreement.</w:t>
      </w:r>
    </w:p>
    <w:p w:rsidR="008A6D61" w:rsidRPr="002E0417" w:rsidRDefault="00F90FE7" w:rsidP="00262390">
      <w:pPr>
        <w:pStyle w:val="Heading3"/>
      </w:pPr>
      <w:bookmarkStart w:id="40" w:name="_Toc56826966"/>
      <w:bookmarkStart w:id="41" w:name="_Toc56827241"/>
      <w:bookmarkStart w:id="42" w:name="_Toc56827516"/>
      <w:bookmarkStart w:id="43" w:name="_Toc56830276"/>
      <w:bookmarkStart w:id="44" w:name="_Toc57111601"/>
      <w:bookmarkStart w:id="45" w:name="_Toc57111881"/>
      <w:bookmarkStart w:id="46" w:name="_Toc57365341"/>
      <w:bookmarkStart w:id="47" w:name="_Toc57365521"/>
      <w:bookmarkStart w:id="48" w:name="_Toc57366881"/>
      <w:bookmarkStart w:id="49" w:name="_Toc57367002"/>
      <w:bookmarkStart w:id="50" w:name="_Toc57483111"/>
      <w:bookmarkStart w:id="51" w:name="_Toc58968464"/>
      <w:bookmarkStart w:id="52" w:name="_Toc59813797"/>
      <w:bookmarkStart w:id="53" w:name="_Toc59967818"/>
      <w:bookmarkStart w:id="54" w:name="_Toc59970415"/>
      <w:bookmarkStart w:id="55" w:name="_Toc61695450"/>
      <w:bookmarkStart w:id="56" w:name="_Toc262657355"/>
      <w:r>
        <w:lastRenderedPageBreak/>
        <w:t>30.</w:t>
      </w:r>
      <w:r w:rsidRPr="002E0417">
        <w:t>3.2</w:t>
      </w:r>
      <w:r w:rsidRPr="002E0417">
        <w:tab/>
        <w:t>Types of Interconnection Service</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3812A1" w:rsidRDefault="00F90FE7" w:rsidP="00262390">
      <w:pPr>
        <w:pStyle w:val="Heading4"/>
        <w:rPr>
          <w:bCs/>
        </w:rPr>
      </w:pPr>
      <w:bookmarkStart w:id="57" w:name="_Toc262657356"/>
      <w:bookmarkStart w:id="58" w:name="_Toc57365342"/>
      <w:bookmarkStart w:id="59" w:name="_Toc57365522"/>
      <w:bookmarkStart w:id="60" w:name="_Toc57366882"/>
      <w:r>
        <w:t>30.</w:t>
      </w:r>
      <w:r w:rsidRPr="002E0417">
        <w:t>3.2.1</w:t>
      </w:r>
      <w:r w:rsidRPr="002E0417">
        <w:tab/>
        <w:t>Two Types of Service</w:t>
      </w:r>
      <w:bookmarkEnd w:id="57"/>
      <w:r w:rsidRPr="002E0417">
        <w:rPr>
          <w:bCs/>
        </w:rPr>
        <w:t xml:space="preserve">  </w:t>
      </w:r>
    </w:p>
    <w:p w:rsidR="008A6D61" w:rsidRPr="002E0417" w:rsidRDefault="00F90FE7" w:rsidP="00262390">
      <w:pPr>
        <w:pStyle w:val="Bodypara"/>
        <w:rPr>
          <w:bCs/>
        </w:rPr>
      </w:pPr>
      <w:r w:rsidRPr="002E0417">
        <w:rPr>
          <w:bCs/>
        </w:rPr>
        <w:t>The NYISO offers Energy Resource Interconnection Service under the Large Facility Interconnection Procedures</w:t>
      </w:r>
      <w:bookmarkEnd w:id="58"/>
      <w:bookmarkEnd w:id="59"/>
      <w:bookmarkEnd w:id="60"/>
      <w:r w:rsidRPr="002E0417">
        <w:rPr>
          <w:bCs/>
        </w:rPr>
        <w:t xml:space="preserve"> for interconnection in compliance with the NYISO Minimum Interconnection Standard.  The NYISO also offers Capacity Resource Interconnection Service under the </w:t>
      </w:r>
      <w:r w:rsidRPr="00262390">
        <w:t>Large</w:t>
      </w:r>
      <w:r w:rsidRPr="002E0417">
        <w:rPr>
          <w:bCs/>
        </w:rPr>
        <w:t xml:space="preserve"> Facility Interconnection Procedures for interconnection in compliance with the NYISO Delive</w:t>
      </w:r>
      <w:r w:rsidRPr="002E0417">
        <w:rPr>
          <w:bCs/>
        </w:rPr>
        <w:t>rability Interconnection Standard.</w:t>
      </w:r>
    </w:p>
    <w:p w:rsidR="003812A1" w:rsidRPr="00262390" w:rsidRDefault="00F90FE7" w:rsidP="00262390">
      <w:pPr>
        <w:pStyle w:val="Heading4"/>
      </w:pPr>
      <w:bookmarkStart w:id="61" w:name="_Toc262657357"/>
      <w:r>
        <w:t>30.</w:t>
      </w:r>
      <w:r w:rsidRPr="00262390">
        <w:t>3.2.2</w:t>
      </w:r>
      <w:r w:rsidRPr="00262390">
        <w:tab/>
        <w:t>Service Elections, Generally</w:t>
      </w:r>
      <w:bookmarkEnd w:id="61"/>
      <w:r w:rsidRPr="00262390">
        <w:t xml:space="preserve">  </w:t>
      </w:r>
    </w:p>
    <w:p w:rsidR="00F566BF" w:rsidRPr="002E0417" w:rsidRDefault="00F90FE7" w:rsidP="003812A1">
      <w:pPr>
        <w:spacing w:line="480" w:lineRule="auto"/>
      </w:pPr>
      <w:r w:rsidRPr="002E0417">
        <w:t>All Large Facilities must interconnect in compliance with the NYISO Minimum Interconnection Standard.  In addition,</w:t>
      </w:r>
      <w:r>
        <w:t xml:space="preserve"> </w:t>
      </w:r>
      <w:r w:rsidRPr="002E0417">
        <w:t xml:space="preserve">Large Facilities must also comply with the NYISO Deliverability </w:t>
      </w:r>
      <w:r w:rsidRPr="002E0417">
        <w:t>Interconnection Standard before Large Generating Facilities can become qualified Installed Capacity Suppliers and before</w:t>
      </w:r>
      <w:r>
        <w:t xml:space="preserve"> </w:t>
      </w:r>
      <w:r w:rsidRPr="002E0417">
        <w:t xml:space="preserve">Merchant Transmission Facilities can receive Unforced Capacity Deliverability Rights.  A Developer initially states its election to be </w:t>
      </w:r>
      <w:r w:rsidRPr="002E0417">
        <w:t>evaluated in its Interconnection Studies for ERIS alone, or for both ERIS and CRIS, as a part of its Interconnection Request.  The NYISO evaluates an Interconnection Request for compliance with the Minimum Interconnection Standard throughout the Interconne</w:t>
      </w:r>
      <w:r w:rsidRPr="002E0417">
        <w:t xml:space="preserve">ction Study process.  The NYISO evaluates an Interconnection Request for compliance with the Deliverability Interconnection Standard formally during the Class Year Deliverability Study.  At other times during the Interconnection Study process, </w:t>
      </w:r>
      <w:r w:rsidRPr="0069645D">
        <w:t>during the I</w:t>
      </w:r>
      <w:r w:rsidRPr="0069645D">
        <w:t>nterconnection Feasibility Study and the</w:t>
      </w:r>
      <w:r w:rsidRPr="0069645D">
        <w:rPr>
          <w:u w:val="double"/>
        </w:rPr>
        <w:t xml:space="preserve"> </w:t>
      </w:r>
      <w:r w:rsidRPr="0069645D">
        <w:t>Interconnection System Reliability Study, the NYISO will assist any Developer considering Capacity Resource Interconnection Service to assess potential system deliverability issues by providing the Developer, upon i</w:t>
      </w:r>
      <w:r w:rsidRPr="0069645D">
        <w:t xml:space="preserve">ts request, with the Annual Transmission Reliability Assessment case from the most recently completed Class Year Deliverability Study.  The Developer may </w:t>
      </w:r>
      <w:r w:rsidRPr="0069645D">
        <w:lastRenderedPageBreak/>
        <w:t xml:space="preserve">modify its interconnection service evaluation election when it executes the </w:t>
      </w:r>
      <w:ins w:id="62" w:author="Author" w:date="2012-10-10T09:41:00Z">
        <w:r w:rsidRPr="0069645D">
          <w:t xml:space="preserve">Class Year </w:t>
        </w:r>
      </w:ins>
      <w:r w:rsidRPr="0069645D">
        <w:t>Interconnection</w:t>
      </w:r>
      <w:r w:rsidRPr="002E0417">
        <w:t xml:space="preserve"> Facilities Study Agreement for its project in accordance with Section </w:t>
      </w:r>
      <w:r>
        <w:t>30.</w:t>
      </w:r>
      <w:r w:rsidRPr="002E0417">
        <w:t>8.1 of these Large Facility Interconnection Procedures.  At that time, the Developer may</w:t>
      </w:r>
      <w:r>
        <w:t xml:space="preserve"> </w:t>
      </w:r>
      <w:r w:rsidRPr="002E0417">
        <w:t>reduce the number of MWs it initially requested to be evaluated for CRIS, and such a reductio</w:t>
      </w:r>
      <w:r w:rsidRPr="002E0417">
        <w:t>n shall not constitute a Material Modification.  Any increase in the MWs initially requested to be evaluated for CRIS shall constitute a Material Modification.</w:t>
      </w:r>
    </w:p>
    <w:p w:rsidR="003812A1" w:rsidRDefault="00F90FE7" w:rsidP="00262390">
      <w:pPr>
        <w:pStyle w:val="Heading4"/>
      </w:pPr>
      <w:bookmarkStart w:id="63" w:name="_Toc262657358"/>
      <w:r>
        <w:t>30.</w:t>
      </w:r>
      <w:r w:rsidRPr="00262390">
        <w:t>3.2.3</w:t>
      </w:r>
      <w:r w:rsidRPr="00262390">
        <w:tab/>
        <w:t>ERIS Elections</w:t>
      </w:r>
      <w:bookmarkEnd w:id="63"/>
      <w:r w:rsidRPr="002E0417">
        <w:t xml:space="preserve">  </w:t>
      </w:r>
    </w:p>
    <w:p w:rsidR="00F566BF" w:rsidRPr="002E0417" w:rsidRDefault="00F90FE7" w:rsidP="003812A1">
      <w:pPr>
        <w:pStyle w:val="Bodypara"/>
      </w:pPr>
      <w:r w:rsidRPr="002E0417">
        <w:t>A Large Facility that elects ERIS, and not CRIS, will not be able to b</w:t>
      </w:r>
      <w:r w:rsidRPr="002E0417">
        <w:t>ecome an eligible Installed Capacity Supplier or to receive Unforced Capacity Deliverability Rights.  Such a Large Facility will be eligible to participate only in the energy and applicable ancillary service markets.  When a Developer elects ERIS its proje</w:t>
      </w:r>
      <w:r w:rsidRPr="002E0417">
        <w:t xml:space="preserve">ct will be evaluated in the Interconnection Studies at full output.  When a Developer elects ERIS and interconnects under ERIS, the </w:t>
      </w:r>
      <w:r w:rsidRPr="0069645D">
        <w:t>Developer may at a later date ask the NYISO to reevaluate the Large Facility for CRIS by including the Large Facility in the</w:t>
      </w:r>
      <w:r w:rsidRPr="0069645D">
        <w:t xml:space="preserve"> </w:t>
      </w:r>
      <w:del w:id="64" w:author="Author" w:date="2012-10-11T09:38:00Z">
        <w:r w:rsidRPr="0069645D">
          <w:delText xml:space="preserve">then </w:delText>
        </w:r>
      </w:del>
      <w:del w:id="65" w:author="Author" w:date="2012-09-12T12:51:00Z">
        <w:r w:rsidRPr="0069645D">
          <w:delText>currently o</w:delText>
        </w:r>
      </w:del>
      <w:ins w:id="66" w:author="Author" w:date="2012-09-12T12:51:00Z">
        <w:r w:rsidRPr="0069645D">
          <w:t>O</w:t>
        </w:r>
      </w:ins>
      <w:r w:rsidRPr="0069645D">
        <w:t xml:space="preserve">pen Class Year </w:t>
      </w:r>
      <w:del w:id="67" w:author="Author" w:date="2012-09-12T12:51:00Z">
        <w:r w:rsidRPr="0069645D">
          <w:delText xml:space="preserve">Deliverability Study </w:delText>
        </w:r>
      </w:del>
      <w:r w:rsidRPr="0069645D">
        <w:t>to identify the System Deliverability</w:t>
      </w:r>
      <w:r w:rsidRPr="002E0417">
        <w:t xml:space="preserve"> Upgrades, if any, needed for the Large Facility to be declared deliverable.</w:t>
      </w:r>
    </w:p>
    <w:p w:rsidR="003812A1" w:rsidRDefault="00F90FE7" w:rsidP="00262390">
      <w:pPr>
        <w:pStyle w:val="Heading4"/>
      </w:pPr>
      <w:bookmarkStart w:id="68" w:name="_Toc262657359"/>
      <w:r>
        <w:t>30.</w:t>
      </w:r>
      <w:r w:rsidRPr="00262390">
        <w:t>3.2.4</w:t>
      </w:r>
      <w:r w:rsidRPr="00262390">
        <w:tab/>
        <w:t>CRIS Elections</w:t>
      </w:r>
      <w:bookmarkEnd w:id="68"/>
      <w:r w:rsidRPr="002E0417">
        <w:t xml:space="preserve">  </w:t>
      </w:r>
    </w:p>
    <w:p w:rsidR="00F566BF" w:rsidRPr="00F566BF" w:rsidRDefault="00F90FE7" w:rsidP="003812A1">
      <w:pPr>
        <w:pStyle w:val="Bodypara"/>
        <w:rPr>
          <w:bCs/>
          <w:u w:val="double"/>
        </w:rPr>
      </w:pPr>
      <w:r w:rsidRPr="002E0417">
        <w:t>The amount of CRIS requested by a Developer shall be stated in</w:t>
      </w:r>
      <w:r w:rsidRPr="002E0417">
        <w:t xml:space="preserve"> MWs of Installed Capacity, and cannot exceed the nameplate capacity of the Developer’s Large Facility.  When a Developer elects CRIS, the NYISO will evaluate the deliverability of</w:t>
      </w:r>
      <w:r>
        <w:t xml:space="preserve"> </w:t>
      </w:r>
      <w:r w:rsidRPr="008B3F66">
        <w:rPr>
          <w:bCs/>
        </w:rPr>
        <w:t xml:space="preserve">the Large Facility by applying the test methodology described in Section </w:t>
      </w:r>
      <w:r>
        <w:rPr>
          <w:bCs/>
        </w:rPr>
        <w:t>25</w:t>
      </w:r>
      <w:r>
        <w:rPr>
          <w:bCs/>
        </w:rPr>
        <w:t>.7</w:t>
      </w:r>
      <w:r w:rsidRPr="008B3F66">
        <w:rPr>
          <w:bCs/>
        </w:rPr>
        <w:t xml:space="preserve"> </w:t>
      </w:r>
      <w:r w:rsidRPr="008B3F66">
        <w:rPr>
          <w:bCs/>
        </w:rPr>
        <w:t>of Attachment S to the NYISO OATT.  The NYISO will apply this test methodology to identify the System Deliverability Upgrades, if any, needed to make the Large Facility deliverable and will also identify the MWs of Installed Capacity, if any, that are d</w:t>
      </w:r>
      <w:r w:rsidRPr="008B3F66">
        <w:rPr>
          <w:bCs/>
        </w:rPr>
        <w:t>eliverable from the Large Facility with no System Deliverability Upgrades.  A Large Facility electing CRIS will be able to become a qualified Installed Capacity Supplier or receive Unforced Capacity Deliverability Rights to the extent of its deliverable ca</w:t>
      </w:r>
      <w:r w:rsidRPr="008B3F66">
        <w:rPr>
          <w:bCs/>
        </w:rPr>
        <w:t>pacity, once it has funded or</w:t>
      </w:r>
      <w:r w:rsidRPr="00FA3E8C">
        <w:rPr>
          <w:bCs/>
        </w:rPr>
        <w:t xml:space="preserve"> </w:t>
      </w:r>
      <w:r w:rsidRPr="008B3F66">
        <w:rPr>
          <w:bCs/>
        </w:rPr>
        <w:t>committed to fund any required System Deliverability Upgrades in accordance with the relevant provisions of Attachment S to the NYISO OATT.  A Developer qualifying for CRIS will have two CRIS values:  one for the summer capabi</w:t>
      </w:r>
      <w:r w:rsidRPr="008B3F66">
        <w:rPr>
          <w:bCs/>
        </w:rPr>
        <w:t xml:space="preserve">lity period and one for the winter capability period.  The CRIS value, in MWs of Installed Capacity, for the summer capability period will be set using the deliverability test methodology and procedures described in Section </w:t>
      </w:r>
      <w:r>
        <w:rPr>
          <w:bCs/>
        </w:rPr>
        <w:t>25.7</w:t>
      </w:r>
      <w:r w:rsidRPr="008B3F66">
        <w:rPr>
          <w:bCs/>
        </w:rPr>
        <w:t xml:space="preserve"> </w:t>
      </w:r>
      <w:r w:rsidRPr="008B3F66">
        <w:rPr>
          <w:bCs/>
        </w:rPr>
        <w:t>of Attachment S to the NYIS</w:t>
      </w:r>
      <w:r w:rsidRPr="008B3F66">
        <w:rPr>
          <w:bCs/>
        </w:rPr>
        <w:t xml:space="preserve">O OATT.  The CRIS value for the winter capability period, also in MWs of Installed Capacity, will be set at a value that will maintain the same proportion of CRIS to ERIS as the summer capability </w:t>
      </w:r>
      <w:r w:rsidRPr="0052041C">
        <w:rPr>
          <w:bCs/>
        </w:rPr>
        <w:t>period.</w:t>
      </w:r>
    </w:p>
    <w:p w:rsidR="003812A1" w:rsidRPr="003812A1" w:rsidRDefault="00F90FE7" w:rsidP="00262390">
      <w:pPr>
        <w:pStyle w:val="Heading4"/>
      </w:pPr>
      <w:bookmarkStart w:id="69" w:name="_Toc262657360"/>
      <w:r>
        <w:t>30.</w:t>
      </w:r>
      <w:r w:rsidRPr="003812A1">
        <w:t>3.2.5</w:t>
      </w:r>
      <w:r w:rsidRPr="003812A1">
        <w:tab/>
        <w:t>Partial CRIS Service</w:t>
      </w:r>
      <w:bookmarkEnd w:id="69"/>
      <w:r w:rsidRPr="003812A1">
        <w:t xml:space="preserve">  </w:t>
      </w:r>
    </w:p>
    <w:p w:rsidR="00F566BF" w:rsidRPr="008B3F66" w:rsidRDefault="00F90FE7" w:rsidP="003812A1">
      <w:pPr>
        <w:pStyle w:val="Bodypara"/>
      </w:pPr>
      <w:r w:rsidRPr="008B3F66">
        <w:t xml:space="preserve">A Developer may </w:t>
      </w:r>
      <w:r w:rsidRPr="008B3F66">
        <w:t>elect partial CRIS, measured in whole MWs of Installed Capacity, for its Large Facility.</w:t>
      </w:r>
    </w:p>
    <w:p w:rsidR="003812A1" w:rsidRPr="00262390" w:rsidRDefault="00F90FE7" w:rsidP="00262390">
      <w:pPr>
        <w:pStyle w:val="Heading4"/>
      </w:pPr>
      <w:bookmarkStart w:id="70" w:name="_Toc262657361"/>
      <w:r>
        <w:t>30.</w:t>
      </w:r>
      <w:r w:rsidRPr="00262390">
        <w:t>3.2.6</w:t>
      </w:r>
      <w:r w:rsidRPr="00262390">
        <w:tab/>
      </w:r>
      <w:r w:rsidRPr="003812A1">
        <w:t>Increases</w:t>
      </w:r>
      <w:r w:rsidRPr="00262390">
        <w:t xml:space="preserve"> In Established CRIS Values</w:t>
      </w:r>
      <w:bookmarkEnd w:id="70"/>
      <w:r w:rsidRPr="00262390">
        <w:t xml:space="preserve">  </w:t>
      </w:r>
    </w:p>
    <w:p w:rsidR="00F566BF" w:rsidRPr="008B3F66" w:rsidRDefault="00F90FE7" w:rsidP="003812A1">
      <w:pPr>
        <w:pStyle w:val="Bodypara"/>
        <w:rPr>
          <w:bCs/>
        </w:rPr>
      </w:pPr>
      <w:r w:rsidRPr="008B3F66">
        <w:rPr>
          <w:bCs/>
        </w:rPr>
        <w:t xml:space="preserve">Any facility with an established CRIS value may at a later date, without submitting a new Interconnection Request, ask </w:t>
      </w:r>
      <w:r w:rsidRPr="008B3F66">
        <w:rPr>
          <w:bCs/>
        </w:rPr>
        <w:t xml:space="preserve">the NYISO to reevaluate the Large Facility for a higher level of MWs of Installed Capacity, not to exceed the nameplate rating of the Large Facility, by including the Large Facility in the </w:t>
      </w:r>
      <w:del w:id="71" w:author="Author" w:date="2012-09-12T12:52:00Z">
        <w:r w:rsidRPr="008B3F66">
          <w:rPr>
            <w:bCs/>
          </w:rPr>
          <w:delText>then currently o</w:delText>
        </w:r>
      </w:del>
      <w:ins w:id="72" w:author="Author" w:date="2012-09-12T12:52:00Z">
        <w:r>
          <w:rPr>
            <w:bCs/>
          </w:rPr>
          <w:t>O</w:t>
        </w:r>
      </w:ins>
      <w:r w:rsidRPr="008B3F66">
        <w:rPr>
          <w:bCs/>
        </w:rPr>
        <w:t xml:space="preserve">pen Class Year </w:t>
      </w:r>
      <w:del w:id="73" w:author="Author" w:date="2012-09-12T12:52:00Z">
        <w:r w:rsidRPr="008B3F66">
          <w:rPr>
            <w:bCs/>
          </w:rPr>
          <w:delText xml:space="preserve">Deliverability Study </w:delText>
        </w:r>
      </w:del>
      <w:r w:rsidRPr="008B3F66">
        <w:rPr>
          <w:bCs/>
        </w:rPr>
        <w:t>to identify th</w:t>
      </w:r>
      <w:r w:rsidRPr="008B3F66">
        <w:rPr>
          <w:bCs/>
        </w:rPr>
        <w:t>e System Deliverability Upgrades, if any, needed for the Large Facility to</w:t>
      </w:r>
      <w:r w:rsidRPr="00FA3E8C">
        <w:rPr>
          <w:bCs/>
        </w:rPr>
        <w:t xml:space="preserve"> </w:t>
      </w:r>
      <w:r w:rsidRPr="008B3F66">
        <w:rPr>
          <w:bCs/>
        </w:rPr>
        <w:t>be declared deliverable at the higher level of MWs.  Any facility with an established CRIS value may, without such evaluation and without submitting a n</w:t>
      </w:r>
      <w:r w:rsidRPr="008B3F66">
        <w:rPr>
          <w:bCs/>
        </w:rPr>
        <w:t>ew</w:t>
      </w:r>
      <w:r w:rsidRPr="008B3F66">
        <w:rPr>
          <w:bCs/>
        </w:rPr>
        <w:t xml:space="preserve"> Interconnection Request, i</w:t>
      </w:r>
      <w:r w:rsidRPr="008B3F66">
        <w:rPr>
          <w:bCs/>
        </w:rPr>
        <w:t>ncrease that CRIS value by a total of no more than 2 MWs of Installed Capacity during the operating life of the facility.</w:t>
      </w:r>
    </w:p>
    <w:p w:rsidR="003812A1" w:rsidRPr="00262390" w:rsidRDefault="00F90FE7" w:rsidP="00262390">
      <w:pPr>
        <w:pStyle w:val="Heading4"/>
      </w:pPr>
      <w:bookmarkStart w:id="74" w:name="_Toc262657362"/>
      <w:r>
        <w:t>30.</w:t>
      </w:r>
      <w:r w:rsidRPr="00262390">
        <w:t>3.2.7</w:t>
      </w:r>
      <w:r w:rsidRPr="00262390">
        <w:tab/>
        <w:t xml:space="preserve">The </w:t>
      </w:r>
      <w:r w:rsidRPr="003812A1">
        <w:t>Interconnection</w:t>
      </w:r>
      <w:r w:rsidRPr="00262390">
        <w:t xml:space="preserve"> Studies</w:t>
      </w:r>
      <w:bookmarkEnd w:id="74"/>
      <w:r w:rsidRPr="00262390">
        <w:t xml:space="preserve">  </w:t>
      </w:r>
    </w:p>
    <w:p w:rsidR="00B7679B" w:rsidRPr="003812A1" w:rsidRDefault="00F90FE7" w:rsidP="003812A1">
      <w:pPr>
        <w:pStyle w:val="Bodypara"/>
      </w:pPr>
      <w:r w:rsidRPr="008B3F66">
        <w:rPr>
          <w:bCs/>
        </w:rPr>
        <w:t>The Interconnection Studies conducted under the Large Facility Interconnection Procedures consi</w:t>
      </w:r>
      <w:r w:rsidRPr="008B3F66">
        <w:rPr>
          <w:bCs/>
        </w:rPr>
        <w:t>st of short circuit/fault duty, steady state (thermal and voltage) and stability analyses designed to identify the Attachment Facilities</w:t>
      </w:r>
      <w:ins w:id="75" w:author="Author" w:date="2012-08-28T13:42:00Z">
        <w:r>
          <w:rPr>
            <w:bCs/>
          </w:rPr>
          <w:t>, Distribution Upgrades</w:t>
        </w:r>
      </w:ins>
      <w:r w:rsidRPr="008B3F66">
        <w:rPr>
          <w:bCs/>
        </w:rPr>
        <w:t xml:space="preserve"> and System </w:t>
      </w:r>
      <w:r w:rsidRPr="008B3F66">
        <w:t>Upgrade Facilities required for the reliable interconnection of Large Facilities to t</w:t>
      </w:r>
      <w:r w:rsidRPr="008B3F66">
        <w:t xml:space="preserve">he New York State Transmission System </w:t>
      </w:r>
      <w:ins w:id="76" w:author="Author" w:date="2012-08-28T13:43:00Z">
        <w:r>
          <w:t xml:space="preserve">or </w:t>
        </w:r>
      </w:ins>
      <w:ins w:id="77" w:author="Author" w:date="2012-08-28T19:39:00Z">
        <w:r>
          <w:t xml:space="preserve">to the </w:t>
        </w:r>
      </w:ins>
      <w:ins w:id="78" w:author="Author" w:date="2012-08-28T13:43:00Z">
        <w:r>
          <w:t>Distribution System</w:t>
        </w:r>
        <w:r w:rsidRPr="008B3F66">
          <w:t xml:space="preserve"> </w:t>
        </w:r>
      </w:ins>
      <w:r w:rsidRPr="008B3F66">
        <w:t>in compliance with the NYISO Minimum Interconnection Standard, as well as the deliverability analysis described in Attachment S of the OATT designed to identify the System Deliverability U</w:t>
      </w:r>
      <w:r w:rsidRPr="008B3F66">
        <w:t>pgrades required for reliable interconnection in compliance with the NYISO Deliverability Interconnect</w:t>
      </w:r>
      <w:r>
        <w:t>ion Standard, where applicable.</w:t>
      </w:r>
    </w:p>
    <w:p w:rsidR="00B7679B" w:rsidRPr="00262390" w:rsidRDefault="00F90FE7" w:rsidP="003812A1">
      <w:pPr>
        <w:pStyle w:val="Heading3"/>
      </w:pPr>
      <w:bookmarkStart w:id="79" w:name="_Toc56826973"/>
      <w:bookmarkStart w:id="80" w:name="_Toc56827248"/>
      <w:bookmarkStart w:id="81" w:name="_Toc56827523"/>
      <w:bookmarkStart w:id="82" w:name="_Toc56830283"/>
      <w:bookmarkStart w:id="83" w:name="_Toc57111608"/>
      <w:bookmarkStart w:id="84" w:name="_Toc57111888"/>
      <w:bookmarkStart w:id="85" w:name="_Toc57365344"/>
      <w:bookmarkStart w:id="86" w:name="_Toc57365524"/>
      <w:bookmarkStart w:id="87" w:name="_Toc57366884"/>
      <w:bookmarkStart w:id="88" w:name="_Toc57367003"/>
      <w:bookmarkStart w:id="89" w:name="_Toc57483112"/>
      <w:bookmarkStart w:id="90" w:name="_Toc58968465"/>
      <w:bookmarkStart w:id="91" w:name="_Toc59813798"/>
      <w:bookmarkStart w:id="92" w:name="_Toc59967819"/>
      <w:bookmarkStart w:id="93" w:name="_Toc59970416"/>
      <w:bookmarkStart w:id="94" w:name="_Toc61695451"/>
      <w:bookmarkStart w:id="95" w:name="_Toc262657363"/>
      <w:r>
        <w:t>30.</w:t>
      </w:r>
      <w:r w:rsidRPr="00262390">
        <w:t>3.3</w:t>
      </w:r>
      <w:r w:rsidRPr="00262390">
        <w:tab/>
        <w:t>Valid Interconnection Request</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B7679B" w:rsidRPr="00262390" w:rsidRDefault="00F90FE7" w:rsidP="00262390">
      <w:pPr>
        <w:pStyle w:val="Heading4"/>
      </w:pPr>
      <w:bookmarkStart w:id="96" w:name="_Toc56826974"/>
      <w:bookmarkStart w:id="97" w:name="_Toc56827249"/>
      <w:bookmarkStart w:id="98" w:name="_Toc56827524"/>
      <w:bookmarkStart w:id="99" w:name="_Toc56830284"/>
      <w:bookmarkStart w:id="100" w:name="_Toc57111609"/>
      <w:bookmarkStart w:id="101" w:name="_Toc57111889"/>
      <w:bookmarkStart w:id="102" w:name="_Toc57365345"/>
      <w:bookmarkStart w:id="103" w:name="_Toc57365525"/>
      <w:bookmarkStart w:id="104" w:name="_Toc57366885"/>
      <w:bookmarkStart w:id="105" w:name="_Toc262657364"/>
      <w:r>
        <w:t>30.</w:t>
      </w:r>
      <w:r w:rsidRPr="00262390">
        <w:t>3.3.1</w:t>
      </w:r>
      <w:r w:rsidRPr="00262390">
        <w:tab/>
        <w:t>Initiating an Interconnection Request</w:t>
      </w:r>
      <w:bookmarkEnd w:id="96"/>
      <w:bookmarkEnd w:id="97"/>
      <w:bookmarkEnd w:id="98"/>
      <w:bookmarkEnd w:id="99"/>
      <w:bookmarkEnd w:id="100"/>
      <w:bookmarkEnd w:id="101"/>
      <w:bookmarkEnd w:id="102"/>
      <w:bookmarkEnd w:id="103"/>
      <w:bookmarkEnd w:id="104"/>
      <w:bookmarkEnd w:id="105"/>
    </w:p>
    <w:p w:rsidR="00B7679B" w:rsidRDefault="00F90FE7" w:rsidP="003812A1">
      <w:pPr>
        <w:pStyle w:val="Bodypara"/>
      </w:pPr>
      <w:r w:rsidRPr="00D3156A">
        <w:t xml:space="preserve">To initiate an Interconnection </w:t>
      </w:r>
      <w:r w:rsidRPr="00D3156A">
        <w:t>Request, Developer must submit all of the following: (i) a $10,000 non-refundable application fee; (ii) a study deposit of $30,000; (iii) a completed application in the form of Appendix 1; and (iv) demonstration of Site Control or a posting of an additiona</w:t>
      </w:r>
      <w:r w:rsidRPr="00D3156A">
        <w:t>l deposit of $10,000.  Deposits, excluding the application fee, shall be applied toward any Interconnection Studies pursuant to the Interconnection Request.  If Developer demonstrates Site Control</w:t>
      </w:r>
      <w:r>
        <w:t xml:space="preserve"> within the cure period specified in Section </w:t>
      </w:r>
      <w:r>
        <w:t>30.</w:t>
      </w:r>
      <w:r>
        <w:t xml:space="preserve">3.3.3 after </w:t>
      </w:r>
      <w:r>
        <w:t>submitting its Interconnection Request, the additional deposit shall be refundable; otherwise, all such deposit(s), additional and initial, become non-refundable.</w:t>
      </w:r>
    </w:p>
    <w:p w:rsidR="00F379FC" w:rsidRPr="00F379FC" w:rsidRDefault="00F90FE7" w:rsidP="003812A1">
      <w:pPr>
        <w:pStyle w:val="Bodypara"/>
      </w:pPr>
      <w:r>
        <w:t xml:space="preserve">The expected </w:t>
      </w:r>
      <w:del w:id="106" w:author="Author" w:date="2012-08-13T10:46:00Z">
        <w:r>
          <w:delText>In-Service Date</w:delText>
        </w:r>
      </w:del>
      <w:ins w:id="107" w:author="Author" w:date="2012-08-13T10:46:00Z">
        <w:r>
          <w:t>Commercial Operation Date</w:t>
        </w:r>
      </w:ins>
      <w:r>
        <w:t xml:space="preserve"> of the new Large Facility or proposed i</w:t>
      </w:r>
      <w:r>
        <w:t>ncrease in capacity of the existing Large Generating Facility or Merchant Transmission Facility</w:t>
      </w:r>
      <w:ins w:id="108" w:author="Author" w:date="2012-08-28T13:45:00Z">
        <w:r>
          <w:t xml:space="preserve"> provided at the time of the submission of the Interconnection Request</w:t>
        </w:r>
      </w:ins>
      <w:r>
        <w:t xml:space="preserve"> shall be no more than </w:t>
      </w:r>
      <w:del w:id="109" w:author="Author" w:date="2012-08-09T16:33:00Z">
        <w:r>
          <w:delText>the process window for the regional expansion planning period (or pr</w:delText>
        </w:r>
        <w:r>
          <w:delText>ior to the establishment of a regional planning process, the process window for the NYISO’s expansion planning period) not to exceed seven</w:delText>
        </w:r>
      </w:del>
      <w:ins w:id="110" w:author="Author" w:date="2012-08-09T16:33:00Z">
        <w:r>
          <w:t>ten</w:t>
        </w:r>
      </w:ins>
      <w:ins w:id="111" w:author="Author" w:date="2012-08-13T10:43:00Z">
        <w:r>
          <w:t xml:space="preserve"> (10)</w:t>
        </w:r>
      </w:ins>
      <w:r>
        <w:t xml:space="preserve"> years from the date the Interconnection Request is received by the NYISO</w:t>
      </w:r>
      <w:del w:id="112" w:author="Author" w:date="2012-08-09T16:33:00Z">
        <w:r>
          <w:delText xml:space="preserve">, </w:delText>
        </w:r>
        <w:r w:rsidRPr="00F379FC">
          <w:delText>unless the Developer demonstrates t</w:delText>
        </w:r>
        <w:r w:rsidRPr="00F379FC">
          <w:delText>hat engineering, permitting and construction of the new Large Facility or increase in capacity of the existing Large Facility will take longer than the regional expansion planning period</w:delText>
        </w:r>
      </w:del>
      <w:del w:id="113" w:author="Author" w:date="2012-08-09T16:34:00Z">
        <w:r w:rsidRPr="00F379FC">
          <w:delText>.  The In-Service Date may succeed the date the Interconnection Reques</w:delText>
        </w:r>
        <w:r w:rsidRPr="00F379FC">
          <w:delText xml:space="preserve">t is received by the NYISO by a period up to ten years, or longer where the Developer and NYISO agree after </w:delText>
        </w:r>
        <w:r w:rsidRPr="008B3F66">
          <w:delText>consultation with the Connecting Transmission Owner, such agreement</w:delText>
        </w:r>
        <w:r w:rsidRPr="00F379FC">
          <w:delText xml:space="preserve"> not to be </w:delText>
        </w:r>
        <w:r w:rsidRPr="0069645D">
          <w:delText>unreasonably withheld</w:delText>
        </w:r>
      </w:del>
      <w:r w:rsidRPr="0069645D">
        <w:t>.</w:t>
      </w:r>
      <w:ins w:id="114" w:author="Author" w:date="2012-08-28T13:45:00Z">
        <w:r w:rsidRPr="0069645D">
          <w:t xml:space="preserve">  Extensions of Commercial Operation Date</w:t>
        </w:r>
      </w:ins>
      <w:ins w:id="115" w:author="Author" w:date="2012-10-11T09:39:00Z">
        <w:r w:rsidRPr="0069645D">
          <w:t>s</w:t>
        </w:r>
      </w:ins>
      <w:ins w:id="116" w:author="Author" w:date="2012-08-28T13:45:00Z">
        <w:r w:rsidRPr="0069645D">
          <w:t xml:space="preserve"> are </w:t>
        </w:r>
      </w:ins>
      <w:ins w:id="117" w:author="Author" w:date="2012-08-28T19:40:00Z">
        <w:r w:rsidRPr="0069645D">
          <w:t>g</w:t>
        </w:r>
        <w:r w:rsidRPr="0069645D">
          <w:t xml:space="preserve">overned </w:t>
        </w:r>
      </w:ins>
      <w:ins w:id="118" w:author="Author" w:date="2012-08-28T13:45:00Z">
        <w:r w:rsidRPr="0069645D">
          <w:t>by Section 30.4.4.5.</w:t>
        </w:r>
      </w:ins>
    </w:p>
    <w:p w:rsidR="00F379FC" w:rsidRPr="00F379FC" w:rsidRDefault="00F90FE7" w:rsidP="00262390">
      <w:pPr>
        <w:pStyle w:val="Heading4"/>
      </w:pPr>
      <w:bookmarkStart w:id="119" w:name="_Toc56826975"/>
      <w:bookmarkStart w:id="120" w:name="_Toc56827250"/>
      <w:bookmarkStart w:id="121" w:name="_Toc56827525"/>
      <w:bookmarkStart w:id="122" w:name="_Toc56830285"/>
      <w:bookmarkStart w:id="123" w:name="_Toc57111610"/>
      <w:bookmarkStart w:id="124" w:name="_Toc57111890"/>
      <w:bookmarkStart w:id="125" w:name="_Toc57365346"/>
      <w:bookmarkStart w:id="126" w:name="_Toc57365526"/>
      <w:bookmarkStart w:id="127" w:name="_Toc57366886"/>
      <w:bookmarkStart w:id="128" w:name="_Toc262657365"/>
      <w:r>
        <w:t>30.</w:t>
      </w:r>
      <w:r w:rsidRPr="00F379FC">
        <w:t>3.3.2</w:t>
      </w:r>
      <w:r w:rsidRPr="00F379FC">
        <w:tab/>
        <w:t>Acknowledgment and Notification of Interconnection Request</w:t>
      </w:r>
      <w:bookmarkEnd w:id="119"/>
      <w:bookmarkEnd w:id="120"/>
      <w:bookmarkEnd w:id="121"/>
      <w:bookmarkEnd w:id="122"/>
      <w:bookmarkEnd w:id="123"/>
      <w:bookmarkEnd w:id="124"/>
      <w:bookmarkEnd w:id="125"/>
      <w:bookmarkEnd w:id="126"/>
      <w:bookmarkEnd w:id="127"/>
      <w:bookmarkEnd w:id="128"/>
    </w:p>
    <w:p w:rsidR="00F379FC" w:rsidRPr="00F379FC" w:rsidRDefault="00F90FE7" w:rsidP="003812A1">
      <w:pPr>
        <w:pStyle w:val="Bodypara"/>
      </w:pPr>
      <w:r w:rsidRPr="00F379FC">
        <w:t>NYISO shall acknowledge receipt of the Interconnection Request within five (5) Business Days of receipt of the request and attach a copy of the received Interc</w:t>
      </w:r>
      <w:r w:rsidRPr="00F379FC">
        <w:t xml:space="preserve">onnection Request to the acknowledgement it returns to the Developer.  At the same time, NYISO shall forward a copy of the Interconnection Request and its acknowledgement to the </w:t>
      </w:r>
      <w:r w:rsidRPr="008B3F66">
        <w:t>Connecting Transmission Owner with whom the Developer is</w:t>
      </w:r>
      <w:r w:rsidRPr="00F379FC">
        <w:t xml:space="preserve"> proposing to connect.</w:t>
      </w:r>
    </w:p>
    <w:p w:rsidR="00F379FC" w:rsidRPr="00262390" w:rsidRDefault="00F90FE7" w:rsidP="00262390">
      <w:pPr>
        <w:pStyle w:val="Heading4"/>
      </w:pPr>
      <w:bookmarkStart w:id="129" w:name="_Toc56826976"/>
      <w:bookmarkStart w:id="130" w:name="_Toc56827251"/>
      <w:bookmarkStart w:id="131" w:name="_Toc56827526"/>
      <w:bookmarkStart w:id="132" w:name="_Toc56830286"/>
      <w:bookmarkStart w:id="133" w:name="_Toc57111611"/>
      <w:bookmarkStart w:id="134" w:name="_Toc57111891"/>
      <w:bookmarkStart w:id="135" w:name="_Toc57365347"/>
      <w:bookmarkStart w:id="136" w:name="_Toc57365527"/>
      <w:bookmarkStart w:id="137" w:name="_Toc57366887"/>
      <w:bookmarkStart w:id="138" w:name="_Toc262657366"/>
      <w:r>
        <w:t>30.</w:t>
      </w:r>
      <w:r w:rsidRPr="00262390">
        <w:t>3.3.3</w:t>
      </w:r>
      <w:r w:rsidRPr="00262390">
        <w:tab/>
        <w:t>Deficiencies in Interconnection Request</w:t>
      </w:r>
      <w:bookmarkEnd w:id="129"/>
      <w:bookmarkEnd w:id="130"/>
      <w:bookmarkEnd w:id="131"/>
      <w:bookmarkEnd w:id="132"/>
      <w:bookmarkEnd w:id="133"/>
      <w:bookmarkEnd w:id="134"/>
      <w:bookmarkEnd w:id="135"/>
      <w:bookmarkEnd w:id="136"/>
      <w:bookmarkEnd w:id="137"/>
      <w:bookmarkEnd w:id="138"/>
    </w:p>
    <w:p w:rsidR="00F379FC" w:rsidRPr="008B3F66" w:rsidRDefault="00F90FE7" w:rsidP="003812A1">
      <w:pPr>
        <w:pStyle w:val="Bodypara"/>
      </w:pPr>
      <w:r w:rsidRPr="00F379FC">
        <w:t xml:space="preserve">An Interconnection Request will not be considered to be a valid request until all items in Section </w:t>
      </w:r>
      <w:r>
        <w:t>30.</w:t>
      </w:r>
      <w:r w:rsidRPr="00F379FC">
        <w:t>3.3.1 have been received by the NYISO.  If a</w:t>
      </w:r>
      <w:r>
        <w:t>n</w:t>
      </w:r>
      <w:r w:rsidRPr="00F379FC">
        <w:t xml:space="preserve"> Interconnection Request fails to meet the requirements set forth in </w:t>
      </w:r>
      <w:r w:rsidRPr="008B3F66">
        <w:t xml:space="preserve">Section </w:t>
      </w:r>
      <w:r>
        <w:t>30.</w:t>
      </w:r>
      <w:r w:rsidRPr="008B3F66">
        <w:t>3.3.1, the NYISO shall notify the Developer and Connecting Transmission Owner within five (5) Business Days of receipt of the initial Interconnection Request of the reasons for</w:t>
      </w:r>
      <w:r w:rsidRPr="008B3F66">
        <w:t xml:space="preserve"> such failure and that the Interconnection Request does not constitute a valid request.  Developer shall provide the NYISO the additional requested information needed to constitute a valid request within ten (10) Business Days after receipt of such notice.</w:t>
      </w:r>
      <w:r w:rsidRPr="008B3F66">
        <w:t xml:space="preserve">  NYISO shall promptly forward such information to the Connecting Transmission Owner.  Failure by Developer to comply with this Section </w:t>
      </w:r>
      <w:r>
        <w:t>30.</w:t>
      </w:r>
      <w:r w:rsidRPr="008B3F66">
        <w:t xml:space="preserve">3.3.3 shall be treated in accordance with Section </w:t>
      </w:r>
      <w:r>
        <w:t>30.</w:t>
      </w:r>
      <w:r w:rsidRPr="008B3F66">
        <w:t>3.6.</w:t>
      </w:r>
    </w:p>
    <w:p w:rsidR="00F379FC" w:rsidRPr="00262390" w:rsidRDefault="00F90FE7" w:rsidP="00262390">
      <w:pPr>
        <w:pStyle w:val="Heading4"/>
      </w:pPr>
      <w:bookmarkStart w:id="139" w:name="_Toc56826977"/>
      <w:bookmarkStart w:id="140" w:name="_Toc56827252"/>
      <w:bookmarkStart w:id="141" w:name="_Toc56827527"/>
      <w:bookmarkStart w:id="142" w:name="_Toc56830287"/>
      <w:bookmarkStart w:id="143" w:name="_Toc57111612"/>
      <w:bookmarkStart w:id="144" w:name="_Toc57111892"/>
      <w:bookmarkStart w:id="145" w:name="_Toc57365348"/>
      <w:bookmarkStart w:id="146" w:name="_Toc57365528"/>
      <w:bookmarkStart w:id="147" w:name="_Toc57366888"/>
      <w:bookmarkStart w:id="148" w:name="_Toc262657367"/>
      <w:r>
        <w:t>30.</w:t>
      </w:r>
      <w:r w:rsidRPr="00262390">
        <w:t>3.3.4</w:t>
      </w:r>
      <w:r w:rsidRPr="00262390">
        <w:tab/>
        <w:t>Scoping Meeting</w:t>
      </w:r>
      <w:bookmarkEnd w:id="139"/>
      <w:bookmarkEnd w:id="140"/>
      <w:bookmarkEnd w:id="141"/>
      <w:bookmarkEnd w:id="142"/>
      <w:bookmarkEnd w:id="143"/>
      <w:bookmarkEnd w:id="144"/>
      <w:bookmarkEnd w:id="145"/>
      <w:bookmarkEnd w:id="146"/>
      <w:bookmarkEnd w:id="147"/>
      <w:bookmarkEnd w:id="148"/>
    </w:p>
    <w:p w:rsidR="00F379FC" w:rsidRPr="00F379FC" w:rsidRDefault="00F90FE7" w:rsidP="003812A1">
      <w:pPr>
        <w:pStyle w:val="Bodypara"/>
      </w:pPr>
      <w:r w:rsidRPr="00F379FC">
        <w:t>Within ten (10) Business Days afte</w:t>
      </w:r>
      <w:r w:rsidRPr="00F379FC">
        <w:t xml:space="preserve">r receipt of a valid Interconnection Request, NYISO shall establish a date agreeable to Developer and </w:t>
      </w:r>
      <w:r w:rsidRPr="008B3F66">
        <w:t>Connecting Transmission</w:t>
      </w:r>
      <w:r w:rsidRPr="00F379FC">
        <w:t xml:space="preserve"> Owner for the Scoping Meeting, and such date shall be no later than thirty (30) Calendar Days from receipt of the valid Interconne</w:t>
      </w:r>
      <w:r w:rsidRPr="00F379FC">
        <w:t>ction Request, unless otherwise mutually agreed upon by the Parties.</w:t>
      </w:r>
    </w:p>
    <w:p w:rsidR="00D703BE" w:rsidRPr="00D703BE" w:rsidRDefault="00F90FE7" w:rsidP="003812A1">
      <w:pPr>
        <w:pStyle w:val="Bodypara"/>
      </w:pPr>
      <w:r w:rsidRPr="008B3F66">
        <w:t>The purpose of the Scoping Meeting shall be to discuss alternative interconnection options, to exchange information including any transmission data that would reasonably be expected to im</w:t>
      </w:r>
      <w:r w:rsidRPr="008B3F66">
        <w:t xml:space="preserve">pact such interconnection options, to analyze such information and to determine the potential feasible Points of Interconnection.  NYISO, Connecting Transmission Owner and Developer will bring to the meeting such technical data, including, but not limited </w:t>
      </w:r>
      <w:r w:rsidRPr="008B3F66">
        <w:t>to: (i) general facility loadings,</w:t>
      </w:r>
      <w:r w:rsidRPr="00D703BE">
        <w:t xml:space="preserve"> (ii) general stability issues, (iii) general short circuit issues, (iv) general voltage issues, (v) general reliability issues, and (vi) general system </w:t>
      </w:r>
      <w:r w:rsidRPr="008B3F66">
        <w:t xml:space="preserve">protection issues, and (vii) general deliverability issues as may be </w:t>
      </w:r>
      <w:r w:rsidRPr="008B3F66">
        <w:t>reasonably required to accomplish the purpose of the meeting.  NYISO, Connecting Transmission Owner and Developer will also bring to the meeting personnel</w:t>
      </w:r>
      <w:r w:rsidRPr="00D703BE">
        <w:t xml:space="preserve"> and other resources as may be reasonably required to accomplish the purpose of the meeting in the tim</w:t>
      </w:r>
      <w:r w:rsidRPr="00D703BE">
        <w:t xml:space="preserve">e allocated for the meeting.  On the basis of the meeting, Developer shall designate its Point of Interconnection, pursuant to Section </w:t>
      </w:r>
      <w:r>
        <w:t>30.</w:t>
      </w:r>
      <w:r w:rsidRPr="00D703BE">
        <w:t>6.1, and one or more available alternative Point(s) of Interconnection.  The duration of the meeting shall be sufficie</w:t>
      </w:r>
      <w:r w:rsidRPr="00D703BE">
        <w:t>nt to accomplish its purpose.</w:t>
      </w:r>
    </w:p>
    <w:p w:rsidR="005A45F8" w:rsidRPr="007D601B" w:rsidRDefault="00F90FE7" w:rsidP="003812A1">
      <w:pPr>
        <w:pStyle w:val="Heading3"/>
      </w:pPr>
      <w:bookmarkStart w:id="149" w:name="_Toc56826978"/>
      <w:bookmarkStart w:id="150" w:name="_Toc56827253"/>
      <w:bookmarkStart w:id="151" w:name="_Toc56827528"/>
      <w:bookmarkStart w:id="152" w:name="_Toc56830288"/>
      <w:bookmarkStart w:id="153" w:name="_Toc57111613"/>
      <w:bookmarkStart w:id="154" w:name="_Toc57111893"/>
      <w:bookmarkStart w:id="155" w:name="_Toc57365349"/>
      <w:bookmarkStart w:id="156" w:name="_Toc57365529"/>
      <w:bookmarkStart w:id="157" w:name="_Toc57366889"/>
      <w:bookmarkStart w:id="158" w:name="_Toc57367004"/>
      <w:bookmarkStart w:id="159" w:name="_Toc57483113"/>
      <w:bookmarkStart w:id="160" w:name="_Toc58968466"/>
      <w:bookmarkStart w:id="161" w:name="_Toc59813799"/>
      <w:bookmarkStart w:id="162" w:name="_Toc59967820"/>
      <w:bookmarkStart w:id="163" w:name="_Toc59970417"/>
      <w:bookmarkStart w:id="164" w:name="_Toc61695452"/>
      <w:bookmarkStart w:id="165" w:name="_Toc262657368"/>
      <w:r w:rsidRPr="007D601B">
        <w:t>30.3.4</w:t>
      </w:r>
      <w:r w:rsidRPr="007D601B">
        <w:tab/>
        <w:t>OASIS Posting</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5A45F8" w:rsidRPr="004C6D0B" w:rsidRDefault="00F90FE7" w:rsidP="003812A1">
      <w:pPr>
        <w:pStyle w:val="Bodypara"/>
      </w:pPr>
      <w:r w:rsidRPr="004C6D0B">
        <w:t>The NYISO will maintain on its OASIS a list of all valid Interconnection Requests.  The list will identify, for each Interconnection Request: (i) the maximum summer and winter megawatt electrical output; (</w:t>
      </w:r>
      <w:r w:rsidRPr="004C6D0B">
        <w:t>ii) the location by county and state; (iii) the station or transmission line or lines where the interconnection will be made; (iv) the projected In-Service Date</w:t>
      </w:r>
      <w:ins w:id="166" w:author="Author" w:date="2012-08-28T14:03:00Z">
        <w:r>
          <w:t xml:space="preserve"> and/or Commercial Operation Date</w:t>
        </w:r>
      </w:ins>
      <w:r w:rsidRPr="004C6D0B">
        <w:t>; (v) the status of the Interconnection Request, including Queu</w:t>
      </w:r>
      <w:r w:rsidRPr="004C6D0B">
        <w:t>e Position; (vi) the identity of the Developer; and (vii) the availability of any studies related to the Interconnection Request; (viii) the date of the Interconnection Request; (ix) the type of Large Facility to be constructed (combined cycle, base load o</w:t>
      </w:r>
      <w:r w:rsidRPr="004C6D0B">
        <w:t xml:space="preserve">r combustion turbine and fuel type); and (x) for Interconnection Requests that have not resulted in a completed interconnection, an explanation as to why it was not completed.  Before holding a Scoping Meeting with an Affiliate of a </w:t>
      </w:r>
      <w:r w:rsidRPr="00616BD5">
        <w:t>Connecting T</w:t>
      </w:r>
      <w:r w:rsidRPr="004C6D0B">
        <w:t>ransmission</w:t>
      </w:r>
      <w:r w:rsidRPr="004C6D0B">
        <w:t xml:space="preserve"> Owner and </w:t>
      </w:r>
      <w:r w:rsidRPr="00616BD5">
        <w:t>that Connecting Transmission</w:t>
      </w:r>
      <w:r w:rsidRPr="004C6D0B">
        <w:t xml:space="preserve"> Owner, the NYISO shall post on its OASIS an advance notice of its intent to do so.  The NYISO shall post to its OASIS site any deviations from the study timelines set forth herein.  Interconnection Study reports and </w:t>
      </w:r>
      <w:r w:rsidRPr="004C6D0B">
        <w:t xml:space="preserve">Optional Interconnection Study reports shall be </w:t>
      </w:r>
      <w:r w:rsidRPr="00AA0C7C">
        <w:t>posted to the NYISO password-protected website subsequent to the meeting</w:t>
      </w:r>
      <w:r w:rsidRPr="004C6D0B">
        <w:t xml:space="preserve"> between the Developer, NYISO </w:t>
      </w:r>
      <w:r w:rsidRPr="00616BD5">
        <w:t>and Connecting Transmission</w:t>
      </w:r>
      <w:r w:rsidRPr="004C6D0B">
        <w:t xml:space="preserve"> Owner to discuss the applicable study results.  The NYISO shall also post any </w:t>
      </w:r>
      <w:r w:rsidRPr="004C6D0B">
        <w:t xml:space="preserve">known deviations in </w:t>
      </w:r>
      <w:ins w:id="167" w:author="Author" w:date="2012-09-13T11:03:00Z">
        <w:r>
          <w:t>date proposed by the Large Facility in Section 30.3.4(iv), above</w:t>
        </w:r>
      </w:ins>
      <w:del w:id="168" w:author="Author" w:date="2012-09-13T11:04:00Z">
        <w:r w:rsidRPr="004C6D0B">
          <w:delText>the Large Facility’s In-Service Date</w:delText>
        </w:r>
      </w:del>
      <w:r w:rsidRPr="004C6D0B">
        <w:t>.</w:t>
      </w:r>
    </w:p>
    <w:p w:rsidR="00D703BE" w:rsidRPr="007D601B" w:rsidRDefault="00F90FE7" w:rsidP="003812A1">
      <w:pPr>
        <w:pStyle w:val="Heading3"/>
      </w:pPr>
      <w:bookmarkStart w:id="169" w:name="_Toc56826979"/>
      <w:bookmarkStart w:id="170" w:name="_Toc56827254"/>
      <w:bookmarkStart w:id="171" w:name="_Toc56827529"/>
      <w:bookmarkStart w:id="172" w:name="_Toc56830289"/>
      <w:bookmarkStart w:id="173" w:name="_Toc57111614"/>
      <w:bookmarkStart w:id="174" w:name="_Toc57111894"/>
      <w:bookmarkStart w:id="175" w:name="_Toc57365350"/>
      <w:bookmarkStart w:id="176" w:name="_Toc57365530"/>
      <w:bookmarkStart w:id="177" w:name="_Toc57366890"/>
      <w:bookmarkStart w:id="178" w:name="_Toc57367005"/>
      <w:bookmarkStart w:id="179" w:name="_Toc57483114"/>
      <w:bookmarkStart w:id="180" w:name="_Toc58968467"/>
      <w:bookmarkStart w:id="181" w:name="_Toc59813800"/>
      <w:bookmarkStart w:id="182" w:name="_Toc59967821"/>
      <w:bookmarkStart w:id="183" w:name="_Toc59970418"/>
      <w:bookmarkStart w:id="184" w:name="_Toc61695453"/>
      <w:bookmarkStart w:id="185" w:name="_Toc262657369"/>
      <w:r w:rsidRPr="007D601B">
        <w:t>30.3.5</w:t>
      </w:r>
      <w:r w:rsidRPr="007D601B">
        <w:tab/>
        <w:t>Coordination with Affected Systems</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rsidR="00D703BE" w:rsidRPr="004C6D0B" w:rsidRDefault="00F90FE7" w:rsidP="003812A1">
      <w:pPr>
        <w:pStyle w:val="Bodypara"/>
      </w:pPr>
      <w:r w:rsidRPr="004C6D0B">
        <w:t xml:space="preserve">The NYISO will coordinate the conduct of any studies required to determine the </w:t>
      </w:r>
      <w:r w:rsidRPr="008B3F66">
        <w:t>impact of the</w:t>
      </w:r>
      <w:r w:rsidRPr="008B3F66">
        <w:t xml:space="preserve"> Interconnection Request on Affected Systems with Affected System Operators.  The NYISO will include those results on Affected Transmission Owner systems in its applicable Interconnection Study within the time frame specified in these Large Facility Interc</w:t>
      </w:r>
      <w:r w:rsidRPr="008B3F66">
        <w:t>onnection Procedures.  The NYISO will also include results, if available, on other Affected Systems.  The NYISO will invite such Affected System Operators to all meetings held with the Developer as required by these Large Facility Interconnection Procedure</w:t>
      </w:r>
      <w:r w:rsidRPr="008B3F66">
        <w:t xml:space="preserve">s.  The Developer will cooperate with the NYISO in all matters related to the conduct of studies and the determination of modifications to Affected Systems.  An Affected System Operator shall cooperate with the NYISO and Connecting Transmission Owner with </w:t>
      </w:r>
      <w:r w:rsidRPr="008B3F66">
        <w:t>whom interconnection has been requested in all matters related to the</w:t>
      </w:r>
      <w:r w:rsidRPr="004C6D0B">
        <w:t xml:space="preserve"> conduct of studies and the determination of modifications to Affected Systems.</w:t>
      </w:r>
    </w:p>
    <w:p w:rsidR="00D703BE" w:rsidRPr="004C6D0B" w:rsidRDefault="00F90FE7" w:rsidP="003812A1">
      <w:pPr>
        <w:pStyle w:val="Heading3"/>
      </w:pPr>
      <w:bookmarkStart w:id="186" w:name="_Toc56826980"/>
      <w:bookmarkStart w:id="187" w:name="_Toc56827255"/>
      <w:bookmarkStart w:id="188" w:name="_Toc56827530"/>
      <w:bookmarkStart w:id="189" w:name="_Toc56830290"/>
      <w:bookmarkStart w:id="190" w:name="_Toc57111615"/>
      <w:bookmarkStart w:id="191" w:name="_Toc57111895"/>
      <w:bookmarkStart w:id="192" w:name="_Toc57365351"/>
      <w:bookmarkStart w:id="193" w:name="_Toc57365531"/>
      <w:bookmarkStart w:id="194" w:name="_Toc57366891"/>
      <w:bookmarkStart w:id="195" w:name="_Toc57367006"/>
      <w:bookmarkStart w:id="196" w:name="_Toc57483115"/>
      <w:bookmarkStart w:id="197" w:name="_Toc58968468"/>
      <w:bookmarkStart w:id="198" w:name="_Toc59813801"/>
      <w:bookmarkStart w:id="199" w:name="_Toc59967822"/>
      <w:bookmarkStart w:id="200" w:name="_Toc59970419"/>
      <w:bookmarkStart w:id="201" w:name="_Toc61695454"/>
      <w:bookmarkStart w:id="202" w:name="_Toc262657370"/>
      <w:r>
        <w:t>30.</w:t>
      </w:r>
      <w:r w:rsidRPr="004C6D0B">
        <w:t>3.6</w:t>
      </w:r>
      <w:r w:rsidRPr="004C6D0B">
        <w:tab/>
        <w:t>Withdrawal</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D703BE" w:rsidRDefault="00F90FE7" w:rsidP="003812A1">
      <w:pPr>
        <w:pStyle w:val="Bodypara"/>
      </w:pPr>
      <w:r w:rsidRPr="004C6D0B">
        <w:t xml:space="preserve">The Developer may withdraw its Interconnection Request at any time by written notice of such withdrawal to the NYISO.  In addition, if the Developer fails to adhere to all requirements of these Large Facility Interconnection Procedures, except as provided </w:t>
      </w:r>
      <w:r w:rsidRPr="004C6D0B">
        <w:t xml:space="preserve">in Section </w:t>
      </w:r>
      <w:r>
        <w:t>30.</w:t>
      </w:r>
      <w:r w:rsidRPr="004C6D0B">
        <w:t xml:space="preserve">13.5 (Disputes), the NYISO shall deem the </w:t>
      </w:r>
      <w:r>
        <w:t>Interconnection Request to be withdrawn and shall provide written notice to the Developer of the deemed withdrawal and an explanation of the reasons for such deemed withdrawal.  Upon receipt of such w</w:t>
      </w:r>
      <w:r>
        <w:t xml:space="preserve">ritten notice, the Developer shall have </w:t>
      </w:r>
      <w:ins w:id="203" w:author="Author" w:date="2012-08-13T17:54:00Z">
        <w:r>
          <w:t xml:space="preserve">a cure period of </w:t>
        </w:r>
      </w:ins>
      <w:r>
        <w:t>fifteen (15) Business Days in which to either respond with information or actions that cures the deficiency or to notify the NYISO of its intent to pursue Dispute Resolution</w:t>
      </w:r>
      <w:ins w:id="204" w:author="Author" w:date="2012-08-13T17:54:00Z">
        <w:r>
          <w:t>; except that such cure pe</w:t>
        </w:r>
        <w:r>
          <w:t xml:space="preserve">riod does not extend specific deadlines set forth in </w:t>
        </w:r>
      </w:ins>
      <w:ins w:id="205" w:author="Author" w:date="2012-08-28T19:42:00Z">
        <w:r>
          <w:t xml:space="preserve">Sections </w:t>
        </w:r>
      </w:ins>
      <w:ins w:id="206" w:author="Author" w:date="2012-08-28T19:46:00Z">
        <w:r>
          <w:t>25.6.2.3.1.4</w:t>
        </w:r>
      </w:ins>
      <w:ins w:id="207" w:author="Author" w:date="2012-08-28T19:48:00Z">
        <w:r>
          <w:t>, 25.6.2.3.2</w:t>
        </w:r>
      </w:ins>
      <w:ins w:id="208" w:author="Author" w:date="2012-08-28T19:42:00Z">
        <w:r>
          <w:t xml:space="preserve"> and 25.8.2 of Attachment S </w:t>
        </w:r>
      </w:ins>
      <w:ins w:id="209" w:author="Author" w:date="2012-08-28T19:51:00Z">
        <w:r>
          <w:t xml:space="preserve">and Section 30.8.1 of this Attachment X </w:t>
        </w:r>
      </w:ins>
      <w:ins w:id="210" w:author="Author" w:date="2012-08-13T17:54:00Z">
        <w:r>
          <w:t>(</w:t>
        </w:r>
        <w:r>
          <w:rPr>
            <w:i/>
          </w:rPr>
          <w:t xml:space="preserve">i.e., </w:t>
        </w:r>
        <w:r>
          <w:t>Developer cannot obtain an additional fifteen (15) business days by virtue of the cure period</w:t>
        </w:r>
      </w:ins>
      <w:ins w:id="211" w:author="Author" w:date="2012-08-28T19:43:00Z">
        <w:r>
          <w:t xml:space="preserve"> t</w:t>
        </w:r>
        <w:r>
          <w:t xml:space="preserve">o </w:t>
        </w:r>
      </w:ins>
      <w:ins w:id="212" w:author="Author" w:date="2012-08-28T19:52:00Z">
        <w:r>
          <w:t>comply with the requirements of the above-referenced tariff provisions</w:t>
        </w:r>
      </w:ins>
      <w:ins w:id="213" w:author="Author" w:date="2012-08-13T17:54:00Z">
        <w:r>
          <w:t xml:space="preserve">, but could use the cure period to provide evidence that Developer did in fact provide the required information by </w:t>
        </w:r>
      </w:ins>
      <w:ins w:id="214" w:author="Author" w:date="2012-08-28T14:04:00Z">
        <w:r>
          <w:t xml:space="preserve">the </w:t>
        </w:r>
      </w:ins>
      <w:ins w:id="215" w:author="Author" w:date="2012-08-28T19:52:00Z">
        <w:r>
          <w:t>tariff-required date</w:t>
        </w:r>
      </w:ins>
      <w:ins w:id="216" w:author="Author" w:date="2012-08-13T17:54:00Z">
        <w:r>
          <w:t>)</w:t>
        </w:r>
      </w:ins>
      <w:r>
        <w:t>.</w:t>
      </w:r>
    </w:p>
    <w:p w:rsidR="00D703BE" w:rsidRDefault="00F90FE7" w:rsidP="003812A1">
      <w:pPr>
        <w:pStyle w:val="Bodypara"/>
      </w:pPr>
      <w:r>
        <w:t>Withdrawal shall result in the loss of the</w:t>
      </w:r>
      <w:r>
        <w:t xml:space="preserve"> Developer’s Queue Position.  If a Developer disputes the withdrawal and loss of its Queue Position, then during Dispute Resolution, the Developer’s Interconnection Request is eliminated from the queue until such time that the outcome of Dispute Resolution</w:t>
      </w:r>
      <w:r>
        <w:t xml:space="preserve"> would restore its </w:t>
      </w:r>
      <w:r w:rsidRPr="008B3F66">
        <w:t>Queue Position.  A Developer that withdraws or is deemed to have withdrawn its Interconnection Request shall pay to the NYISO and Connecting Transmission Owner all costs that the NYISO and Connecting Transmission Owner prudently incur wi</w:t>
      </w:r>
      <w:r w:rsidRPr="008B3F66">
        <w:t>th respect to that Interconnection Request prior to the receipt of notice described above.  The Developer must pay all monies due to the NYISO and Connecting Transmission Owner before it is allowed to obtain any</w:t>
      </w:r>
      <w:r>
        <w:t xml:space="preserve"> Interconnection </w:t>
      </w:r>
      <w:r w:rsidRPr="003E24BD">
        <w:t>Study</w:t>
      </w:r>
      <w:r>
        <w:t xml:space="preserve"> data or results.</w:t>
      </w:r>
    </w:p>
    <w:p w:rsidR="006B27B4" w:rsidRDefault="00F90FE7" w:rsidP="003812A1">
      <w:pPr>
        <w:pStyle w:val="Bodypara"/>
      </w:pPr>
      <w:r>
        <w:t>The N</w:t>
      </w:r>
      <w:r>
        <w:t>YISO shall (i) update the OASIS Queue Position posting and (ii) refund to the Developer any portion of the Developer’s deposit or study payments that exceeds the costs that the NYISO has</w:t>
      </w:r>
      <w:r w:rsidRPr="002E7376">
        <w:t xml:space="preserve"> incurred</w:t>
      </w:r>
      <w:r w:rsidRPr="00083E53">
        <w:t xml:space="preserve">, </w:t>
      </w:r>
      <w:r>
        <w:t>including interest calculated in accordance with section 35</w:t>
      </w:r>
      <w:r>
        <w:t xml:space="preserve">.19a(a)(2) of FERC’s regulations.  In the event of such withdrawal, the NYISO and </w:t>
      </w:r>
      <w:r w:rsidRPr="00616BD5">
        <w:t>Connecting T</w:t>
      </w:r>
      <w:r>
        <w:t xml:space="preserve">ransmission Owner, subject to the confidentiality provisions of Section </w:t>
      </w:r>
      <w:r>
        <w:t>30.</w:t>
      </w:r>
      <w:r>
        <w:t xml:space="preserve">13.1, shall provide, at Developer’s request, all information that the NYISO and </w:t>
      </w:r>
      <w:r w:rsidRPr="00616BD5">
        <w:t>Connect</w:t>
      </w:r>
      <w:r w:rsidRPr="00616BD5">
        <w:t xml:space="preserve">ing </w:t>
      </w:r>
      <w:r>
        <w:t>Transmission Owner developed for any completed study conducted up to the date of withdrawal of the Interconnection Request.</w:t>
      </w:r>
    </w:p>
    <w:sectPr w:rsidR="006B27B4" w:rsidSect="000254E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1E8" w:rsidRDefault="003651E8" w:rsidP="003651E8">
      <w:r>
        <w:separator/>
      </w:r>
    </w:p>
  </w:endnote>
  <w:endnote w:type="continuationSeparator" w:id="0">
    <w:p w:rsidR="003651E8" w:rsidRDefault="003651E8" w:rsidP="003651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E8" w:rsidRDefault="00F90FE7">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3651E8">
      <w:rPr>
        <w:rFonts w:ascii="Arial" w:eastAsia="Arial" w:hAnsi="Arial" w:cs="Arial"/>
        <w:color w:val="000000"/>
        <w:sz w:val="16"/>
      </w:rPr>
      <w:fldChar w:fldCharType="begin"/>
    </w:r>
    <w:r>
      <w:rPr>
        <w:rFonts w:ascii="Arial" w:eastAsia="Arial" w:hAnsi="Arial" w:cs="Arial"/>
        <w:color w:val="000000"/>
        <w:sz w:val="16"/>
      </w:rPr>
      <w:instrText>PAGE</w:instrText>
    </w:r>
    <w:r w:rsidR="003651E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E8" w:rsidRDefault="00F90FE7">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3651E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651E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E8" w:rsidRDefault="00F90FE7">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3651E8">
      <w:rPr>
        <w:rFonts w:ascii="Arial" w:eastAsia="Arial" w:hAnsi="Arial" w:cs="Arial"/>
        <w:color w:val="000000"/>
        <w:sz w:val="16"/>
      </w:rPr>
      <w:fldChar w:fldCharType="begin"/>
    </w:r>
    <w:r>
      <w:rPr>
        <w:rFonts w:ascii="Arial" w:eastAsia="Arial" w:hAnsi="Arial" w:cs="Arial"/>
        <w:color w:val="000000"/>
        <w:sz w:val="16"/>
      </w:rPr>
      <w:instrText>PAGE</w:instrText>
    </w:r>
    <w:r w:rsidR="003651E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1E8" w:rsidRDefault="003651E8" w:rsidP="003651E8">
      <w:r>
        <w:separator/>
      </w:r>
    </w:p>
  </w:footnote>
  <w:footnote w:type="continuationSeparator" w:id="0">
    <w:p w:rsidR="003651E8" w:rsidRDefault="003651E8" w:rsidP="003651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E8" w:rsidRDefault="00F90FE7">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30 OATT Attachment X - Standard Large Facility Interconnecti --&gt; 30.3 OATT Att X Interconnection Requests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E8" w:rsidRDefault="00F90FE7">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30.3 OATT Att X Intercon</w:t>
    </w:r>
    <w:r>
      <w:rPr>
        <w:rFonts w:ascii="Arial" w:eastAsia="Arial" w:hAnsi="Arial" w:cs="Arial"/>
        <w:color w:val="000000"/>
        <w:sz w:val="16"/>
      </w:rPr>
      <w:t>nection Requests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E8" w:rsidRDefault="00F90FE7">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w:t>
    </w:r>
    <w:r>
      <w:rPr>
        <w:rFonts w:ascii="Arial" w:eastAsia="Arial" w:hAnsi="Arial" w:cs="Arial"/>
        <w:color w:val="000000"/>
        <w:sz w:val="16"/>
      </w:rPr>
      <w:t>nterconnecti --&gt; 30.3 OATT Att X Interconnection Requests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2CBC7DAA">
      <w:start w:val="1"/>
      <w:numFmt w:val="bullet"/>
      <w:pStyle w:val="Bulletpara"/>
      <w:lvlText w:val=""/>
      <w:lvlJc w:val="left"/>
      <w:pPr>
        <w:tabs>
          <w:tab w:val="num" w:pos="720"/>
        </w:tabs>
        <w:ind w:left="720" w:hanging="360"/>
      </w:pPr>
      <w:rPr>
        <w:rFonts w:ascii="Symbol" w:hAnsi="Symbol" w:hint="default"/>
      </w:rPr>
    </w:lvl>
    <w:lvl w:ilvl="1" w:tplc="4CB635FE" w:tentative="1">
      <w:start w:val="1"/>
      <w:numFmt w:val="bullet"/>
      <w:lvlText w:val="o"/>
      <w:lvlJc w:val="left"/>
      <w:pPr>
        <w:tabs>
          <w:tab w:val="num" w:pos="1440"/>
        </w:tabs>
        <w:ind w:left="1440" w:hanging="360"/>
      </w:pPr>
      <w:rPr>
        <w:rFonts w:ascii="Courier New" w:hAnsi="Courier New" w:hint="default"/>
      </w:rPr>
    </w:lvl>
    <w:lvl w:ilvl="2" w:tplc="D5048E62" w:tentative="1">
      <w:start w:val="1"/>
      <w:numFmt w:val="bullet"/>
      <w:lvlText w:val=""/>
      <w:lvlJc w:val="left"/>
      <w:pPr>
        <w:tabs>
          <w:tab w:val="num" w:pos="2160"/>
        </w:tabs>
        <w:ind w:left="2160" w:hanging="360"/>
      </w:pPr>
      <w:rPr>
        <w:rFonts w:ascii="Wingdings" w:hAnsi="Wingdings" w:hint="default"/>
      </w:rPr>
    </w:lvl>
    <w:lvl w:ilvl="3" w:tplc="B9E4D9D4" w:tentative="1">
      <w:start w:val="1"/>
      <w:numFmt w:val="bullet"/>
      <w:lvlText w:val=""/>
      <w:lvlJc w:val="left"/>
      <w:pPr>
        <w:tabs>
          <w:tab w:val="num" w:pos="2880"/>
        </w:tabs>
        <w:ind w:left="2880" w:hanging="360"/>
      </w:pPr>
      <w:rPr>
        <w:rFonts w:ascii="Symbol" w:hAnsi="Symbol" w:hint="default"/>
      </w:rPr>
    </w:lvl>
    <w:lvl w:ilvl="4" w:tplc="295046A8" w:tentative="1">
      <w:start w:val="1"/>
      <w:numFmt w:val="bullet"/>
      <w:lvlText w:val="o"/>
      <w:lvlJc w:val="left"/>
      <w:pPr>
        <w:tabs>
          <w:tab w:val="num" w:pos="3600"/>
        </w:tabs>
        <w:ind w:left="3600" w:hanging="360"/>
      </w:pPr>
      <w:rPr>
        <w:rFonts w:ascii="Courier New" w:hAnsi="Courier New" w:hint="default"/>
      </w:rPr>
    </w:lvl>
    <w:lvl w:ilvl="5" w:tplc="015EC65E" w:tentative="1">
      <w:start w:val="1"/>
      <w:numFmt w:val="bullet"/>
      <w:lvlText w:val=""/>
      <w:lvlJc w:val="left"/>
      <w:pPr>
        <w:tabs>
          <w:tab w:val="num" w:pos="4320"/>
        </w:tabs>
        <w:ind w:left="4320" w:hanging="360"/>
      </w:pPr>
      <w:rPr>
        <w:rFonts w:ascii="Wingdings" w:hAnsi="Wingdings" w:hint="default"/>
      </w:rPr>
    </w:lvl>
    <w:lvl w:ilvl="6" w:tplc="B03697D4" w:tentative="1">
      <w:start w:val="1"/>
      <w:numFmt w:val="bullet"/>
      <w:lvlText w:val=""/>
      <w:lvlJc w:val="left"/>
      <w:pPr>
        <w:tabs>
          <w:tab w:val="num" w:pos="5040"/>
        </w:tabs>
        <w:ind w:left="5040" w:hanging="360"/>
      </w:pPr>
      <w:rPr>
        <w:rFonts w:ascii="Symbol" w:hAnsi="Symbol" w:hint="default"/>
      </w:rPr>
    </w:lvl>
    <w:lvl w:ilvl="7" w:tplc="4586B04C" w:tentative="1">
      <w:start w:val="1"/>
      <w:numFmt w:val="bullet"/>
      <w:lvlText w:val="o"/>
      <w:lvlJc w:val="left"/>
      <w:pPr>
        <w:tabs>
          <w:tab w:val="num" w:pos="5760"/>
        </w:tabs>
        <w:ind w:left="5760" w:hanging="360"/>
      </w:pPr>
      <w:rPr>
        <w:rFonts w:ascii="Courier New" w:hAnsi="Courier New" w:hint="default"/>
      </w:rPr>
    </w:lvl>
    <w:lvl w:ilvl="8" w:tplc="C4A8D7E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3651E8"/>
    <w:rsid w:val="003651E8"/>
    <w:rsid w:val="00F90FE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6F3C"/>
    <w:rPr>
      <w:sz w:val="24"/>
      <w:szCs w:val="24"/>
    </w:rPr>
  </w:style>
  <w:style w:type="paragraph" w:styleId="Heading1">
    <w:name w:val="heading 1"/>
    <w:basedOn w:val="Normal"/>
    <w:next w:val="Normal"/>
    <w:link w:val="Heading1Char"/>
    <w:uiPriority w:val="99"/>
    <w:qFormat/>
    <w:rsid w:val="00FA6F3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A6F3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A6F3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A6F3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A6F3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A6F3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A6F3C"/>
    <w:pPr>
      <w:keepNext/>
      <w:spacing w:line="480" w:lineRule="auto"/>
      <w:ind w:left="720" w:right="630"/>
      <w:outlineLvl w:val="6"/>
    </w:pPr>
    <w:rPr>
      <w:b/>
    </w:rPr>
  </w:style>
  <w:style w:type="paragraph" w:styleId="Heading8">
    <w:name w:val="heading 8"/>
    <w:basedOn w:val="Normal"/>
    <w:next w:val="Normal"/>
    <w:link w:val="Heading8Char"/>
    <w:uiPriority w:val="99"/>
    <w:qFormat/>
    <w:rsid w:val="00FA6F3C"/>
    <w:pPr>
      <w:keepNext/>
      <w:spacing w:line="480" w:lineRule="auto"/>
      <w:ind w:left="720" w:right="-90"/>
      <w:outlineLvl w:val="7"/>
    </w:pPr>
    <w:rPr>
      <w:b/>
    </w:rPr>
  </w:style>
  <w:style w:type="paragraph" w:styleId="Heading9">
    <w:name w:val="heading 9"/>
    <w:basedOn w:val="Normal"/>
    <w:next w:val="Normal"/>
    <w:link w:val="Heading9Char"/>
    <w:uiPriority w:val="99"/>
    <w:qFormat/>
    <w:rsid w:val="00FA6F3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A6F3C"/>
    <w:rPr>
      <w:b/>
      <w:sz w:val="24"/>
      <w:szCs w:val="24"/>
    </w:rPr>
  </w:style>
  <w:style w:type="paragraph" w:styleId="FootnoteText">
    <w:name w:val="footnote text"/>
    <w:basedOn w:val="Normal"/>
    <w:link w:val="FootnoteTextChar"/>
    <w:uiPriority w:val="99"/>
    <w:semiHidden/>
    <w:rsid w:val="00FA6F3C"/>
    <w:pPr>
      <w:jc w:val="both"/>
    </w:pPr>
    <w:rPr>
      <w:sz w:val="20"/>
    </w:rPr>
  </w:style>
  <w:style w:type="paragraph" w:styleId="ListBullet">
    <w:name w:val="List Bullet"/>
    <w:basedOn w:val="Normal"/>
    <w:rsid w:val="003651E8"/>
    <w:pPr>
      <w:numPr>
        <w:numId w:val="1"/>
      </w:numPr>
      <w:spacing w:after="240"/>
    </w:pPr>
  </w:style>
  <w:style w:type="character" w:styleId="FootnoteReference">
    <w:name w:val="footnote reference"/>
    <w:basedOn w:val="DefaultParagraphFont"/>
    <w:uiPriority w:val="99"/>
    <w:semiHidden/>
    <w:rsid w:val="00FA6F3C"/>
    <w:rPr>
      <w:rFonts w:cs="Times New Roman"/>
    </w:rPr>
  </w:style>
  <w:style w:type="paragraph" w:styleId="TOC1">
    <w:name w:val="toc 1"/>
    <w:basedOn w:val="Normal"/>
    <w:next w:val="Normal"/>
    <w:uiPriority w:val="99"/>
    <w:semiHidden/>
    <w:rsid w:val="00FA6F3C"/>
  </w:style>
  <w:style w:type="paragraph" w:styleId="TOC2">
    <w:name w:val="toc 2"/>
    <w:basedOn w:val="Normal"/>
    <w:next w:val="Normal"/>
    <w:uiPriority w:val="99"/>
    <w:semiHidden/>
    <w:rsid w:val="00FA6F3C"/>
    <w:pPr>
      <w:ind w:left="240"/>
    </w:pPr>
  </w:style>
  <w:style w:type="paragraph" w:styleId="TOC3">
    <w:name w:val="toc 3"/>
    <w:basedOn w:val="Normal"/>
    <w:next w:val="Normal"/>
    <w:uiPriority w:val="99"/>
    <w:semiHidden/>
    <w:rsid w:val="00FA6F3C"/>
    <w:pPr>
      <w:ind w:left="480"/>
    </w:pPr>
  </w:style>
  <w:style w:type="paragraph" w:styleId="TOC4">
    <w:name w:val="toc 4"/>
    <w:basedOn w:val="Normal"/>
    <w:next w:val="Normal"/>
    <w:uiPriority w:val="99"/>
    <w:semiHidden/>
    <w:rsid w:val="00FA6F3C"/>
    <w:pPr>
      <w:ind w:left="720"/>
    </w:pPr>
  </w:style>
  <w:style w:type="paragraph" w:styleId="TOC5">
    <w:name w:val="toc 5"/>
    <w:basedOn w:val="Normal"/>
    <w:next w:val="Normal"/>
    <w:semiHidden/>
    <w:rsid w:val="003651E8"/>
    <w:pPr>
      <w:ind w:left="960"/>
    </w:pPr>
  </w:style>
  <w:style w:type="paragraph" w:styleId="TOC6">
    <w:name w:val="toc 6"/>
    <w:basedOn w:val="Normal"/>
    <w:next w:val="Normal"/>
    <w:semiHidden/>
    <w:rsid w:val="003651E8"/>
    <w:pPr>
      <w:ind w:left="1200"/>
    </w:pPr>
  </w:style>
  <w:style w:type="paragraph" w:styleId="TOC7">
    <w:name w:val="toc 7"/>
    <w:basedOn w:val="Normal"/>
    <w:next w:val="Normal"/>
    <w:semiHidden/>
    <w:rsid w:val="003651E8"/>
    <w:pPr>
      <w:ind w:left="1440"/>
    </w:pPr>
  </w:style>
  <w:style w:type="paragraph" w:styleId="TOC8">
    <w:name w:val="toc 8"/>
    <w:basedOn w:val="Normal"/>
    <w:next w:val="Normal"/>
    <w:semiHidden/>
    <w:rsid w:val="003651E8"/>
    <w:pPr>
      <w:ind w:left="1680"/>
    </w:pPr>
  </w:style>
  <w:style w:type="paragraph" w:styleId="TOC9">
    <w:name w:val="toc 9"/>
    <w:basedOn w:val="Normal"/>
    <w:next w:val="Normal"/>
    <w:semiHidden/>
    <w:rsid w:val="003651E8"/>
    <w:pPr>
      <w:ind w:left="1920"/>
    </w:pPr>
  </w:style>
  <w:style w:type="character" w:styleId="PageNumber">
    <w:name w:val="page number"/>
    <w:basedOn w:val="DefaultParagraphFont"/>
    <w:uiPriority w:val="99"/>
    <w:rsid w:val="00FA6F3C"/>
    <w:rPr>
      <w:rFonts w:cs="Times New Roman"/>
    </w:rPr>
  </w:style>
  <w:style w:type="paragraph" w:styleId="DocumentMap">
    <w:name w:val="Document Map"/>
    <w:basedOn w:val="Normal"/>
    <w:link w:val="DocumentMapChar"/>
    <w:uiPriority w:val="99"/>
    <w:semiHidden/>
    <w:rsid w:val="00FA6F3C"/>
    <w:pPr>
      <w:shd w:val="clear" w:color="auto" w:fill="000080"/>
    </w:pPr>
    <w:rPr>
      <w:rFonts w:ascii="Tahoma" w:hAnsi="Tahoma" w:cs="Tahoma"/>
      <w:sz w:val="20"/>
    </w:rPr>
  </w:style>
  <w:style w:type="paragraph" w:styleId="EndnoteText">
    <w:name w:val="endnote text"/>
    <w:basedOn w:val="Normal"/>
    <w:semiHidden/>
    <w:rsid w:val="003651E8"/>
    <w:rPr>
      <w:sz w:val="20"/>
      <w:szCs w:val="20"/>
    </w:rPr>
  </w:style>
  <w:style w:type="paragraph" w:styleId="CommentText">
    <w:name w:val="annotation text"/>
    <w:basedOn w:val="Normal"/>
    <w:semiHidden/>
    <w:rsid w:val="003651E8"/>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FA6F3C"/>
    <w:pPr>
      <w:ind w:left="1890" w:hanging="720"/>
    </w:pPr>
  </w:style>
  <w:style w:type="paragraph" w:customStyle="1" w:styleId="Definition">
    <w:name w:val="Definition"/>
    <w:basedOn w:val="Normal"/>
    <w:uiPriority w:val="99"/>
    <w:rsid w:val="00FA6F3C"/>
    <w:pPr>
      <w:spacing w:before="240" w:after="240"/>
    </w:pPr>
  </w:style>
  <w:style w:type="paragraph" w:customStyle="1" w:styleId="Definitionindent">
    <w:name w:val="Definition indent"/>
    <w:basedOn w:val="Definition"/>
    <w:uiPriority w:val="99"/>
    <w:rsid w:val="00FA6F3C"/>
    <w:pPr>
      <w:spacing w:before="120" w:after="120"/>
      <w:ind w:left="720"/>
    </w:pPr>
  </w:style>
  <w:style w:type="paragraph" w:customStyle="1" w:styleId="Bodypara">
    <w:name w:val="Body para"/>
    <w:basedOn w:val="Normal"/>
    <w:link w:val="BodyparaChar"/>
    <w:uiPriority w:val="99"/>
    <w:rsid w:val="00FA6F3C"/>
    <w:pPr>
      <w:spacing w:line="480" w:lineRule="auto"/>
      <w:ind w:firstLine="720"/>
    </w:pPr>
  </w:style>
  <w:style w:type="paragraph" w:customStyle="1" w:styleId="alphapara">
    <w:name w:val="alpha para"/>
    <w:basedOn w:val="Bodypara"/>
    <w:link w:val="alphaparaChar"/>
    <w:uiPriority w:val="99"/>
    <w:rsid w:val="00FA6F3C"/>
    <w:pPr>
      <w:ind w:left="1440" w:hanging="720"/>
    </w:pPr>
  </w:style>
  <w:style w:type="paragraph" w:customStyle="1" w:styleId="TOCheading">
    <w:name w:val="TOC heading"/>
    <w:basedOn w:val="Normal"/>
    <w:uiPriority w:val="99"/>
    <w:rsid w:val="00FA6F3C"/>
    <w:pPr>
      <w:spacing w:before="240" w:after="240"/>
    </w:pPr>
    <w:rPr>
      <w:b/>
    </w:rPr>
  </w:style>
  <w:style w:type="paragraph" w:styleId="BalloonText">
    <w:name w:val="Balloon Text"/>
    <w:basedOn w:val="Normal"/>
    <w:link w:val="BalloonTextChar"/>
    <w:uiPriority w:val="99"/>
    <w:semiHidden/>
    <w:rsid w:val="00FA6F3C"/>
    <w:rPr>
      <w:rFonts w:ascii="Tahoma" w:hAnsi="Tahoma" w:cs="Tahoma"/>
      <w:sz w:val="16"/>
      <w:szCs w:val="16"/>
    </w:rPr>
  </w:style>
  <w:style w:type="paragraph" w:customStyle="1" w:styleId="subhead">
    <w:name w:val="subhead"/>
    <w:basedOn w:val="Heading4"/>
    <w:uiPriority w:val="99"/>
    <w:rsid w:val="00FA6F3C"/>
    <w:pPr>
      <w:tabs>
        <w:tab w:val="clear" w:pos="1800"/>
      </w:tabs>
      <w:ind w:left="720" w:firstLine="0"/>
    </w:pPr>
  </w:style>
  <w:style w:type="paragraph" w:customStyle="1" w:styleId="alphaheading">
    <w:name w:val="alpha heading"/>
    <w:basedOn w:val="Normal"/>
    <w:uiPriority w:val="99"/>
    <w:rsid w:val="00FA6F3C"/>
    <w:pPr>
      <w:keepNext/>
      <w:tabs>
        <w:tab w:val="left" w:pos="1440"/>
      </w:tabs>
      <w:spacing w:before="240" w:after="240"/>
      <w:ind w:left="1440" w:hanging="720"/>
    </w:pPr>
    <w:rPr>
      <w:b/>
    </w:rPr>
  </w:style>
  <w:style w:type="paragraph" w:customStyle="1" w:styleId="romannumeralpara">
    <w:name w:val="roman numeral para"/>
    <w:basedOn w:val="Normal"/>
    <w:uiPriority w:val="99"/>
    <w:rsid w:val="00FA6F3C"/>
    <w:pPr>
      <w:spacing w:line="480" w:lineRule="auto"/>
      <w:ind w:left="1440" w:hanging="720"/>
    </w:pPr>
  </w:style>
  <w:style w:type="paragraph" w:customStyle="1" w:styleId="Bulletpara">
    <w:name w:val="Bullet para"/>
    <w:basedOn w:val="Normal"/>
    <w:uiPriority w:val="99"/>
    <w:rsid w:val="00FA6F3C"/>
    <w:pPr>
      <w:numPr>
        <w:numId w:val="2"/>
      </w:numPr>
      <w:tabs>
        <w:tab w:val="left" w:pos="900"/>
      </w:tabs>
      <w:spacing w:before="120" w:after="120"/>
    </w:pPr>
  </w:style>
  <w:style w:type="paragraph" w:customStyle="1" w:styleId="Tarifftitle">
    <w:name w:val="Tariff title"/>
    <w:basedOn w:val="Normal"/>
    <w:uiPriority w:val="99"/>
    <w:rsid w:val="00FA6F3C"/>
    <w:rPr>
      <w:b/>
      <w:sz w:val="28"/>
      <w:szCs w:val="28"/>
    </w:rPr>
  </w:style>
  <w:style w:type="character" w:styleId="Hyperlink">
    <w:name w:val="Hyperlink"/>
    <w:basedOn w:val="DefaultParagraphFont"/>
    <w:uiPriority w:val="99"/>
    <w:rsid w:val="00FA6F3C"/>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FA6F3C"/>
    <w:rPr>
      <w:b/>
      <w:sz w:val="24"/>
      <w:szCs w:val="24"/>
    </w:rPr>
  </w:style>
  <w:style w:type="paragraph" w:styleId="Header">
    <w:name w:val="header"/>
    <w:basedOn w:val="Normal"/>
    <w:link w:val="HeaderChar"/>
    <w:uiPriority w:val="99"/>
    <w:rsid w:val="00FA6F3C"/>
    <w:pPr>
      <w:tabs>
        <w:tab w:val="center" w:pos="4680"/>
        <w:tab w:val="right" w:pos="9360"/>
      </w:tabs>
    </w:pPr>
  </w:style>
  <w:style w:type="paragraph" w:styleId="Date">
    <w:name w:val="Date"/>
    <w:basedOn w:val="Normal"/>
    <w:next w:val="Normal"/>
    <w:link w:val="DateChar"/>
    <w:uiPriority w:val="99"/>
    <w:rsid w:val="00FA6F3C"/>
  </w:style>
  <w:style w:type="paragraph" w:customStyle="1" w:styleId="Footers">
    <w:name w:val="Footers"/>
    <w:basedOn w:val="Heading1"/>
    <w:uiPriority w:val="99"/>
    <w:rsid w:val="00FA6F3C"/>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FA6F3C"/>
    <w:pPr>
      <w:tabs>
        <w:tab w:val="center" w:pos="4320"/>
        <w:tab w:val="right" w:pos="8640"/>
      </w:tabs>
    </w:pPr>
  </w:style>
  <w:style w:type="character" w:customStyle="1" w:styleId="Heading1Char">
    <w:name w:val="Heading 1 Char"/>
    <w:basedOn w:val="DefaultParagraphFont"/>
    <w:link w:val="Heading1"/>
    <w:uiPriority w:val="99"/>
    <w:locked/>
    <w:rsid w:val="00FA6F3C"/>
    <w:rPr>
      <w:b/>
      <w:sz w:val="24"/>
      <w:szCs w:val="24"/>
    </w:rPr>
  </w:style>
  <w:style w:type="character" w:customStyle="1" w:styleId="Heading4Char">
    <w:name w:val="Heading 4 Char"/>
    <w:basedOn w:val="DefaultParagraphFont"/>
    <w:link w:val="Heading4"/>
    <w:uiPriority w:val="99"/>
    <w:locked/>
    <w:rsid w:val="00FA6F3C"/>
    <w:rPr>
      <w:b/>
      <w:sz w:val="24"/>
      <w:szCs w:val="24"/>
    </w:rPr>
  </w:style>
  <w:style w:type="character" w:customStyle="1" w:styleId="Heading5Char">
    <w:name w:val="Heading 5 Char"/>
    <w:basedOn w:val="DefaultParagraphFont"/>
    <w:link w:val="Heading5"/>
    <w:uiPriority w:val="99"/>
    <w:locked/>
    <w:rsid w:val="00FA6F3C"/>
    <w:rPr>
      <w:b/>
      <w:sz w:val="24"/>
      <w:szCs w:val="24"/>
    </w:rPr>
  </w:style>
  <w:style w:type="character" w:customStyle="1" w:styleId="Heading6Char">
    <w:name w:val="Heading 6 Char"/>
    <w:basedOn w:val="DefaultParagraphFont"/>
    <w:link w:val="Heading6"/>
    <w:uiPriority w:val="99"/>
    <w:locked/>
    <w:rsid w:val="00FA6F3C"/>
    <w:rPr>
      <w:b/>
      <w:sz w:val="24"/>
      <w:szCs w:val="24"/>
    </w:rPr>
  </w:style>
  <w:style w:type="character" w:customStyle="1" w:styleId="Heading7Char">
    <w:name w:val="Heading 7 Char"/>
    <w:basedOn w:val="DefaultParagraphFont"/>
    <w:link w:val="Heading7"/>
    <w:uiPriority w:val="99"/>
    <w:locked/>
    <w:rsid w:val="00FA6F3C"/>
    <w:rPr>
      <w:b/>
      <w:sz w:val="24"/>
      <w:szCs w:val="24"/>
    </w:rPr>
  </w:style>
  <w:style w:type="character" w:customStyle="1" w:styleId="Heading8Char">
    <w:name w:val="Heading 8 Char"/>
    <w:basedOn w:val="DefaultParagraphFont"/>
    <w:link w:val="Heading8"/>
    <w:uiPriority w:val="99"/>
    <w:locked/>
    <w:rsid w:val="00FA6F3C"/>
    <w:rPr>
      <w:b/>
      <w:sz w:val="24"/>
      <w:szCs w:val="24"/>
    </w:rPr>
  </w:style>
  <w:style w:type="character" w:customStyle="1" w:styleId="Heading9Char">
    <w:name w:val="Heading 9 Char"/>
    <w:basedOn w:val="DefaultParagraphFont"/>
    <w:link w:val="Heading9"/>
    <w:uiPriority w:val="99"/>
    <w:locked/>
    <w:rsid w:val="00FA6F3C"/>
    <w:rPr>
      <w:b/>
      <w:sz w:val="24"/>
      <w:szCs w:val="24"/>
    </w:rPr>
  </w:style>
  <w:style w:type="character" w:customStyle="1" w:styleId="FooterChar">
    <w:name w:val="Footer Char"/>
    <w:basedOn w:val="DefaultParagraphFont"/>
    <w:link w:val="Footer"/>
    <w:uiPriority w:val="99"/>
    <w:locked/>
    <w:rsid w:val="00FA6F3C"/>
    <w:rPr>
      <w:sz w:val="24"/>
      <w:szCs w:val="24"/>
    </w:rPr>
  </w:style>
  <w:style w:type="paragraph" w:customStyle="1" w:styleId="Definitionhead">
    <w:name w:val="Definition head"/>
    <w:basedOn w:val="subhead"/>
    <w:uiPriority w:val="99"/>
    <w:rsid w:val="00FA6F3C"/>
    <w:pPr>
      <w:spacing w:after="0"/>
      <w:ind w:left="0"/>
    </w:pPr>
  </w:style>
  <w:style w:type="character" w:customStyle="1" w:styleId="FootnoteTextChar">
    <w:name w:val="Footnote Text Char"/>
    <w:basedOn w:val="DefaultParagraphFont"/>
    <w:link w:val="FootnoteText"/>
    <w:uiPriority w:val="99"/>
    <w:semiHidden/>
    <w:locked/>
    <w:rsid w:val="00FA6F3C"/>
    <w:rPr>
      <w:szCs w:val="24"/>
    </w:rPr>
  </w:style>
  <w:style w:type="character" w:customStyle="1" w:styleId="HeaderChar">
    <w:name w:val="Header Char"/>
    <w:basedOn w:val="DefaultParagraphFont"/>
    <w:link w:val="Header"/>
    <w:uiPriority w:val="99"/>
    <w:locked/>
    <w:rsid w:val="00FA6F3C"/>
    <w:rPr>
      <w:sz w:val="24"/>
      <w:szCs w:val="24"/>
    </w:rPr>
  </w:style>
  <w:style w:type="paragraph" w:styleId="Title">
    <w:name w:val="Title"/>
    <w:basedOn w:val="Normal"/>
    <w:link w:val="TitleChar"/>
    <w:uiPriority w:val="99"/>
    <w:qFormat/>
    <w:rsid w:val="00FA6F3C"/>
    <w:pPr>
      <w:spacing w:after="240"/>
      <w:jc w:val="center"/>
    </w:pPr>
    <w:rPr>
      <w:rFonts w:cs="Arial"/>
      <w:bCs/>
      <w:szCs w:val="32"/>
    </w:rPr>
  </w:style>
  <w:style w:type="character" w:customStyle="1" w:styleId="TitleChar">
    <w:name w:val="Title Char"/>
    <w:basedOn w:val="DefaultParagraphFont"/>
    <w:link w:val="Title"/>
    <w:uiPriority w:val="99"/>
    <w:rsid w:val="00FA6F3C"/>
    <w:rPr>
      <w:rFonts w:cs="Arial"/>
      <w:bCs/>
      <w:sz w:val="24"/>
      <w:szCs w:val="32"/>
    </w:rPr>
  </w:style>
  <w:style w:type="character" w:styleId="FollowedHyperlink">
    <w:name w:val="FollowedHyperlink"/>
    <w:basedOn w:val="DefaultParagraphFont"/>
    <w:uiPriority w:val="99"/>
    <w:rsid w:val="00FA6F3C"/>
    <w:rPr>
      <w:rFonts w:cs="Times New Roman"/>
      <w:color w:val="800080"/>
      <w:u w:val="single"/>
    </w:rPr>
  </w:style>
  <w:style w:type="character" w:customStyle="1" w:styleId="DateChar">
    <w:name w:val="Date Char"/>
    <w:basedOn w:val="DefaultParagraphFont"/>
    <w:link w:val="Date"/>
    <w:uiPriority w:val="99"/>
    <w:locked/>
    <w:rsid w:val="00FA6F3C"/>
    <w:rPr>
      <w:sz w:val="24"/>
      <w:szCs w:val="24"/>
    </w:rPr>
  </w:style>
  <w:style w:type="character" w:customStyle="1" w:styleId="DocumentMapChar">
    <w:name w:val="Document Map Char"/>
    <w:basedOn w:val="DefaultParagraphFont"/>
    <w:link w:val="DocumentMap"/>
    <w:uiPriority w:val="99"/>
    <w:semiHidden/>
    <w:locked/>
    <w:rsid w:val="00FA6F3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FA6F3C"/>
    <w:rPr>
      <w:rFonts w:ascii="Tahoma" w:hAnsi="Tahoma" w:cs="Tahoma"/>
      <w:sz w:val="16"/>
      <w:szCs w:val="16"/>
    </w:rPr>
  </w:style>
  <w:style w:type="character" w:customStyle="1" w:styleId="alphaparaChar">
    <w:name w:val="alpha para Char"/>
    <w:basedOn w:val="DefaultParagraphFont"/>
    <w:link w:val="alphapara"/>
    <w:uiPriority w:val="99"/>
    <w:locked/>
    <w:rsid w:val="00FA6F3C"/>
    <w:rPr>
      <w:sz w:val="24"/>
      <w:szCs w:val="24"/>
    </w:rPr>
  </w:style>
  <w:style w:type="paragraph" w:styleId="Revision">
    <w:name w:val="Revision"/>
    <w:hidden/>
    <w:uiPriority w:val="99"/>
    <w:semiHidden/>
    <w:rsid w:val="00FA6F3C"/>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2779</Words>
  <Characters>15841</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18583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2010-05-26T22:13:00Z</cp:lastPrinted>
  <dcterms:created xsi:type="dcterms:W3CDTF">2017-12-13T22:03:00Z</dcterms:created>
  <dcterms:modified xsi:type="dcterms:W3CDTF">2017-12-13T22:03:00Z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