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2CE" w:rsidRPr="00074BFC" w:rsidRDefault="00424A08" w:rsidP="005971DE">
      <w:pPr>
        <w:pStyle w:val="Heading2"/>
      </w:pPr>
      <w:bookmarkStart w:id="0" w:name="_Toc260339020"/>
      <w:bookmarkStart w:id="1" w:name="_Toc262653010"/>
      <w:r>
        <w:t>25.</w:t>
      </w:r>
      <w:r>
        <w:t>4</w:t>
      </w:r>
      <w:r w:rsidRPr="00074BFC">
        <w:tab/>
        <w:t>Interconnection Facilities Covered by Attachment S</w:t>
      </w:r>
      <w:bookmarkEnd w:id="0"/>
      <w:bookmarkEnd w:id="1"/>
    </w:p>
    <w:p w:rsidR="001322CE" w:rsidRPr="00074BFC" w:rsidRDefault="00424A08" w:rsidP="005971DE">
      <w:pPr>
        <w:pStyle w:val="Heading3"/>
      </w:pPr>
      <w:bookmarkStart w:id="2" w:name="_Toc260339021"/>
      <w:bookmarkStart w:id="3" w:name="_Toc262653011"/>
      <w:r>
        <w:t>25.</w:t>
      </w:r>
      <w:r>
        <w:t>4.1</w:t>
      </w:r>
      <w:r w:rsidRPr="00074BFC">
        <w:tab/>
        <w:t>Interconnection Standards</w:t>
      </w:r>
      <w:bookmarkEnd w:id="2"/>
      <w:bookmarkEnd w:id="3"/>
    </w:p>
    <w:p w:rsidR="001322CE" w:rsidRPr="00074BFC" w:rsidRDefault="00424A08" w:rsidP="00666D71">
      <w:pPr>
        <w:pStyle w:val="Bodypara"/>
      </w:pPr>
      <w:r w:rsidRPr="00074BFC">
        <w:t xml:space="preserve">The interconnection facilities covered by these cost allocation rules are those required for the proposed project to reliably interconnect to the </w:t>
      </w:r>
      <w:ins w:id="4" w:author="Author" w:date="2012-09-04T13:56:00Z">
        <w:r>
          <w:t>New York State T</w:t>
        </w:r>
      </w:ins>
      <w:del w:id="5" w:author="Author" w:date="2012-09-04T13:56:00Z">
        <w:r w:rsidRPr="00074BFC">
          <w:delText>t</w:delText>
        </w:r>
      </w:del>
      <w:r w:rsidRPr="00074BFC">
        <w:t xml:space="preserve">ransmission </w:t>
      </w:r>
      <w:ins w:id="6" w:author="Author" w:date="2012-09-04T13:56:00Z">
        <w:r>
          <w:t>S</w:t>
        </w:r>
      </w:ins>
      <w:del w:id="7" w:author="Author" w:date="2012-09-04T13:56:00Z">
        <w:r w:rsidRPr="00074BFC">
          <w:delText>s</w:delText>
        </w:r>
      </w:del>
      <w:r w:rsidRPr="00074BFC">
        <w:t xml:space="preserve">ystem </w:t>
      </w:r>
      <w:ins w:id="8" w:author="Author" w:date="2012-09-04T13:56:00Z">
        <w:r>
          <w:t xml:space="preserve">or to the Distribution System </w:t>
        </w:r>
      </w:ins>
      <w:r w:rsidRPr="00074BFC">
        <w:t>in a m</w:t>
      </w:r>
      <w:r w:rsidRPr="00666D71">
        <w:rPr>
          <w:b/>
        </w:rPr>
        <w:t>a</w:t>
      </w:r>
      <w:r w:rsidRPr="00074BFC">
        <w:t>nner that meets the NYISO Minimum Interconnection Standard for ERIS, and the NYISO Deliverability Interconnection Standard for CRIS.</w:t>
      </w:r>
    </w:p>
    <w:p w:rsidR="001322CE" w:rsidRPr="00074BFC" w:rsidRDefault="00424A08" w:rsidP="005971DE">
      <w:pPr>
        <w:pStyle w:val="Heading3"/>
      </w:pPr>
      <w:bookmarkStart w:id="9" w:name="_Toc260339022"/>
      <w:bookmarkStart w:id="10" w:name="_Toc262653012"/>
      <w:r>
        <w:t>25.</w:t>
      </w:r>
      <w:r>
        <w:t>4.2</w:t>
      </w:r>
      <w:r w:rsidRPr="00074BFC">
        <w:tab/>
        <w:t>Interconnection Facilities</w:t>
      </w:r>
      <w:bookmarkEnd w:id="9"/>
      <w:bookmarkEnd w:id="10"/>
    </w:p>
    <w:p w:rsidR="001322CE" w:rsidRDefault="00424A08" w:rsidP="00666D71">
      <w:pPr>
        <w:pStyle w:val="Bodypara"/>
      </w:pPr>
      <w:r w:rsidRPr="00074BFC">
        <w:t>The interconnection facilities c</w:t>
      </w:r>
      <w:r w:rsidRPr="00074BFC">
        <w:t xml:space="preserve">overed by these cost allocation rules are comprised of the following </w:t>
      </w:r>
      <w:del w:id="11" w:author="Author" w:date="2012-09-12T18:03:00Z">
        <w:r w:rsidRPr="00074BFC">
          <w:delText xml:space="preserve">three </w:delText>
        </w:r>
      </w:del>
      <w:r w:rsidRPr="00074BFC">
        <w:t xml:space="preserve">types of facilities:  Attachment Facilities, </w:t>
      </w:r>
      <w:ins w:id="12" w:author="Author" w:date="2012-09-12T18:04:00Z">
        <w:r>
          <w:t xml:space="preserve">Distribution Upgrades, </w:t>
        </w:r>
      </w:ins>
      <w:r w:rsidRPr="00074BFC">
        <w:t>System Upgrade Facilities and System Deliverability Upgrades.</w:t>
      </w:r>
    </w:p>
    <w:p w:rsidR="00042F46" w:rsidRDefault="00424A08">
      <w:pPr>
        <w:tabs>
          <w:tab w:val="left" w:pos="0"/>
          <w:tab w:val="left" w:pos="720"/>
          <w:tab w:val="center" w:pos="4680"/>
          <w:tab w:val="left" w:pos="6480"/>
          <w:tab w:val="left" w:pos="7200"/>
          <w:tab w:val="left" w:pos="7920"/>
          <w:tab w:val="left" w:pos="8640"/>
        </w:tabs>
      </w:pPr>
    </w:p>
    <w:sectPr w:rsidR="00042F46" w:rsidSect="00F30F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F23" w:rsidRDefault="00F30F23" w:rsidP="00F30F23">
      <w:r>
        <w:separator/>
      </w:r>
    </w:p>
  </w:endnote>
  <w:endnote w:type="continuationSeparator" w:id="0">
    <w:p w:rsidR="00F30F23" w:rsidRDefault="00F30F23" w:rsidP="00F30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F23" w:rsidRDefault="00424A0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2/18/2013 - Docket #: ER13-588-000 - Page </w:t>
    </w:r>
    <w:r w:rsidR="00F30F2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F30F23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F23" w:rsidRDefault="00424A0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2/18/2013 - Docket #: ER13-588-000 - Page </w:t>
    </w:r>
    <w:r w:rsidR="00F30F2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</w:instrText>
    </w:r>
    <w:r>
      <w:rPr>
        <w:rFonts w:ascii="Arial" w:eastAsia="Arial" w:hAnsi="Arial" w:cs="Arial"/>
        <w:color w:val="000000"/>
        <w:sz w:val="16"/>
      </w:rPr>
      <w:instrText>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F30F23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F23" w:rsidRDefault="00424A0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2/18/2013 - Docket #: ER13-588-000 - Page </w:t>
    </w:r>
    <w:r w:rsidR="00F30F2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F30F23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F23" w:rsidRDefault="00F30F23" w:rsidP="00F30F23">
      <w:r>
        <w:separator/>
      </w:r>
    </w:p>
  </w:footnote>
  <w:footnote w:type="continuationSeparator" w:id="0">
    <w:p w:rsidR="00F30F23" w:rsidRDefault="00F30F23" w:rsidP="00F30F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F23" w:rsidRDefault="00424A0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25 OATT Attachment S - Rules To Allocate Responsibility For --&gt; 25.4 OATT Att S Interconnection Facilities Covered by Attach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F23" w:rsidRDefault="00424A0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</w:t>
    </w:r>
    <w:r>
      <w:rPr>
        <w:rFonts w:ascii="Arial" w:eastAsia="Arial" w:hAnsi="Arial" w:cs="Arial"/>
        <w:color w:val="000000"/>
        <w:sz w:val="16"/>
      </w:rPr>
      <w:t>T) --&gt; 25 OATT Attachment S - Rules To Allocate Responsibility For --&gt; 25.4 OATT Att S Interconnection Facilities Covered by Attach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F23" w:rsidRDefault="00424A0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25 OATT Attachment S - Rules To Allocate Responsibility For --&gt; 25.4 OATT Att S Interconnection Facilities Covered by Attach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192B7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2">
    <w:nsid w:val="028144F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75374A"/>
    <w:multiLevelType w:val="hybridMultilevel"/>
    <w:tmpl w:val="F5EC19CC"/>
    <w:lvl w:ilvl="0" w:tplc="5D82A3D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12E5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A843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423E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8627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A4BF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ACF0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907A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DA32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267C0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47184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BCA263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8B0D9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EB796C"/>
    <w:multiLevelType w:val="multilevel"/>
    <w:tmpl w:val="55B46142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2674F8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72A749B"/>
    <w:multiLevelType w:val="hybridMultilevel"/>
    <w:tmpl w:val="EBD879C0"/>
    <w:lvl w:ilvl="0" w:tplc="36B4003C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cs="Times New Roman" w:hint="default"/>
        <w:b w:val="0"/>
        <w:i w:val="0"/>
        <w:u w:val="none"/>
      </w:rPr>
    </w:lvl>
    <w:lvl w:ilvl="1" w:tplc="3DAC5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E421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D80D4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008F7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2924A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9C81D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324B3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B789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2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3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4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5">
    <w:nsid w:val="43B538B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623667E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9">
    <w:nsid w:val="4C342490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F496F2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06A2B64"/>
    <w:multiLevelType w:val="hybridMultilevel"/>
    <w:tmpl w:val="BFF24B80"/>
    <w:lvl w:ilvl="0" w:tplc="DA98A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7AE03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64EA1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7891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F9225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78D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DCE59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7E4AA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702E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2D1603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6D74A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6C74AD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AE0078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C0D3440"/>
    <w:multiLevelType w:val="hybridMultilevel"/>
    <w:tmpl w:val="7138F9EC"/>
    <w:lvl w:ilvl="0" w:tplc="07D85602">
      <w:start w:val="6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1152D5AA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86586F3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5C4ADACC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57D041AA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9C5CEB7C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7C4848FA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3386FBE6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60121A6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7">
    <w:nsid w:val="6181686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71739E9"/>
    <w:multiLevelType w:val="hybridMultilevel"/>
    <w:tmpl w:val="B29C98A0"/>
    <w:lvl w:ilvl="0" w:tplc="BDCCC10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83BE78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6A908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3221D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CB96E5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AB8EE3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E3D4BFFA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90A0EF5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B13A907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9">
    <w:nsid w:val="6A115C80"/>
    <w:multiLevelType w:val="multilevel"/>
    <w:tmpl w:val="1F4ADD22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2160" w:firstLine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0" w:firstLine="21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suff w:val="nothing"/>
      <w:lvlText w:val="(%5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30">
    <w:nsid w:val="6C12412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C6C4BCD"/>
    <w:multiLevelType w:val="hybridMultilevel"/>
    <w:tmpl w:val="D486CF1A"/>
    <w:lvl w:ilvl="0" w:tplc="9E968C76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 w:tplc="F6DC00F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 w:tplc="75906F44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 w:tplc="10026614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 w:tplc="76F4E5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0874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5329B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B0858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9A44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3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4">
    <w:nsid w:val="74A4092C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60F6AD9"/>
    <w:multiLevelType w:val="hybridMultilevel"/>
    <w:tmpl w:val="A9B40E98"/>
    <w:lvl w:ilvl="0" w:tplc="E000F0D0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hint="default"/>
      </w:rPr>
    </w:lvl>
    <w:lvl w:ilvl="1" w:tplc="093E0068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02143C76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C5FE169C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B4D26D5C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hint="default"/>
      </w:rPr>
    </w:lvl>
    <w:lvl w:ilvl="5" w:tplc="CB0C2058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2048DE66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7B82A1CE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hint="default"/>
      </w:rPr>
    </w:lvl>
    <w:lvl w:ilvl="8" w:tplc="E572FC6E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36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37">
    <w:nsid w:val="76723868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6EE4C3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82150F0"/>
    <w:multiLevelType w:val="multilevel"/>
    <w:tmpl w:val="568EFD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2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9"/>
  </w:num>
  <w:num w:numId="3">
    <w:abstractNumId w:val="35"/>
  </w:num>
  <w:num w:numId="4">
    <w:abstractNumId w:val="26"/>
  </w:num>
  <w:num w:numId="5">
    <w:abstractNumId w:val="36"/>
  </w:num>
  <w:num w:numId="6">
    <w:abstractNumId w:val="12"/>
  </w:num>
  <w:num w:numId="7">
    <w:abstractNumId w:val="13"/>
  </w:num>
  <w:num w:numId="8">
    <w:abstractNumId w:val="32"/>
  </w:num>
  <w:num w:numId="9">
    <w:abstractNumId w:val="11"/>
  </w:num>
  <w:num w:numId="10">
    <w:abstractNumId w:val="33"/>
  </w:num>
  <w:num w:numId="11">
    <w:abstractNumId w:val="18"/>
  </w:num>
  <w:num w:numId="12">
    <w:abstractNumId w:val="17"/>
  </w:num>
  <w:num w:numId="13">
    <w:abstractNumId w:val="14"/>
  </w:num>
  <w:num w:numId="14">
    <w:abstractNumId w:val="3"/>
  </w:num>
  <w:num w:numId="15">
    <w:abstractNumId w:val="10"/>
  </w:num>
  <w:num w:numId="16">
    <w:abstractNumId w:val="28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1"/>
  </w:num>
  <w:num w:numId="26">
    <w:abstractNumId w:val="21"/>
  </w:num>
  <w:num w:numId="27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28">
    <w:abstractNumId w:val="39"/>
  </w:num>
  <w:num w:numId="29">
    <w:abstractNumId w:val="31"/>
  </w:num>
  <w:num w:numId="30">
    <w:abstractNumId w:val="8"/>
  </w:num>
  <w:num w:numId="31">
    <w:abstractNumId w:val="6"/>
  </w:num>
  <w:num w:numId="32">
    <w:abstractNumId w:val="24"/>
  </w:num>
  <w:num w:numId="33">
    <w:abstractNumId w:val="22"/>
  </w:num>
  <w:num w:numId="34">
    <w:abstractNumId w:val="5"/>
  </w:num>
  <w:num w:numId="35">
    <w:abstractNumId w:val="27"/>
  </w:num>
  <w:num w:numId="36">
    <w:abstractNumId w:val="9"/>
  </w:num>
  <w:num w:numId="37">
    <w:abstractNumId w:val="23"/>
  </w:num>
  <w:num w:numId="38">
    <w:abstractNumId w:val="19"/>
  </w:num>
  <w:num w:numId="39">
    <w:abstractNumId w:val="16"/>
  </w:num>
  <w:num w:numId="40">
    <w:abstractNumId w:val="15"/>
  </w:num>
  <w:num w:numId="41">
    <w:abstractNumId w:val="7"/>
  </w:num>
  <w:num w:numId="42">
    <w:abstractNumId w:val="20"/>
  </w:num>
  <w:num w:numId="43">
    <w:abstractNumId w:val="2"/>
  </w:num>
  <w:num w:numId="44">
    <w:abstractNumId w:val="37"/>
  </w:num>
  <w:num w:numId="45">
    <w:abstractNumId w:val="25"/>
  </w:num>
  <w:num w:numId="46">
    <w:abstractNumId w:val="30"/>
  </w:num>
  <w:num w:numId="47">
    <w:abstractNumId w:val="4"/>
  </w:num>
  <w:num w:numId="48">
    <w:abstractNumId w:val="38"/>
  </w:num>
  <w:num w:numId="4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Number" w:val="660415"/>
    <w:docVar w:name="DOCX97_1" w:val="#5kv11!.DOC"/>
    <w:docVar w:name="DOCX97_10" w:val="6/15/01 1:58:54 PM"/>
    <w:docVar w:name="DOCX97_2" w:val="M:\Richmond\Source\06272001-105334\DOCSOPEN\RICHMOND\08438\55430\000004\#5kv11!.DOC"/>
    <w:docVar w:name="DOCX97_3" w:val="WORD7"/>
    <w:docVar w:name="DOCX97_36" w:val="YesNumbers"/>
    <w:docVar w:name="DOCX97_4" w:val="m:\richmond\target\06272001-105334\DOCSOPEN\RICHMOND\08438\55430\000004\#5kv11!.DOC"/>
    <w:docVar w:name="DOCX97_5" w:val=" 131584"/>
    <w:docVar w:name="DOCX97_6" w:val="191488"/>
    <w:docVar w:name="DOCX97_66" w:val="GoodQuotes"/>
    <w:docVar w:name="DOCX97_8" w:val="5/21/01 9:23:39 PM"/>
    <w:docVar w:name="DOCX97_89" w:val="Word7MacrosDone"/>
    <w:docVar w:name="DOCX97_91" w:val="HuntonWilliams"/>
    <w:docVar w:name="DOCX97_92" w:val="5/21/01"/>
    <w:docVar w:name="DOCX97_93" w:val="9:24:30 PM"/>
    <w:docVar w:name="DocXHeadingStrip" w:val="Done"/>
    <w:docVar w:name="DocXParaNum" w:val="Done"/>
    <w:docVar w:name="ShowScreenCheckBox" w:val="TRUE"/>
    <w:docVar w:name="SWAllFollowNumberWith" w:val="3|3|3|3|0|3|"/>
    <w:docVar w:name="SWAllLegalNumbering" w:val="0|0|0|0|0|0|"/>
    <w:docVar w:name="SWAllNumberFont" w:val="1|||10000000000000~~0|0|0|100|0|0|@@2|||00000000000000~~0|0|0|100|0|0|@@3|||00000000000000~~0|0|0|100|0|0|@@4|||00000000000000~~0|0|0|100|0|0|@@5|||00000000000000~~0|0|0|100|0|0|@@6|||00000000000000~~0|0|0|100|0|0|@@"/>
    <w:docVar w:name="SWAllNumberStyle" w:val="2|4|1|5|1|5|"/>
    <w:docVar w:name="SWAllRestartAfterHigher" w:val="1|1|1|1|1|1|"/>
    <w:docVar w:name="SWAllStyleThatFollows" w:val="Body Text First Indent,bf|Heading 2|Heading 3|Heading 4|Body Text First Indent,bf|Body Text First Indent,bf|"/>
    <w:docVar w:name="SWAllTextAfter" w:val=".|.|.|.|)|)|"/>
    <w:docVar w:name="SWAllTextBefore" w:val="||||(|(|"/>
    <w:docVar w:name="SWConformFont" w:val="1|Times New Roman|12"/>
    <w:docVar w:name="SWDocIDLocation" w:val="0"/>
    <w:docVar w:name="SWNumberDesign" w:val="SoftWise"/>
  </w:docVars>
  <w:rsids>
    <w:rsidRoot w:val="00F30F23"/>
    <w:rsid w:val="00424A08"/>
    <w:rsid w:val="00F30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1C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61C9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61C9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EB61C9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EB61C9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EB61C9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EB61C9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EB61C9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EB61C9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EB61C9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EB61C9"/>
    <w:rPr>
      <w:b/>
      <w:sz w:val="24"/>
      <w:szCs w:val="24"/>
    </w:rPr>
  </w:style>
  <w:style w:type="paragraph" w:customStyle="1" w:styleId="Numberpara">
    <w:name w:val="Number para"/>
    <w:basedOn w:val="alphapara"/>
    <w:link w:val="NumberparaChar"/>
    <w:rsid w:val="00963CB1"/>
  </w:style>
  <w:style w:type="paragraph" w:customStyle="1" w:styleId="alphapara">
    <w:name w:val="alpha para"/>
    <w:basedOn w:val="Bodypara"/>
    <w:link w:val="alphaparaChar"/>
    <w:uiPriority w:val="99"/>
    <w:rsid w:val="00EB61C9"/>
    <w:pPr>
      <w:ind w:left="1440" w:hanging="720"/>
    </w:pPr>
  </w:style>
  <w:style w:type="paragraph" w:customStyle="1" w:styleId="Bodypara">
    <w:name w:val="Body para"/>
    <w:basedOn w:val="Normal"/>
    <w:link w:val="BodyparaChar"/>
    <w:uiPriority w:val="99"/>
    <w:rsid w:val="00EB61C9"/>
    <w:pPr>
      <w:spacing w:line="480" w:lineRule="auto"/>
      <w:ind w:firstLine="720"/>
    </w:pPr>
  </w:style>
  <w:style w:type="paragraph" w:styleId="Header">
    <w:name w:val="header"/>
    <w:basedOn w:val="Normal"/>
    <w:link w:val="HeaderChar"/>
    <w:uiPriority w:val="99"/>
    <w:rsid w:val="00EB61C9"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EB61C9"/>
    <w:pPr>
      <w:jc w:val="both"/>
    </w:pPr>
    <w:rPr>
      <w:sz w:val="20"/>
    </w:rPr>
  </w:style>
  <w:style w:type="character" w:customStyle="1" w:styleId="BodyparaChar">
    <w:name w:val="Body para Char"/>
    <w:basedOn w:val="DefaultParagraphFont"/>
    <w:link w:val="Bodypara"/>
    <w:uiPriority w:val="99"/>
    <w:rsid w:val="00A01BB2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EB61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B61C9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uiPriority w:val="99"/>
    <w:rsid w:val="00EB61C9"/>
    <w:pPr>
      <w:ind w:left="1890" w:hanging="720"/>
    </w:pPr>
  </w:style>
  <w:style w:type="paragraph" w:styleId="EndnoteText">
    <w:name w:val="endnote text"/>
    <w:basedOn w:val="Normal"/>
    <w:semiHidden/>
    <w:rsid w:val="00F30F23"/>
    <w:rPr>
      <w:sz w:val="20"/>
    </w:rPr>
  </w:style>
  <w:style w:type="character" w:styleId="EndnoteReference">
    <w:name w:val="endnote reference"/>
    <w:basedOn w:val="DefaultParagraphFont"/>
    <w:semiHidden/>
    <w:rsid w:val="00F30F23"/>
    <w:rPr>
      <w:vertAlign w:val="superscript"/>
    </w:rPr>
  </w:style>
  <w:style w:type="character" w:styleId="CommentReference">
    <w:name w:val="annotation reference"/>
    <w:basedOn w:val="DefaultParagraphFont"/>
    <w:semiHidden/>
    <w:rsid w:val="00F30F23"/>
    <w:rPr>
      <w:sz w:val="16"/>
      <w:szCs w:val="16"/>
    </w:rPr>
  </w:style>
  <w:style w:type="paragraph" w:styleId="CommentText">
    <w:name w:val="annotation text"/>
    <w:basedOn w:val="Normal"/>
    <w:semiHidden/>
    <w:rsid w:val="00F30F23"/>
    <w:rPr>
      <w:sz w:val="20"/>
    </w:rPr>
  </w:style>
  <w:style w:type="character" w:styleId="PageNumber">
    <w:name w:val="page number"/>
    <w:basedOn w:val="DefaultParagraphFont"/>
    <w:uiPriority w:val="99"/>
    <w:rsid w:val="00EB61C9"/>
    <w:rPr>
      <w:rFonts w:cs="Times New Roman"/>
    </w:rPr>
  </w:style>
  <w:style w:type="paragraph" w:styleId="TOC1">
    <w:name w:val="toc 1"/>
    <w:basedOn w:val="Normal"/>
    <w:next w:val="Normal"/>
    <w:uiPriority w:val="99"/>
    <w:semiHidden/>
    <w:rsid w:val="00EB61C9"/>
  </w:style>
  <w:style w:type="paragraph" w:styleId="TOC2">
    <w:name w:val="toc 2"/>
    <w:basedOn w:val="Normal"/>
    <w:next w:val="Normal"/>
    <w:uiPriority w:val="99"/>
    <w:semiHidden/>
    <w:rsid w:val="00EB61C9"/>
    <w:pPr>
      <w:ind w:left="240"/>
    </w:pPr>
  </w:style>
  <w:style w:type="paragraph" w:styleId="TOC3">
    <w:name w:val="toc 3"/>
    <w:basedOn w:val="Normal"/>
    <w:next w:val="Normal"/>
    <w:uiPriority w:val="99"/>
    <w:semiHidden/>
    <w:rsid w:val="00EB61C9"/>
    <w:pPr>
      <w:ind w:left="480"/>
    </w:pPr>
  </w:style>
  <w:style w:type="paragraph" w:styleId="TOC4">
    <w:name w:val="toc 4"/>
    <w:basedOn w:val="Normal"/>
    <w:next w:val="Normal"/>
    <w:uiPriority w:val="99"/>
    <w:semiHidden/>
    <w:rsid w:val="00EB61C9"/>
    <w:pPr>
      <w:ind w:left="720"/>
    </w:pPr>
  </w:style>
  <w:style w:type="paragraph" w:styleId="TOC5">
    <w:name w:val="toc 5"/>
    <w:basedOn w:val="Normal"/>
    <w:next w:val="Normal"/>
    <w:semiHidden/>
    <w:rsid w:val="00F30F23"/>
    <w:pPr>
      <w:ind w:left="960"/>
    </w:pPr>
  </w:style>
  <w:style w:type="paragraph" w:styleId="TOC6">
    <w:name w:val="toc 6"/>
    <w:basedOn w:val="Normal"/>
    <w:next w:val="Normal"/>
    <w:semiHidden/>
    <w:rsid w:val="00F30F23"/>
    <w:pPr>
      <w:ind w:left="1200"/>
    </w:pPr>
  </w:style>
  <w:style w:type="paragraph" w:styleId="TOC7">
    <w:name w:val="toc 7"/>
    <w:basedOn w:val="Normal"/>
    <w:next w:val="Normal"/>
    <w:semiHidden/>
    <w:rsid w:val="00F30F23"/>
    <w:pPr>
      <w:ind w:left="1440"/>
    </w:pPr>
  </w:style>
  <w:style w:type="paragraph" w:styleId="TOC8">
    <w:name w:val="toc 8"/>
    <w:basedOn w:val="Normal"/>
    <w:next w:val="Normal"/>
    <w:semiHidden/>
    <w:rsid w:val="00F30F23"/>
    <w:pPr>
      <w:ind w:left="1680"/>
    </w:pPr>
  </w:style>
  <w:style w:type="paragraph" w:styleId="TOC9">
    <w:name w:val="toc 9"/>
    <w:basedOn w:val="Normal"/>
    <w:next w:val="Normal"/>
    <w:semiHidden/>
    <w:rsid w:val="00F30F23"/>
    <w:pPr>
      <w:ind w:left="1920"/>
    </w:pPr>
  </w:style>
  <w:style w:type="paragraph" w:customStyle="1" w:styleId="Footers">
    <w:name w:val="Footers"/>
    <w:basedOn w:val="Heading1"/>
    <w:uiPriority w:val="99"/>
    <w:rsid w:val="00EB61C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Definition">
    <w:name w:val="Definition"/>
    <w:basedOn w:val="Normal"/>
    <w:uiPriority w:val="99"/>
    <w:rsid w:val="00EB61C9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EB61C9"/>
    <w:pPr>
      <w:spacing w:before="120" w:after="120"/>
      <w:ind w:left="720"/>
    </w:pPr>
  </w:style>
  <w:style w:type="paragraph" w:customStyle="1" w:styleId="TOCheading">
    <w:name w:val="TOC heading"/>
    <w:basedOn w:val="Normal"/>
    <w:uiPriority w:val="99"/>
    <w:rsid w:val="00EB61C9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EB61C9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EB61C9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uiPriority w:val="99"/>
    <w:rsid w:val="00EB61C9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EB61C9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EB61C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EB61C9"/>
    <w:pPr>
      <w:numPr>
        <w:numId w:val="14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uiPriority w:val="99"/>
    <w:rsid w:val="00EB61C9"/>
    <w:rPr>
      <w:b/>
      <w:sz w:val="28"/>
      <w:szCs w:val="28"/>
    </w:rPr>
  </w:style>
  <w:style w:type="character" w:styleId="Hyperlink">
    <w:name w:val="Hyperlink"/>
    <w:basedOn w:val="DefaultParagraphFont"/>
    <w:uiPriority w:val="99"/>
    <w:rsid w:val="00EB61C9"/>
    <w:rPr>
      <w:rFonts w:cs="Times New Roman"/>
      <w:color w:val="0000FF"/>
      <w:u w:val="single"/>
    </w:rPr>
  </w:style>
  <w:style w:type="paragraph" w:customStyle="1" w:styleId="alphaparasub">
    <w:name w:val="alpha para sub"/>
    <w:basedOn w:val="Normal"/>
    <w:rsid w:val="00067235"/>
    <w:pPr>
      <w:spacing w:line="480" w:lineRule="auto"/>
      <w:ind w:left="1440" w:firstLine="720"/>
    </w:pPr>
  </w:style>
  <w:style w:type="paragraph" w:styleId="Date">
    <w:name w:val="Date"/>
    <w:basedOn w:val="Normal"/>
    <w:next w:val="Normal"/>
    <w:link w:val="DateChar"/>
    <w:uiPriority w:val="99"/>
    <w:rsid w:val="00EB61C9"/>
  </w:style>
  <w:style w:type="character" w:customStyle="1" w:styleId="alphaparaChar">
    <w:name w:val="alpha para Char"/>
    <w:basedOn w:val="DefaultParagraphFont"/>
    <w:link w:val="alphapara"/>
    <w:uiPriority w:val="99"/>
    <w:rsid w:val="00EB61C9"/>
    <w:rPr>
      <w:sz w:val="24"/>
      <w:szCs w:val="24"/>
    </w:rPr>
  </w:style>
  <w:style w:type="character" w:customStyle="1" w:styleId="NumberparaChar">
    <w:name w:val="Number para Char"/>
    <w:basedOn w:val="alphaparaChar"/>
    <w:link w:val="Numberpara"/>
    <w:rsid w:val="00963CB1"/>
  </w:style>
  <w:style w:type="character" w:customStyle="1" w:styleId="Heading1Char">
    <w:name w:val="Heading 1 Char"/>
    <w:basedOn w:val="DefaultParagraphFont"/>
    <w:link w:val="Heading1"/>
    <w:uiPriority w:val="99"/>
    <w:locked/>
    <w:rsid w:val="00EB61C9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B61C9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B61C9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B61C9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B61C9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B61C9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B61C9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B61C9"/>
    <w:rPr>
      <w:b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B61C9"/>
    <w:rPr>
      <w:sz w:val="24"/>
      <w:szCs w:val="24"/>
    </w:rPr>
  </w:style>
  <w:style w:type="paragraph" w:customStyle="1" w:styleId="Definitionhead">
    <w:name w:val="Definition head"/>
    <w:basedOn w:val="subhead"/>
    <w:uiPriority w:val="99"/>
    <w:rsid w:val="00EB61C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B61C9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B61C9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EB61C9"/>
    <w:pPr>
      <w:spacing w:after="240"/>
      <w:jc w:val="center"/>
    </w:pPr>
    <w:rPr>
      <w:rFonts w:cs="Arial"/>
      <w:bCs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EB61C9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EB61C9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EB61C9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B61C9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61C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B61C9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</vt:lpstr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cp:lastModifiedBy/>
  <cp:revision>1</cp:revision>
  <cp:lastPrinted>2010-05-26T23:00:00Z</cp:lastPrinted>
  <dcterms:created xsi:type="dcterms:W3CDTF">2017-12-13T22:02:00Z</dcterms:created>
  <dcterms:modified xsi:type="dcterms:W3CDTF">2017-12-13T22:02:00Z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