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B47C68"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B47C68"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B47C68"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 xml:space="preserve">or Small Generating Facility subject to Attachment S pursuant to Section </w:t>
      </w:r>
      <w:r>
        <w:t>32.</w:t>
      </w:r>
      <w:r w:rsidRPr="00074BFC">
        <w:t>3.5.3 of Attachment Z</w:t>
      </w:r>
      <w:r w:rsidRPr="00074BFC">
        <w:t>,</w:t>
      </w:r>
      <w:r w:rsidRPr="00074BFC">
        <w:t xml:space="preserve"> that is proposed by a generation Developer or merchant transmission Developer, regardless of whether the De</w:t>
      </w:r>
      <w:r w:rsidRPr="005971DE">
        <w:t xml:space="preserve">veloper elects ERIS or CRIS, must meet the New York ISO Minimum Interconnection Standard for reliability described in the </w:t>
      </w:r>
      <w:r w:rsidRPr="005971DE">
        <w:rPr>
          <w:bCs/>
        </w:rPr>
        <w:t>Large Facility Interconnec</w:t>
      </w:r>
      <w:r w:rsidRPr="005971DE">
        <w:rPr>
          <w:bCs/>
        </w:rPr>
        <w:t>tion</w:t>
      </w:r>
      <w:r w:rsidRPr="005971DE">
        <w:t xml:space="preserve"> Procedures, that are included in </w:t>
      </w:r>
      <w:r w:rsidRPr="005971DE">
        <w:rPr>
          <w:bCs/>
        </w:rPr>
        <w:t>Attachment X to the NYISO OATT</w:t>
      </w:r>
      <w:r w:rsidRPr="005971DE">
        <w:rPr>
          <w:bCs/>
        </w:rPr>
        <w:t xml:space="preserve"> or in the Small Generator Interconnection Procedures included in Attachment Z to the NYISO OATT, as applicable</w:t>
      </w:r>
      <w:r w:rsidRPr="005971DE">
        <w:t>.  A Transmission Owner that has construct</w:t>
      </w:r>
      <w:r w:rsidRPr="00074BFC">
        <w:t>ed a reliability-based transmission</w:t>
      </w:r>
      <w:r w:rsidRPr="00074BFC">
        <w:t xml:space="preserve"> or distribution system upgrade, or an upgrade pursuant to an order issued by a </w:t>
      </w:r>
      <w:r>
        <w:t>regulatory body requiring such construction, will not be deemed to be a Developer under these rules because of the construction of that upgrade.</w:t>
      </w:r>
    </w:p>
    <w:p w:rsidR="001322CE" w:rsidRDefault="00B47C68" w:rsidP="00666D71">
      <w:pPr>
        <w:pStyle w:val="Numberpara"/>
      </w:pPr>
      <w:r>
        <w:t>25.2.1.</w:t>
      </w:r>
      <w:r>
        <w:t>1</w:t>
      </w:r>
      <w:r>
        <w:tab/>
        <w:t>The NYISO Minimum Inte</w:t>
      </w:r>
      <w:r>
        <w:t xml:space="preserve">rconnection Standard is designed to ensure reliable access by the proposed project to the New York State </w:t>
      </w:r>
      <w:ins w:id="4" w:author="Author" w:date="2012-09-12T17:54:00Z">
        <w:r>
          <w:t xml:space="preserve">Transmission </w:t>
        </w:r>
      </w:ins>
      <w:del w:id="5" w:author="Author" w:date="2012-09-12T17:54:00Z">
        <w:r w:rsidRPr="00E02A60">
          <w:delText>Power</w:delText>
        </w:r>
        <w:r>
          <w:delText xml:space="preserve"> </w:delText>
        </w:r>
      </w:del>
      <w:r>
        <w:t>System</w:t>
      </w:r>
      <w:ins w:id="6" w:author="Author" w:date="2012-09-12T17:54:00Z">
        <w:r>
          <w:t xml:space="preserve"> and to the Distribution System</w:t>
        </w:r>
      </w:ins>
      <w:r>
        <w:t>.  The NYISO Minimum Interconnection Standard does not impose any deliverability test or delive</w:t>
      </w:r>
      <w:r>
        <w:t>rability requirement on the proposed project.  Application of these rules, including the Annual Transmission Baseline Assessment and the Annual Transmission Reliability Assessment, to allocate responsibility for the cost of new transmission facilities to p</w:t>
      </w:r>
      <w:r>
        <w:t>ermit interconnection is not intended to affect the NYISO Minimum Interconnection Standard.</w:t>
      </w:r>
    </w:p>
    <w:p w:rsidR="001322CE" w:rsidRDefault="00B47C68" w:rsidP="00666D71">
      <w:pPr>
        <w:pStyle w:val="alphapara"/>
      </w:pPr>
      <w:r>
        <w:t>25.2.1.1.1</w:t>
      </w:r>
      <w:r w:rsidRPr="00074BFC">
        <w:tab/>
      </w:r>
      <w:r w:rsidRPr="00D67CC1">
        <w:t xml:space="preserve">Consequently, the Minimum Interconnection Standard is not intended to address in any way the allocation of responsibility </w:t>
      </w:r>
      <w:r w:rsidRPr="008465AF">
        <w:t xml:space="preserve">for the cost of </w:t>
      </w:r>
      <w:ins w:id="7" w:author="Author" w:date="2012-10-10T12:29:00Z">
        <w:r w:rsidRPr="008465AF">
          <w:lastRenderedPageBreak/>
          <w:t>upgrades</w:t>
        </w:r>
      </w:ins>
      <w:del w:id="8" w:author="Author" w:date="2012-10-09T15:31:00Z">
        <w:r w:rsidRPr="008465AF">
          <w:delText>Network</w:delText>
        </w:r>
        <w:r w:rsidRPr="008465AF">
          <w:delText xml:space="preserve"> Upgrades</w:delText>
        </w:r>
      </w:del>
      <w:r w:rsidRPr="008465AF">
        <w:t xml:space="preserve"> and other new facilities associated with transmission service and the delivery of power across the Transmission System, the reduction of </w:t>
      </w:r>
      <w:del w:id="9" w:author="Author" w:date="2012-10-10T12:29:00Z">
        <w:r w:rsidRPr="008465AF">
          <w:delText xml:space="preserve">Transmission System </w:delText>
        </w:r>
      </w:del>
      <w:r w:rsidRPr="00D67CC1">
        <w:t xml:space="preserve">Congestion, economic transmission system upgrades, or the mitigation of Transmission </w:t>
      </w:r>
      <w:r w:rsidRPr="00D67CC1">
        <w:t>System overloads associated with the delivery of power.</w:t>
      </w:r>
    </w:p>
    <w:p w:rsidR="001322CE" w:rsidRDefault="00B47C68" w:rsidP="00BD465E">
      <w:pPr>
        <w:pStyle w:val="alphapara"/>
      </w:pPr>
      <w:r>
        <w:t>25.2.1.1.2</w:t>
      </w:r>
      <w:r>
        <w:tab/>
        <w:t xml:space="preserve">It is not anticipated that the installation of any interconnection </w:t>
      </w:r>
      <w:r w:rsidRPr="00074BFC">
        <w:t>facilities covered by the Minimum Interconnection Standard will</w:t>
      </w:r>
      <w:r>
        <w:t xml:space="preserve"> improve the deliverability of</w:t>
      </w:r>
      <w:r>
        <w:t xml:space="preserve"> </w:t>
      </w:r>
      <w:r>
        <w:t>power, reduce Congestion, or</w:t>
      </w:r>
      <w:r>
        <w:t xml:space="preserve"> mitigate overloads associated with the delivery of power.  If the installation of any facilities by a Developer does improve deliverability, reduce Congestion and create Incremental Transmission Congestion Contracts, or mitigate </w:t>
      </w:r>
      <w:r>
        <w:t>overloads, then that situa</w:t>
      </w:r>
      <w:r>
        <w:t xml:space="preserve">tion will be handled in accordance with the relevant provisions of the NYISO Open Access Transmission Tariff, including Sections </w:t>
      </w:r>
      <w:r>
        <w:t xml:space="preserve">3.7 </w:t>
      </w:r>
      <w:r>
        <w:t xml:space="preserve">and </w:t>
      </w:r>
      <w:r>
        <w:t>4.5</w:t>
      </w:r>
      <w:r>
        <w:t>, and applicable FERC precedent.</w:t>
      </w:r>
    </w:p>
    <w:p w:rsidR="00042F46" w:rsidRDefault="00B47C68">
      <w:pPr>
        <w:tabs>
          <w:tab w:val="left" w:pos="0"/>
          <w:tab w:val="left" w:pos="720"/>
          <w:tab w:val="center" w:pos="4680"/>
          <w:tab w:val="left" w:pos="6480"/>
          <w:tab w:val="left" w:pos="7200"/>
          <w:tab w:val="left" w:pos="7920"/>
          <w:tab w:val="left" w:pos="8640"/>
        </w:tabs>
      </w:pPr>
    </w:p>
    <w:sectPr w:rsidR="00042F46" w:rsidSect="00C86F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7A" w:rsidRDefault="00C86F7A" w:rsidP="00C86F7A">
      <w:r>
        <w:separator/>
      </w:r>
    </w:p>
  </w:endnote>
  <w:endnote w:type="continuationSeparator" w:id="0">
    <w:p w:rsidR="00C86F7A" w:rsidRDefault="00C86F7A" w:rsidP="00C86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86F7A">
      <w:rPr>
        <w:rFonts w:ascii="Arial" w:eastAsia="Arial" w:hAnsi="Arial" w:cs="Arial"/>
        <w:color w:val="000000"/>
        <w:sz w:val="16"/>
      </w:rPr>
      <w:fldChar w:fldCharType="begin"/>
    </w:r>
    <w:r>
      <w:rPr>
        <w:rFonts w:ascii="Arial" w:eastAsia="Arial" w:hAnsi="Arial" w:cs="Arial"/>
        <w:color w:val="000000"/>
        <w:sz w:val="16"/>
      </w:rPr>
      <w:instrText>PAGE</w:instrText>
    </w:r>
    <w:r w:rsidR="00C86F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86F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6F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86F7A">
      <w:rPr>
        <w:rFonts w:ascii="Arial" w:eastAsia="Arial" w:hAnsi="Arial" w:cs="Arial"/>
        <w:color w:val="000000"/>
        <w:sz w:val="16"/>
      </w:rPr>
      <w:fldChar w:fldCharType="begin"/>
    </w:r>
    <w:r>
      <w:rPr>
        <w:rFonts w:ascii="Arial" w:eastAsia="Arial" w:hAnsi="Arial" w:cs="Arial"/>
        <w:color w:val="000000"/>
        <w:sz w:val="16"/>
      </w:rPr>
      <w:instrText>PAGE</w:instrText>
    </w:r>
    <w:r w:rsidR="00C86F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7A" w:rsidRDefault="00C86F7A" w:rsidP="00C86F7A">
      <w:r>
        <w:separator/>
      </w:r>
    </w:p>
  </w:footnote>
  <w:footnote w:type="continuationSeparator" w:id="0">
    <w:p w:rsidR="00C86F7A" w:rsidRDefault="00C86F7A" w:rsidP="00C8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25 OATT Attachment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w:t>
    </w:r>
    <w:r>
      <w:rPr>
        <w:rFonts w:ascii="Arial" w:eastAsia="Arial" w:hAnsi="Arial" w:cs="Arial"/>
        <w:color w:val="000000"/>
        <w:sz w:val="16"/>
      </w:rPr>
      <w:t>ate Responsibility For --&gt; 25.2 OATT Att S Minimum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A" w:rsidRDefault="00B47C6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694D926">
      <w:start w:val="1"/>
      <w:numFmt w:val="bullet"/>
      <w:pStyle w:val="Bulletpara"/>
      <w:lvlText w:val=""/>
      <w:lvlJc w:val="left"/>
      <w:pPr>
        <w:tabs>
          <w:tab w:val="num" w:pos="720"/>
        </w:tabs>
        <w:ind w:left="720" w:hanging="360"/>
      </w:pPr>
      <w:rPr>
        <w:rFonts w:ascii="Symbol" w:hAnsi="Symbol" w:hint="default"/>
      </w:rPr>
    </w:lvl>
    <w:lvl w:ilvl="1" w:tplc="2026D944" w:tentative="1">
      <w:start w:val="1"/>
      <w:numFmt w:val="bullet"/>
      <w:lvlText w:val="o"/>
      <w:lvlJc w:val="left"/>
      <w:pPr>
        <w:tabs>
          <w:tab w:val="num" w:pos="1440"/>
        </w:tabs>
        <w:ind w:left="1440" w:hanging="360"/>
      </w:pPr>
      <w:rPr>
        <w:rFonts w:ascii="Courier New" w:hAnsi="Courier New" w:hint="default"/>
      </w:rPr>
    </w:lvl>
    <w:lvl w:ilvl="2" w:tplc="B5C024C0" w:tentative="1">
      <w:start w:val="1"/>
      <w:numFmt w:val="bullet"/>
      <w:lvlText w:val=""/>
      <w:lvlJc w:val="left"/>
      <w:pPr>
        <w:tabs>
          <w:tab w:val="num" w:pos="2160"/>
        </w:tabs>
        <w:ind w:left="2160" w:hanging="360"/>
      </w:pPr>
      <w:rPr>
        <w:rFonts w:ascii="Wingdings" w:hAnsi="Wingdings" w:hint="default"/>
      </w:rPr>
    </w:lvl>
    <w:lvl w:ilvl="3" w:tplc="5050751A" w:tentative="1">
      <w:start w:val="1"/>
      <w:numFmt w:val="bullet"/>
      <w:lvlText w:val=""/>
      <w:lvlJc w:val="left"/>
      <w:pPr>
        <w:tabs>
          <w:tab w:val="num" w:pos="2880"/>
        </w:tabs>
        <w:ind w:left="2880" w:hanging="360"/>
      </w:pPr>
      <w:rPr>
        <w:rFonts w:ascii="Symbol" w:hAnsi="Symbol" w:hint="default"/>
      </w:rPr>
    </w:lvl>
    <w:lvl w:ilvl="4" w:tplc="0A06FE90" w:tentative="1">
      <w:start w:val="1"/>
      <w:numFmt w:val="bullet"/>
      <w:lvlText w:val="o"/>
      <w:lvlJc w:val="left"/>
      <w:pPr>
        <w:tabs>
          <w:tab w:val="num" w:pos="3600"/>
        </w:tabs>
        <w:ind w:left="3600" w:hanging="360"/>
      </w:pPr>
      <w:rPr>
        <w:rFonts w:ascii="Courier New" w:hAnsi="Courier New" w:hint="default"/>
      </w:rPr>
    </w:lvl>
    <w:lvl w:ilvl="5" w:tplc="907A2DBE" w:tentative="1">
      <w:start w:val="1"/>
      <w:numFmt w:val="bullet"/>
      <w:lvlText w:val=""/>
      <w:lvlJc w:val="left"/>
      <w:pPr>
        <w:tabs>
          <w:tab w:val="num" w:pos="4320"/>
        </w:tabs>
        <w:ind w:left="4320" w:hanging="360"/>
      </w:pPr>
      <w:rPr>
        <w:rFonts w:ascii="Wingdings" w:hAnsi="Wingdings" w:hint="default"/>
      </w:rPr>
    </w:lvl>
    <w:lvl w:ilvl="6" w:tplc="348ADB04" w:tentative="1">
      <w:start w:val="1"/>
      <w:numFmt w:val="bullet"/>
      <w:lvlText w:val=""/>
      <w:lvlJc w:val="left"/>
      <w:pPr>
        <w:tabs>
          <w:tab w:val="num" w:pos="5040"/>
        </w:tabs>
        <w:ind w:left="5040" w:hanging="360"/>
      </w:pPr>
      <w:rPr>
        <w:rFonts w:ascii="Symbol" w:hAnsi="Symbol" w:hint="default"/>
      </w:rPr>
    </w:lvl>
    <w:lvl w:ilvl="7" w:tplc="ADB8DE7C" w:tentative="1">
      <w:start w:val="1"/>
      <w:numFmt w:val="bullet"/>
      <w:lvlText w:val="o"/>
      <w:lvlJc w:val="left"/>
      <w:pPr>
        <w:tabs>
          <w:tab w:val="num" w:pos="5760"/>
        </w:tabs>
        <w:ind w:left="5760" w:hanging="360"/>
      </w:pPr>
      <w:rPr>
        <w:rFonts w:ascii="Courier New" w:hAnsi="Courier New" w:hint="default"/>
      </w:rPr>
    </w:lvl>
    <w:lvl w:ilvl="8" w:tplc="ED12551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B5E3030">
      <w:start w:val="1"/>
      <w:numFmt w:val="lowerRoman"/>
      <w:lvlText w:val="(%1)"/>
      <w:lvlJc w:val="left"/>
      <w:pPr>
        <w:tabs>
          <w:tab w:val="num" w:pos="2448"/>
        </w:tabs>
        <w:ind w:left="2448" w:hanging="648"/>
      </w:pPr>
      <w:rPr>
        <w:rFonts w:cs="Times New Roman" w:hint="default"/>
        <w:b w:val="0"/>
        <w:i w:val="0"/>
        <w:u w:val="none"/>
      </w:rPr>
    </w:lvl>
    <w:lvl w:ilvl="1" w:tplc="ED22F304" w:tentative="1">
      <w:start w:val="1"/>
      <w:numFmt w:val="lowerLetter"/>
      <w:lvlText w:val="%2."/>
      <w:lvlJc w:val="left"/>
      <w:pPr>
        <w:tabs>
          <w:tab w:val="num" w:pos="1440"/>
        </w:tabs>
        <w:ind w:left="1440" w:hanging="360"/>
      </w:pPr>
      <w:rPr>
        <w:rFonts w:cs="Times New Roman"/>
      </w:rPr>
    </w:lvl>
    <w:lvl w:ilvl="2" w:tplc="A2588624" w:tentative="1">
      <w:start w:val="1"/>
      <w:numFmt w:val="lowerRoman"/>
      <w:lvlText w:val="%3."/>
      <w:lvlJc w:val="right"/>
      <w:pPr>
        <w:tabs>
          <w:tab w:val="num" w:pos="2160"/>
        </w:tabs>
        <w:ind w:left="2160" w:hanging="180"/>
      </w:pPr>
      <w:rPr>
        <w:rFonts w:cs="Times New Roman"/>
      </w:rPr>
    </w:lvl>
    <w:lvl w:ilvl="3" w:tplc="AD1C874C" w:tentative="1">
      <w:start w:val="1"/>
      <w:numFmt w:val="decimal"/>
      <w:lvlText w:val="%4."/>
      <w:lvlJc w:val="left"/>
      <w:pPr>
        <w:tabs>
          <w:tab w:val="num" w:pos="2880"/>
        </w:tabs>
        <w:ind w:left="2880" w:hanging="360"/>
      </w:pPr>
      <w:rPr>
        <w:rFonts w:cs="Times New Roman"/>
      </w:rPr>
    </w:lvl>
    <w:lvl w:ilvl="4" w:tplc="1472C94C" w:tentative="1">
      <w:start w:val="1"/>
      <w:numFmt w:val="lowerLetter"/>
      <w:lvlText w:val="%5."/>
      <w:lvlJc w:val="left"/>
      <w:pPr>
        <w:tabs>
          <w:tab w:val="num" w:pos="3600"/>
        </w:tabs>
        <w:ind w:left="3600" w:hanging="360"/>
      </w:pPr>
      <w:rPr>
        <w:rFonts w:cs="Times New Roman"/>
      </w:rPr>
    </w:lvl>
    <w:lvl w:ilvl="5" w:tplc="12025DFA" w:tentative="1">
      <w:start w:val="1"/>
      <w:numFmt w:val="lowerRoman"/>
      <w:lvlText w:val="%6."/>
      <w:lvlJc w:val="right"/>
      <w:pPr>
        <w:tabs>
          <w:tab w:val="num" w:pos="4320"/>
        </w:tabs>
        <w:ind w:left="4320" w:hanging="180"/>
      </w:pPr>
      <w:rPr>
        <w:rFonts w:cs="Times New Roman"/>
      </w:rPr>
    </w:lvl>
    <w:lvl w:ilvl="6" w:tplc="A99651FC" w:tentative="1">
      <w:start w:val="1"/>
      <w:numFmt w:val="decimal"/>
      <w:lvlText w:val="%7."/>
      <w:lvlJc w:val="left"/>
      <w:pPr>
        <w:tabs>
          <w:tab w:val="num" w:pos="5040"/>
        </w:tabs>
        <w:ind w:left="5040" w:hanging="360"/>
      </w:pPr>
      <w:rPr>
        <w:rFonts w:cs="Times New Roman"/>
      </w:rPr>
    </w:lvl>
    <w:lvl w:ilvl="7" w:tplc="BCBC334E" w:tentative="1">
      <w:start w:val="1"/>
      <w:numFmt w:val="lowerLetter"/>
      <w:lvlText w:val="%8."/>
      <w:lvlJc w:val="left"/>
      <w:pPr>
        <w:tabs>
          <w:tab w:val="num" w:pos="5760"/>
        </w:tabs>
        <w:ind w:left="5760" w:hanging="360"/>
      </w:pPr>
      <w:rPr>
        <w:rFonts w:cs="Times New Roman"/>
      </w:rPr>
    </w:lvl>
    <w:lvl w:ilvl="8" w:tplc="943AECF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66EE1D0">
      <w:start w:val="1"/>
      <w:numFmt w:val="decimal"/>
      <w:lvlText w:val="%1."/>
      <w:lvlJc w:val="left"/>
      <w:pPr>
        <w:tabs>
          <w:tab w:val="num" w:pos="720"/>
        </w:tabs>
        <w:ind w:left="720" w:hanging="360"/>
      </w:pPr>
      <w:rPr>
        <w:rFonts w:cs="Times New Roman"/>
      </w:rPr>
    </w:lvl>
    <w:lvl w:ilvl="1" w:tplc="76E80932" w:tentative="1">
      <w:start w:val="1"/>
      <w:numFmt w:val="lowerLetter"/>
      <w:lvlText w:val="%2."/>
      <w:lvlJc w:val="left"/>
      <w:pPr>
        <w:tabs>
          <w:tab w:val="num" w:pos="1440"/>
        </w:tabs>
        <w:ind w:left="1440" w:hanging="360"/>
      </w:pPr>
      <w:rPr>
        <w:rFonts w:cs="Times New Roman"/>
      </w:rPr>
    </w:lvl>
    <w:lvl w:ilvl="2" w:tplc="17CC4274" w:tentative="1">
      <w:start w:val="1"/>
      <w:numFmt w:val="lowerRoman"/>
      <w:lvlText w:val="%3."/>
      <w:lvlJc w:val="right"/>
      <w:pPr>
        <w:tabs>
          <w:tab w:val="num" w:pos="2160"/>
        </w:tabs>
        <w:ind w:left="2160" w:hanging="180"/>
      </w:pPr>
      <w:rPr>
        <w:rFonts w:cs="Times New Roman"/>
      </w:rPr>
    </w:lvl>
    <w:lvl w:ilvl="3" w:tplc="D316813A" w:tentative="1">
      <w:start w:val="1"/>
      <w:numFmt w:val="decimal"/>
      <w:lvlText w:val="%4."/>
      <w:lvlJc w:val="left"/>
      <w:pPr>
        <w:tabs>
          <w:tab w:val="num" w:pos="2880"/>
        </w:tabs>
        <w:ind w:left="2880" w:hanging="360"/>
      </w:pPr>
      <w:rPr>
        <w:rFonts w:cs="Times New Roman"/>
      </w:rPr>
    </w:lvl>
    <w:lvl w:ilvl="4" w:tplc="FD401FE2" w:tentative="1">
      <w:start w:val="1"/>
      <w:numFmt w:val="lowerLetter"/>
      <w:lvlText w:val="%5."/>
      <w:lvlJc w:val="left"/>
      <w:pPr>
        <w:tabs>
          <w:tab w:val="num" w:pos="3600"/>
        </w:tabs>
        <w:ind w:left="3600" w:hanging="360"/>
      </w:pPr>
      <w:rPr>
        <w:rFonts w:cs="Times New Roman"/>
      </w:rPr>
    </w:lvl>
    <w:lvl w:ilvl="5" w:tplc="9020B85C" w:tentative="1">
      <w:start w:val="1"/>
      <w:numFmt w:val="lowerRoman"/>
      <w:lvlText w:val="%6."/>
      <w:lvlJc w:val="right"/>
      <w:pPr>
        <w:tabs>
          <w:tab w:val="num" w:pos="4320"/>
        </w:tabs>
        <w:ind w:left="4320" w:hanging="180"/>
      </w:pPr>
      <w:rPr>
        <w:rFonts w:cs="Times New Roman"/>
      </w:rPr>
    </w:lvl>
    <w:lvl w:ilvl="6" w:tplc="2092D934" w:tentative="1">
      <w:start w:val="1"/>
      <w:numFmt w:val="decimal"/>
      <w:lvlText w:val="%7."/>
      <w:lvlJc w:val="left"/>
      <w:pPr>
        <w:tabs>
          <w:tab w:val="num" w:pos="5040"/>
        </w:tabs>
        <w:ind w:left="5040" w:hanging="360"/>
      </w:pPr>
      <w:rPr>
        <w:rFonts w:cs="Times New Roman"/>
      </w:rPr>
    </w:lvl>
    <w:lvl w:ilvl="7" w:tplc="5F56DA60" w:tentative="1">
      <w:start w:val="1"/>
      <w:numFmt w:val="lowerLetter"/>
      <w:lvlText w:val="%8."/>
      <w:lvlJc w:val="left"/>
      <w:pPr>
        <w:tabs>
          <w:tab w:val="num" w:pos="5760"/>
        </w:tabs>
        <w:ind w:left="5760" w:hanging="360"/>
      </w:pPr>
      <w:rPr>
        <w:rFonts w:cs="Times New Roman"/>
      </w:rPr>
    </w:lvl>
    <w:lvl w:ilvl="8" w:tplc="15640FB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434022C">
      <w:start w:val="6"/>
      <w:numFmt w:val="lowerLetter"/>
      <w:lvlText w:val="%1."/>
      <w:lvlJc w:val="left"/>
      <w:pPr>
        <w:tabs>
          <w:tab w:val="num" w:pos="2520"/>
        </w:tabs>
        <w:ind w:left="2520" w:hanging="360"/>
      </w:pPr>
      <w:rPr>
        <w:rFonts w:hint="default"/>
      </w:rPr>
    </w:lvl>
    <w:lvl w:ilvl="1" w:tplc="897A9E00" w:tentative="1">
      <w:start w:val="1"/>
      <w:numFmt w:val="lowerLetter"/>
      <w:lvlText w:val="%2."/>
      <w:lvlJc w:val="left"/>
      <w:pPr>
        <w:tabs>
          <w:tab w:val="num" w:pos="3240"/>
        </w:tabs>
        <w:ind w:left="3240" w:hanging="360"/>
      </w:pPr>
    </w:lvl>
    <w:lvl w:ilvl="2" w:tplc="F0569212" w:tentative="1">
      <w:start w:val="1"/>
      <w:numFmt w:val="lowerRoman"/>
      <w:lvlText w:val="%3."/>
      <w:lvlJc w:val="right"/>
      <w:pPr>
        <w:tabs>
          <w:tab w:val="num" w:pos="3960"/>
        </w:tabs>
        <w:ind w:left="3960" w:hanging="180"/>
      </w:pPr>
    </w:lvl>
    <w:lvl w:ilvl="3" w:tplc="26109D00" w:tentative="1">
      <w:start w:val="1"/>
      <w:numFmt w:val="decimal"/>
      <w:lvlText w:val="%4."/>
      <w:lvlJc w:val="left"/>
      <w:pPr>
        <w:tabs>
          <w:tab w:val="num" w:pos="4680"/>
        </w:tabs>
        <w:ind w:left="4680" w:hanging="360"/>
      </w:pPr>
    </w:lvl>
    <w:lvl w:ilvl="4" w:tplc="88EEABCC" w:tentative="1">
      <w:start w:val="1"/>
      <w:numFmt w:val="lowerLetter"/>
      <w:lvlText w:val="%5."/>
      <w:lvlJc w:val="left"/>
      <w:pPr>
        <w:tabs>
          <w:tab w:val="num" w:pos="5400"/>
        </w:tabs>
        <w:ind w:left="5400" w:hanging="360"/>
      </w:pPr>
    </w:lvl>
    <w:lvl w:ilvl="5" w:tplc="58589F4C" w:tentative="1">
      <w:start w:val="1"/>
      <w:numFmt w:val="lowerRoman"/>
      <w:lvlText w:val="%6."/>
      <w:lvlJc w:val="right"/>
      <w:pPr>
        <w:tabs>
          <w:tab w:val="num" w:pos="6120"/>
        </w:tabs>
        <w:ind w:left="6120" w:hanging="180"/>
      </w:pPr>
    </w:lvl>
    <w:lvl w:ilvl="6" w:tplc="D0563392" w:tentative="1">
      <w:start w:val="1"/>
      <w:numFmt w:val="decimal"/>
      <w:lvlText w:val="%7."/>
      <w:lvlJc w:val="left"/>
      <w:pPr>
        <w:tabs>
          <w:tab w:val="num" w:pos="6840"/>
        </w:tabs>
        <w:ind w:left="6840" w:hanging="360"/>
      </w:pPr>
    </w:lvl>
    <w:lvl w:ilvl="7" w:tplc="EC96EE16" w:tentative="1">
      <w:start w:val="1"/>
      <w:numFmt w:val="lowerLetter"/>
      <w:lvlText w:val="%8."/>
      <w:lvlJc w:val="left"/>
      <w:pPr>
        <w:tabs>
          <w:tab w:val="num" w:pos="7560"/>
        </w:tabs>
        <w:ind w:left="7560" w:hanging="360"/>
      </w:pPr>
    </w:lvl>
    <w:lvl w:ilvl="8" w:tplc="4356CA5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3BAF86C">
      <w:start w:val="1"/>
      <w:numFmt w:val="bullet"/>
      <w:lvlText w:val=""/>
      <w:lvlJc w:val="left"/>
      <w:pPr>
        <w:tabs>
          <w:tab w:val="num" w:pos="5760"/>
        </w:tabs>
        <w:ind w:left="5760" w:hanging="360"/>
      </w:pPr>
      <w:rPr>
        <w:rFonts w:ascii="Symbol" w:hAnsi="Symbol" w:hint="default"/>
        <w:color w:val="auto"/>
        <w:u w:val="none"/>
      </w:rPr>
    </w:lvl>
    <w:lvl w:ilvl="1" w:tplc="E32E198C" w:tentative="1">
      <w:start w:val="1"/>
      <w:numFmt w:val="bullet"/>
      <w:lvlText w:val="o"/>
      <w:lvlJc w:val="left"/>
      <w:pPr>
        <w:tabs>
          <w:tab w:val="num" w:pos="3600"/>
        </w:tabs>
        <w:ind w:left="3600" w:hanging="360"/>
      </w:pPr>
      <w:rPr>
        <w:rFonts w:ascii="Courier New" w:hAnsi="Courier New" w:hint="default"/>
      </w:rPr>
    </w:lvl>
    <w:lvl w:ilvl="2" w:tplc="91808276" w:tentative="1">
      <w:start w:val="1"/>
      <w:numFmt w:val="bullet"/>
      <w:lvlText w:val=""/>
      <w:lvlJc w:val="left"/>
      <w:pPr>
        <w:tabs>
          <w:tab w:val="num" w:pos="4320"/>
        </w:tabs>
        <w:ind w:left="4320" w:hanging="360"/>
      </w:pPr>
      <w:rPr>
        <w:rFonts w:ascii="Wingdings" w:hAnsi="Wingdings" w:hint="default"/>
      </w:rPr>
    </w:lvl>
    <w:lvl w:ilvl="3" w:tplc="65F49766">
      <w:start w:val="1"/>
      <w:numFmt w:val="bullet"/>
      <w:lvlText w:val=""/>
      <w:lvlJc w:val="left"/>
      <w:pPr>
        <w:tabs>
          <w:tab w:val="num" w:pos="5040"/>
        </w:tabs>
        <w:ind w:left="5040" w:hanging="360"/>
      </w:pPr>
      <w:rPr>
        <w:rFonts w:ascii="Symbol" w:hAnsi="Symbol" w:hint="default"/>
      </w:rPr>
    </w:lvl>
    <w:lvl w:ilvl="4" w:tplc="943EB3B6" w:tentative="1">
      <w:start w:val="1"/>
      <w:numFmt w:val="bullet"/>
      <w:lvlText w:val="o"/>
      <w:lvlJc w:val="left"/>
      <w:pPr>
        <w:tabs>
          <w:tab w:val="num" w:pos="5760"/>
        </w:tabs>
        <w:ind w:left="5760" w:hanging="360"/>
      </w:pPr>
      <w:rPr>
        <w:rFonts w:ascii="Courier New" w:hAnsi="Courier New" w:hint="default"/>
      </w:rPr>
    </w:lvl>
    <w:lvl w:ilvl="5" w:tplc="E9EA38D8" w:tentative="1">
      <w:start w:val="1"/>
      <w:numFmt w:val="bullet"/>
      <w:lvlText w:val=""/>
      <w:lvlJc w:val="left"/>
      <w:pPr>
        <w:tabs>
          <w:tab w:val="num" w:pos="6480"/>
        </w:tabs>
        <w:ind w:left="6480" w:hanging="360"/>
      </w:pPr>
      <w:rPr>
        <w:rFonts w:ascii="Wingdings" w:hAnsi="Wingdings" w:hint="default"/>
      </w:rPr>
    </w:lvl>
    <w:lvl w:ilvl="6" w:tplc="0D6C4672" w:tentative="1">
      <w:start w:val="1"/>
      <w:numFmt w:val="bullet"/>
      <w:lvlText w:val=""/>
      <w:lvlJc w:val="left"/>
      <w:pPr>
        <w:tabs>
          <w:tab w:val="num" w:pos="7200"/>
        </w:tabs>
        <w:ind w:left="7200" w:hanging="360"/>
      </w:pPr>
      <w:rPr>
        <w:rFonts w:ascii="Symbol" w:hAnsi="Symbol" w:hint="default"/>
      </w:rPr>
    </w:lvl>
    <w:lvl w:ilvl="7" w:tplc="D8364ED6" w:tentative="1">
      <w:start w:val="1"/>
      <w:numFmt w:val="bullet"/>
      <w:lvlText w:val="o"/>
      <w:lvlJc w:val="left"/>
      <w:pPr>
        <w:tabs>
          <w:tab w:val="num" w:pos="7920"/>
        </w:tabs>
        <w:ind w:left="7920" w:hanging="360"/>
      </w:pPr>
      <w:rPr>
        <w:rFonts w:ascii="Courier New" w:hAnsi="Courier New" w:hint="default"/>
      </w:rPr>
    </w:lvl>
    <w:lvl w:ilvl="8" w:tplc="B8226F8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8D8AD42">
      <w:start w:val="1"/>
      <w:numFmt w:val="decimal"/>
      <w:lvlText w:val="(%1)"/>
      <w:lvlJc w:val="left"/>
      <w:pPr>
        <w:tabs>
          <w:tab w:val="num" w:pos="2520"/>
        </w:tabs>
        <w:ind w:left="2520" w:hanging="720"/>
      </w:pPr>
      <w:rPr>
        <w:rFonts w:cs="Times New Roman" w:hint="default"/>
      </w:rPr>
    </w:lvl>
    <w:lvl w:ilvl="1" w:tplc="5096171E">
      <w:start w:val="1"/>
      <w:numFmt w:val="lowerRoman"/>
      <w:lvlText w:val="(%2)"/>
      <w:lvlJc w:val="left"/>
      <w:pPr>
        <w:tabs>
          <w:tab w:val="num" w:pos="1800"/>
        </w:tabs>
        <w:ind w:left="1800" w:hanging="720"/>
      </w:pPr>
      <w:rPr>
        <w:rFonts w:cs="Times New Roman" w:hint="default"/>
        <w:b w:val="0"/>
      </w:rPr>
    </w:lvl>
    <w:lvl w:ilvl="2" w:tplc="47E23240">
      <w:start w:val="1"/>
      <w:numFmt w:val="decimal"/>
      <w:lvlText w:val="(%3)"/>
      <w:lvlJc w:val="right"/>
      <w:pPr>
        <w:tabs>
          <w:tab w:val="num" w:pos="2160"/>
        </w:tabs>
        <w:ind w:left="2160" w:hanging="180"/>
      </w:pPr>
      <w:rPr>
        <w:rFonts w:ascii="Times New Roman" w:eastAsia="Times New Roman" w:hAnsi="Times New Roman" w:cs="Times New Roman"/>
        <w:b w:val="0"/>
      </w:rPr>
    </w:lvl>
    <w:lvl w:ilvl="3" w:tplc="403EE85A">
      <w:start w:val="1"/>
      <w:numFmt w:val="lowerRoman"/>
      <w:lvlText w:val="(%4)"/>
      <w:lvlJc w:val="left"/>
      <w:pPr>
        <w:tabs>
          <w:tab w:val="num" w:pos="2520"/>
        </w:tabs>
        <w:ind w:left="2880" w:hanging="360"/>
      </w:pPr>
      <w:rPr>
        <w:rFonts w:cs="Times New Roman" w:hint="default"/>
        <w:b w:val="0"/>
      </w:rPr>
    </w:lvl>
    <w:lvl w:ilvl="4" w:tplc="558AEC62" w:tentative="1">
      <w:start w:val="1"/>
      <w:numFmt w:val="lowerLetter"/>
      <w:lvlText w:val="%5."/>
      <w:lvlJc w:val="left"/>
      <w:pPr>
        <w:tabs>
          <w:tab w:val="num" w:pos="3600"/>
        </w:tabs>
        <w:ind w:left="3600" w:hanging="360"/>
      </w:pPr>
      <w:rPr>
        <w:rFonts w:cs="Times New Roman"/>
      </w:rPr>
    </w:lvl>
    <w:lvl w:ilvl="5" w:tplc="F202C0BC" w:tentative="1">
      <w:start w:val="1"/>
      <w:numFmt w:val="lowerRoman"/>
      <w:lvlText w:val="%6."/>
      <w:lvlJc w:val="right"/>
      <w:pPr>
        <w:tabs>
          <w:tab w:val="num" w:pos="4320"/>
        </w:tabs>
        <w:ind w:left="4320" w:hanging="180"/>
      </w:pPr>
      <w:rPr>
        <w:rFonts w:cs="Times New Roman"/>
      </w:rPr>
    </w:lvl>
    <w:lvl w:ilvl="6" w:tplc="765C068A" w:tentative="1">
      <w:start w:val="1"/>
      <w:numFmt w:val="decimal"/>
      <w:lvlText w:val="%7."/>
      <w:lvlJc w:val="left"/>
      <w:pPr>
        <w:tabs>
          <w:tab w:val="num" w:pos="5040"/>
        </w:tabs>
        <w:ind w:left="5040" w:hanging="360"/>
      </w:pPr>
      <w:rPr>
        <w:rFonts w:cs="Times New Roman"/>
      </w:rPr>
    </w:lvl>
    <w:lvl w:ilvl="7" w:tplc="58B20EBA" w:tentative="1">
      <w:start w:val="1"/>
      <w:numFmt w:val="lowerLetter"/>
      <w:lvlText w:val="%8."/>
      <w:lvlJc w:val="left"/>
      <w:pPr>
        <w:tabs>
          <w:tab w:val="num" w:pos="5760"/>
        </w:tabs>
        <w:ind w:left="5760" w:hanging="360"/>
      </w:pPr>
      <w:rPr>
        <w:rFonts w:cs="Times New Roman"/>
      </w:rPr>
    </w:lvl>
    <w:lvl w:ilvl="8" w:tplc="73F2A91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01A206A">
      <w:start w:val="1"/>
      <w:numFmt w:val="bullet"/>
      <w:lvlText w:val=""/>
      <w:lvlJc w:val="left"/>
      <w:pPr>
        <w:tabs>
          <w:tab w:val="num" w:pos="775"/>
        </w:tabs>
        <w:ind w:left="775" w:hanging="360"/>
      </w:pPr>
      <w:rPr>
        <w:rFonts w:ascii="Symbol" w:hAnsi="Symbol" w:hint="default"/>
      </w:rPr>
    </w:lvl>
    <w:lvl w:ilvl="1" w:tplc="08D076AC" w:tentative="1">
      <w:start w:val="1"/>
      <w:numFmt w:val="bullet"/>
      <w:lvlText w:val="o"/>
      <w:lvlJc w:val="left"/>
      <w:pPr>
        <w:tabs>
          <w:tab w:val="num" w:pos="1495"/>
        </w:tabs>
        <w:ind w:left="1495" w:hanging="360"/>
      </w:pPr>
      <w:rPr>
        <w:rFonts w:ascii="Courier New" w:hAnsi="Courier New" w:hint="default"/>
      </w:rPr>
    </w:lvl>
    <w:lvl w:ilvl="2" w:tplc="2032A7B8" w:tentative="1">
      <w:start w:val="1"/>
      <w:numFmt w:val="bullet"/>
      <w:lvlText w:val=""/>
      <w:lvlJc w:val="left"/>
      <w:pPr>
        <w:tabs>
          <w:tab w:val="num" w:pos="2215"/>
        </w:tabs>
        <w:ind w:left="2215" w:hanging="360"/>
      </w:pPr>
      <w:rPr>
        <w:rFonts w:ascii="Wingdings" w:hAnsi="Wingdings" w:hint="default"/>
      </w:rPr>
    </w:lvl>
    <w:lvl w:ilvl="3" w:tplc="D33C5880" w:tentative="1">
      <w:start w:val="1"/>
      <w:numFmt w:val="bullet"/>
      <w:lvlText w:val=""/>
      <w:lvlJc w:val="left"/>
      <w:pPr>
        <w:tabs>
          <w:tab w:val="num" w:pos="2935"/>
        </w:tabs>
        <w:ind w:left="2935" w:hanging="360"/>
      </w:pPr>
      <w:rPr>
        <w:rFonts w:ascii="Symbol" w:hAnsi="Symbol" w:hint="default"/>
      </w:rPr>
    </w:lvl>
    <w:lvl w:ilvl="4" w:tplc="921C9EF4" w:tentative="1">
      <w:start w:val="1"/>
      <w:numFmt w:val="bullet"/>
      <w:lvlText w:val="o"/>
      <w:lvlJc w:val="left"/>
      <w:pPr>
        <w:tabs>
          <w:tab w:val="num" w:pos="3655"/>
        </w:tabs>
        <w:ind w:left="3655" w:hanging="360"/>
      </w:pPr>
      <w:rPr>
        <w:rFonts w:ascii="Courier New" w:hAnsi="Courier New" w:hint="default"/>
      </w:rPr>
    </w:lvl>
    <w:lvl w:ilvl="5" w:tplc="71148436" w:tentative="1">
      <w:start w:val="1"/>
      <w:numFmt w:val="bullet"/>
      <w:lvlText w:val=""/>
      <w:lvlJc w:val="left"/>
      <w:pPr>
        <w:tabs>
          <w:tab w:val="num" w:pos="4375"/>
        </w:tabs>
        <w:ind w:left="4375" w:hanging="360"/>
      </w:pPr>
      <w:rPr>
        <w:rFonts w:ascii="Wingdings" w:hAnsi="Wingdings" w:hint="default"/>
      </w:rPr>
    </w:lvl>
    <w:lvl w:ilvl="6" w:tplc="9FBC89D8" w:tentative="1">
      <w:start w:val="1"/>
      <w:numFmt w:val="bullet"/>
      <w:lvlText w:val=""/>
      <w:lvlJc w:val="left"/>
      <w:pPr>
        <w:tabs>
          <w:tab w:val="num" w:pos="5095"/>
        </w:tabs>
        <w:ind w:left="5095" w:hanging="360"/>
      </w:pPr>
      <w:rPr>
        <w:rFonts w:ascii="Symbol" w:hAnsi="Symbol" w:hint="default"/>
      </w:rPr>
    </w:lvl>
    <w:lvl w:ilvl="7" w:tplc="9AD20210" w:tentative="1">
      <w:start w:val="1"/>
      <w:numFmt w:val="bullet"/>
      <w:lvlText w:val="o"/>
      <w:lvlJc w:val="left"/>
      <w:pPr>
        <w:tabs>
          <w:tab w:val="num" w:pos="5815"/>
        </w:tabs>
        <w:ind w:left="5815" w:hanging="360"/>
      </w:pPr>
      <w:rPr>
        <w:rFonts w:ascii="Courier New" w:hAnsi="Courier New" w:hint="default"/>
      </w:rPr>
    </w:lvl>
    <w:lvl w:ilvl="8" w:tplc="9194542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86F7A"/>
    <w:rsid w:val="00B47C68"/>
    <w:rsid w:val="00C86F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C86F7A"/>
    <w:rPr>
      <w:sz w:val="20"/>
    </w:rPr>
  </w:style>
  <w:style w:type="character" w:styleId="EndnoteReference">
    <w:name w:val="endnote reference"/>
    <w:basedOn w:val="DefaultParagraphFont"/>
    <w:semiHidden/>
    <w:rsid w:val="00C86F7A"/>
    <w:rPr>
      <w:vertAlign w:val="superscript"/>
    </w:rPr>
  </w:style>
  <w:style w:type="character" w:styleId="CommentReference">
    <w:name w:val="annotation reference"/>
    <w:basedOn w:val="DefaultParagraphFont"/>
    <w:semiHidden/>
    <w:rsid w:val="00C86F7A"/>
    <w:rPr>
      <w:sz w:val="16"/>
      <w:szCs w:val="16"/>
    </w:rPr>
  </w:style>
  <w:style w:type="paragraph" w:styleId="CommentText">
    <w:name w:val="annotation text"/>
    <w:basedOn w:val="Normal"/>
    <w:semiHidden/>
    <w:rsid w:val="00C86F7A"/>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C86F7A"/>
    <w:pPr>
      <w:ind w:left="960"/>
    </w:pPr>
  </w:style>
  <w:style w:type="paragraph" w:styleId="TOC6">
    <w:name w:val="toc 6"/>
    <w:basedOn w:val="Normal"/>
    <w:next w:val="Normal"/>
    <w:semiHidden/>
    <w:rsid w:val="00C86F7A"/>
    <w:pPr>
      <w:ind w:left="1200"/>
    </w:pPr>
  </w:style>
  <w:style w:type="paragraph" w:styleId="TOC7">
    <w:name w:val="toc 7"/>
    <w:basedOn w:val="Normal"/>
    <w:next w:val="Normal"/>
    <w:semiHidden/>
    <w:rsid w:val="00C86F7A"/>
    <w:pPr>
      <w:ind w:left="1440"/>
    </w:pPr>
  </w:style>
  <w:style w:type="paragraph" w:styleId="TOC8">
    <w:name w:val="toc 8"/>
    <w:basedOn w:val="Normal"/>
    <w:next w:val="Normal"/>
    <w:semiHidden/>
    <w:rsid w:val="00C86F7A"/>
    <w:pPr>
      <w:ind w:left="1680"/>
    </w:pPr>
  </w:style>
  <w:style w:type="paragraph" w:styleId="TOC9">
    <w:name w:val="toc 9"/>
    <w:basedOn w:val="Normal"/>
    <w:next w:val="Normal"/>
    <w:semiHidden/>
    <w:rsid w:val="00C86F7A"/>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
    <w:name w:val="TOC heading"/>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