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7551EC">
      <w:pPr>
        <w:pStyle w:val="Heading2"/>
      </w:pPr>
      <w:bookmarkStart w:id="0" w:name="_Toc261446089"/>
      <w:r>
        <w:t>4.</w:t>
      </w:r>
      <w:r>
        <w:rPr>
          <w:iCs/>
        </w:rPr>
        <w:t>5</w:t>
      </w:r>
      <w:r>
        <w:tab/>
        <w:t>Real-Time Market Settlement</w:t>
      </w:r>
      <w:r>
        <w:rPr>
          <w:iCs/>
        </w:rPr>
        <w:t>s</w:t>
      </w:r>
      <w:bookmarkEnd w:id="0"/>
    </w:p>
    <w:p w:rsidR="009507B3" w:rsidRDefault="007551EC">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7551EC">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7551EC">
      <w:pPr>
        <w:pStyle w:val="romannumeralpara"/>
      </w:pPr>
      <w:r>
        <w:t>(i)</w:t>
      </w:r>
      <w:r>
        <w:tab/>
        <w:t>Generators providing Energy under contracts executed and effective on or before November 18, 1999 (including PURPA contracts) in which the power</w:t>
      </w:r>
      <w:r>
        <w:t xml:space="preserve"> purchaser does not control the operation of the supply source but would be responsible for penalties for being off</w:t>
      </w:r>
      <w:r>
        <w:noBreakHyphen/>
        <w:t>schedule, with the exception of Generators under must</w:t>
      </w:r>
      <w:r>
        <w:noBreakHyphen/>
        <w:t>take PURPA contracts executed and effective on or before November 18, 1999 who have no</w:t>
      </w:r>
      <w:r>
        <w:t>t provided telemetering to their local TO and historically have not been eligible to participate in the NYPP market, which will continue to be treated as TO Load modifiers under the ISO</w:t>
      </w:r>
      <w:r>
        <w:noBreakHyphen/>
        <w:t>administered markets;</w:t>
      </w:r>
    </w:p>
    <w:p w:rsidR="009507B3" w:rsidRDefault="007551EC">
      <w:pPr>
        <w:pStyle w:val="romannumeralpara"/>
      </w:pPr>
      <w:r>
        <w:lastRenderedPageBreak/>
        <w:t>(ii)</w:t>
      </w:r>
      <w:r>
        <w:tab/>
        <w:t>Existing  topping turbine Generators and ex</w:t>
      </w:r>
      <w:r>
        <w:t>traction turbine Generators producing electric Energy resulting from the supply of steam to the district steam system located in New York City (LBMP Zone J) in operation on or before November 18, 1999 and/or topping or extraction turbine Generators utilize</w:t>
      </w:r>
      <w:r>
        <w:t>d in replacing or repowering existing steam supplies from such units (in accordance with good engineering and economic design) that cannot follow schedules, up to a maximum total of 499 MW of such units.</w:t>
      </w:r>
    </w:p>
    <w:p w:rsidR="009507B3" w:rsidRDefault="007551EC">
      <w:pPr>
        <w:pStyle w:val="Bodypara"/>
      </w:pPr>
      <w:r>
        <w:t>This procedure shall not apply to a Generator for th</w:t>
      </w:r>
      <w:r>
        <w:t>ose hours</w:t>
      </w:r>
      <w:r>
        <w:rPr>
          <w:i/>
          <w:iCs/>
        </w:rPr>
        <w:t xml:space="preserve"> </w:t>
      </w:r>
      <w:r>
        <w:t xml:space="preserve">it has used the ISO-Committed Flexible or Self-Committed Flexible bid mode. </w:t>
      </w:r>
    </w:p>
    <w:p w:rsidR="009507B3" w:rsidRDefault="007551EC">
      <w:pPr>
        <w:pStyle w:val="Bodypara"/>
        <w:rPr>
          <w:i/>
          <w:iCs/>
        </w:rPr>
      </w:pPr>
      <w:r>
        <w:t>In Sections 4.5.1, 4.5.2, 4.5.3, 4.5.4, 4.5.5 and 4.5.6 of this Tariff, references to “scheduled” Energy injections and withdrawals shall encompass injections and withdr</w:t>
      </w:r>
      <w:r>
        <w:t>awals that are scheduled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w:t>
      </w:r>
      <w:r>
        <w:t>l not include Energy Withdrawals or Energy Injections in Virtual Transactions, or Energy Withdrawals or Energy Injections at Trading Hubs. Generators, including Limited Energy Storage Resources, that are providing Regulation Service shall not be subject to</w:t>
      </w:r>
      <w:r>
        <w:t xml:space="preserve"> the real-time Energy market settlement provisions set forth in this Section, but shall instead be subject to the Energy settlement rules set forth in  Rate Schedule 15.3 of this ISO Services Tariff</w:t>
      </w:r>
      <w:r>
        <w:rPr>
          <w:i/>
          <w:iCs/>
        </w:rPr>
        <w:t>.</w:t>
      </w:r>
    </w:p>
    <w:p w:rsidR="009507B3" w:rsidRDefault="007551EC">
      <w:pPr>
        <w:pStyle w:val="Heading3"/>
      </w:pPr>
      <w:bookmarkStart w:id="1" w:name="_Toc261446090"/>
      <w:r>
        <w:t>4.5.1</w:t>
      </w:r>
      <w:r>
        <w:tab/>
        <w:t>Settlement When Actual Energy Withdrawals Exceed S</w:t>
      </w:r>
      <w:r>
        <w:t>cheduled Energy Withdrawals Other Than Scheduled or Actual Withdrawals in Virtual Transactions</w:t>
      </w:r>
      <w:bookmarkEnd w:id="1"/>
    </w:p>
    <w:p w:rsidR="009507B3" w:rsidRDefault="007551EC">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w:t>
      </w:r>
      <w:r>
        <w:t>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9507B3" w:rsidRDefault="007551EC">
      <w:pPr>
        <w:pStyle w:val="Heading3"/>
      </w:pPr>
      <w:bookmarkStart w:id="2" w:name="_Toc261446091"/>
      <w:r>
        <w:t>4.5</w:t>
      </w:r>
      <w:r>
        <w:t>.2</w:t>
      </w:r>
      <w:r>
        <w:tab/>
        <w:t>Settlement for Customers Scheduled To Sell Energy in Virtual Transactions in Load Zones</w:t>
      </w:r>
      <w:bookmarkEnd w:id="2"/>
    </w:p>
    <w:p w:rsidR="009507B3" w:rsidRDefault="007551EC">
      <w:pPr>
        <w:pStyle w:val="Bodypara"/>
      </w:pPr>
      <w:r>
        <w:t xml:space="preserve">The Actual Energy Injection in a Load Zone by a Customer scheduled Day-Ahead to sell Energy in a Virtual Transaction is zero and the Customer shall pay a charge for </w:t>
      </w:r>
      <w:r>
        <w:t xml:space="preserve">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7551EC">
      <w:pPr>
        <w:pStyle w:val="Heading3"/>
      </w:pPr>
      <w:bookmarkStart w:id="3" w:name="_Toc261446092"/>
      <w:r>
        <w:t>4.5.3</w:t>
      </w:r>
      <w:r>
        <w:tab/>
        <w:t>Settlement When Actual Energy</w:t>
      </w:r>
      <w:r>
        <w:t xml:space="preserve"> Injections are Less Than Scheduled Energy Injections or Actual Demand Reductions are Less Than Scheduled Demand Reductions</w:t>
      </w:r>
      <w:bookmarkEnd w:id="3"/>
    </w:p>
    <w:p w:rsidR="009507B3" w:rsidRDefault="007551EC">
      <w:pPr>
        <w:pStyle w:val="Heading4"/>
      </w:pPr>
      <w:bookmarkStart w:id="4" w:name="_Toc261446093"/>
      <w:r>
        <w:t>4.5.3.1</w:t>
      </w:r>
      <w:r>
        <w:tab/>
        <w:t>General Rule</w:t>
      </w:r>
      <w:bookmarkEnd w:id="4"/>
    </w:p>
    <w:p w:rsidR="009507B3" w:rsidRDefault="007551EC">
      <w:pPr>
        <w:pStyle w:val="Bodypara"/>
        <w:rPr>
          <w:iCs/>
        </w:rPr>
      </w:pPr>
      <w:r>
        <w:t xml:space="preserve">When the Actual Energy Injections by a Supplier over an </w:t>
      </w:r>
      <w:r>
        <w:rPr>
          <w:iCs/>
        </w:rPr>
        <w:t xml:space="preserve">RTD </w:t>
      </w:r>
      <w:r>
        <w:t>interval are less than the Energy injections schedu</w:t>
      </w:r>
      <w:r>
        <w:t xml:space="preserve">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difference between the scheduled D</w:t>
      </w:r>
      <w:r>
        <w:t xml:space="preserve">ay-Ahead Energy injections and the lesser of:  (i) the Actual Energy Injections at that bus; or (ii) the Supplier’s Real-Time Scheduled Energy Injection plus any Compensable Overgeneration.  If the Energy injections by a Supplier over an </w:t>
      </w:r>
      <w:r>
        <w:rPr>
          <w:iCs/>
        </w:rPr>
        <w:t xml:space="preserve">RTD </w:t>
      </w:r>
      <w:r>
        <w:t>interval are l</w:t>
      </w:r>
      <w:r>
        <w:t xml:space="preserve">ess than the Energy injections scheduled for the Supplier Day-Ahead, and if the Supplier reduced its Energy injections in response to instructions by the ISO or a Transmission Owner that were issued in order to maintain a secure and reliable dispatch, the </w:t>
      </w:r>
      <w:r>
        <w:t>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7551EC">
      <w:pPr>
        <w:pStyle w:val="Heading4"/>
      </w:pPr>
      <w:bookmarkStart w:id="5" w:name="_Toc261446094"/>
      <w:r>
        <w:t>4.5.3.2</w:t>
      </w:r>
      <w:r>
        <w:tab/>
        <w:t>Failed Transactions</w:t>
      </w:r>
      <w:bookmarkEnd w:id="5"/>
    </w:p>
    <w:p w:rsidR="009507B3" w:rsidRDefault="007551EC">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S</w:t>
      </w:r>
      <w:r>
        <w:t xml:space="preserve">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 determine whether the Transaction associated with an injection failed for reasons within a Supplier’s or Transmiss</w:t>
      </w:r>
      <w:r>
        <w:rPr>
          <w:iCs/>
        </w:rPr>
        <w:t xml:space="preserve">ion </w:t>
      </w:r>
      <w:r>
        <w:t>Customer’s</w:t>
      </w:r>
      <w:r>
        <w:rPr>
          <w:iCs/>
        </w:rPr>
        <w:t xml:space="preserve"> control.</w:t>
      </w:r>
    </w:p>
    <w:p w:rsidR="009507B3" w:rsidRDefault="007551EC">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computed by subtracting the</w:t>
      </w:r>
      <w:r>
        <w:rPr>
          <w:iCs/>
        </w:rPr>
        <w:t xml:space="preserve"> actual real-time Energy injection from the amount of the Import scheduled by RTC; multiplied by (ii) the greater of the difference computed by subtracting the RTC LBMP from the RTD LBMP in the relevant interval, or zero.</w:t>
      </w:r>
    </w:p>
    <w:p w:rsidR="009507B3" w:rsidRDefault="007551EC">
      <w:pPr>
        <w:pStyle w:val="Bodypara"/>
        <w:rPr>
          <w:iCs/>
        </w:rPr>
      </w:pPr>
      <w:r>
        <w:rPr>
          <w:iCs/>
        </w:rPr>
        <w:t>If a Wheel Through fails for reaso</w:t>
      </w:r>
      <w:r>
        <w:rPr>
          <w:iCs/>
        </w:rPr>
        <w:t xml:space="preserve">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7551EC">
      <w:pPr>
        <w:pStyle w:val="Bodypara"/>
        <w:rPr>
          <w:iCs/>
        </w:rPr>
      </w:pPr>
      <w:r>
        <w:rPr>
          <w:iCs/>
        </w:rPr>
        <w:t>All Financial Impact Cha</w:t>
      </w:r>
      <w:r>
        <w:rPr>
          <w:iCs/>
        </w:rPr>
        <w:t>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w:t>
      </w:r>
      <w:r>
        <w:t>f the ISO, and (i) the real-time Energy Profile MW is equal to or greater than the Day-Ahead Energy Schedule for that interval, and (ii) the real-time Decremental Bid is less than or equal to the default real-time Decremental Bid amount as established by I</w:t>
      </w:r>
      <w:r>
        <w:t>SO procedures, then the Supplier or Transmission Customer that is subjected to the Curtailment, in addition to the charge for Energy Imbalance, shall be eligible to receive an Import Curtailment Guarantee Payment for its curtailed Import pursuant to Attach</w:t>
      </w:r>
      <w:r>
        <w:t>ment J of this ISO Services Tariff.</w:t>
      </w:r>
    </w:p>
    <w:p w:rsidR="009507B3" w:rsidRDefault="007551EC">
      <w:pPr>
        <w:pStyle w:val="Heading4"/>
      </w:pPr>
      <w:bookmarkStart w:id="6" w:name="_Toc261446095"/>
      <w:r>
        <w:t>4.5.3.3</w:t>
      </w:r>
      <w:r>
        <w:tab/>
        <w:t>Capacity Limited Resources and Energy Limited Resources</w:t>
      </w:r>
      <w:bookmarkEnd w:id="6"/>
    </w:p>
    <w:p w:rsidR="009507B3" w:rsidRDefault="007551EC">
      <w:pPr>
        <w:pStyle w:val="Bodypara"/>
      </w:pPr>
      <w:r>
        <w:t>For any hour in which: (i) a Capacity Limited Resource is scheduled to supply Energy, Operating Reserve</w:t>
      </w:r>
      <w:r>
        <w:rPr>
          <w:iCs/>
        </w:rPr>
        <w:t>s,</w:t>
      </w:r>
      <w:r>
        <w:t xml:space="preserve"> or </w:t>
      </w:r>
      <w:r>
        <w:rPr>
          <w:iCs/>
        </w:rPr>
        <w:t>R</w:t>
      </w:r>
      <w:r>
        <w:t>egulation Service in the Day-Ahead Market; (ii</w:t>
      </w:r>
      <w:r>
        <w:t>) the sum of its schedules to provide these services exceeds its bid-in upper operating limit; (iii) the Capacity Limited Resource requests a reduction for Capacity limitation reasons; and (iv) the ISO reduces the Capacity Limited Resource’s upper operatin</w:t>
      </w:r>
      <w:r>
        <w:t>g limit to a level equal to, or greater than, its bid-in upper operating limit; the imbalance charge for Energy, Operating Reserve Service or Regulation Service imposed on that Capacity Limited Resource for that hour for its Day-Ahead Market obligations ab</w:t>
      </w:r>
      <w:r>
        <w:t xml:space="preserve">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services mi</w:t>
      </w:r>
      <w:r>
        <w:t>nus the amount of these services that it has an obligation to supply pursuant to its ISO-approved schedule.  When a Capacity Limited Resource’s Day-Ahead obligation above its Capacity limited upper operating limit is balanced as described above, any real-t</w:t>
      </w:r>
      <w:r>
        <w:t>ime variation from its obligation pursuant to its Capacity limited schedules shall be settled pursuant to the methodology set forth in Section 4.5.3.1.</w:t>
      </w:r>
    </w:p>
    <w:p w:rsidR="009507B3" w:rsidRDefault="007551EC">
      <w:pPr>
        <w:pStyle w:val="Bodypara"/>
      </w:pPr>
      <w:r>
        <w:t>For any day in which: (i) an Energy Limited Resource is scheduled to supply Energy, Operating Reserves o</w:t>
      </w:r>
      <w:r>
        <w:t>r Regulation Service in the Day-Ahead Market; (ii) the sum of its schedules to provide these services exceeds its bid-in Normal Upper Operating Limit; (iii) the Energy Limited Resource requests a reduction for Energy limitation reasons; and (iv) the ISO re</w:t>
      </w:r>
      <w:r>
        <w:t>duces the Energy Limited Resource’s Day-Ahead Emergency Upper Operating Limit to a limit no lower than the Normal Upper Operating Limit; the Resource may be eligible to receive a Day-Ahead Margin Assurance Payment pursuant to Attachment J of this ISO Servi</w:t>
      </w:r>
      <w:r>
        <w:t>ces Tariff.</w:t>
      </w:r>
    </w:p>
    <w:p w:rsidR="009507B3" w:rsidRDefault="007551EC">
      <w:pPr>
        <w:pStyle w:val="Heading4"/>
      </w:pPr>
      <w:bookmarkStart w:id="7" w:name="_Toc261446096"/>
      <w:r>
        <w:t>4.5.3.4</w:t>
      </w:r>
      <w:r>
        <w:tab/>
        <w:t>Demand Reductions</w:t>
      </w:r>
      <w:bookmarkEnd w:id="7"/>
    </w:p>
    <w:p w:rsidR="009507B3" w:rsidRDefault="007551EC">
      <w:pPr>
        <w:pStyle w:val="Bodypara"/>
      </w:pPr>
      <w:r>
        <w:t>When the verified actual Demand Reduction over an hour from a Demand Reduction Provider that is also the LSE providing Energy service to the Demand Side Resource(s) that produced the reduction is less than the Demand R</w:t>
      </w:r>
      <w:r>
        <w:t>eduction scheduled for that hour, that</w:t>
      </w:r>
      <w:r>
        <w:rPr>
          <w:strike/>
        </w:rPr>
        <w:t xml:space="preserve"> </w:t>
      </w:r>
      <w:r>
        <w:t xml:space="preserve">LSE shall pay a Demand </w:t>
      </w:r>
      <w:bookmarkStart w:id="8" w:name="_DV_C121"/>
      <w:r>
        <w:t>Reduction imbalance charge consisting of the product of: (a) the greater of the Day-Ahead LBMP or the Real-Time LBMP for that hour and (b) the difference between the scheduled Demand Reduction a</w:t>
      </w:r>
      <w:r>
        <w:t>nd the verified actual Demand Reduction in that hour</w:t>
      </w:r>
      <w:r>
        <w:rPr>
          <w:iCs/>
        </w:rPr>
        <w:t>.</w:t>
      </w:r>
    </w:p>
    <w:p w:rsidR="009507B3" w:rsidRDefault="007551EC">
      <w:pPr>
        <w:pStyle w:val="Bodypara"/>
      </w:pPr>
      <w:r>
        <w:t>When the verified actual Demand Reduction over an hour from a Demand Reduction Provider that is not the LSE providing Energy service to the Demand Side Resource(s) that produced the reduction is less th</w:t>
      </w:r>
      <w:r>
        <w:t>an the Demand Reduction scheduled over that hour, then (1) the LSE providing Energy service to the Demand Reduction Provider’s Demand Side Resource(s) shall pay a Demand Reduction imbalance charge equal to the product of (a) the Day-Ahead LBMP calculated f</w:t>
      </w:r>
      <w:r>
        <w:t>or that hour for the applicable Load bus and (b) the difference between the scheduled Demand Reduction and the verified actual Demand Reduction at that bus in that hour, and (2) the Demand Reduction Provider will pay an amount equal to (a) the product of (</w:t>
      </w:r>
      <w:r>
        <w:t xml:space="preserve">i) the higher of the Day-Ahead LBMP or the Real-Time LBMP calculated for that hour for the applicable Load bus, and (ii) the difference between the scheduled Demand Reduction and the verified actual Demand Reduction at that bus in that hour, and (b) minus </w:t>
      </w:r>
      <w:r>
        <w:t>the amount paid by the LSE providing service to the Demand Reduction Provider’s Demand Side Resource(s) under (1), above.</w:t>
      </w:r>
    </w:p>
    <w:p w:rsidR="009507B3" w:rsidRDefault="007551EC">
      <w:pPr>
        <w:pStyle w:val="Heading3"/>
      </w:pPr>
      <w:bookmarkStart w:id="9" w:name="_Toc261446097"/>
      <w:r>
        <w:t>4.5.4</w:t>
      </w:r>
      <w:r>
        <w:tab/>
        <w:t xml:space="preserve">Settlement When Actual Energy Withdrawals are Less Than Scheduled Energy Withdrawals Other Than Actual or Scheduled Withdrawals </w:t>
      </w:r>
      <w:r>
        <w:t>in Virtual Transactions</w:t>
      </w:r>
      <w:bookmarkEnd w:id="9"/>
    </w:p>
    <w:p w:rsidR="009507B3" w:rsidRDefault="007551EC">
      <w:pPr>
        <w:pStyle w:val="Heading4"/>
      </w:pPr>
      <w:bookmarkStart w:id="10" w:name="_Toc261446098"/>
      <w:r>
        <w:t>4.5.4.1</w:t>
      </w:r>
      <w:r>
        <w:tab/>
        <w:t>General Rules</w:t>
      </w:r>
      <w:bookmarkEnd w:id="10"/>
    </w:p>
    <w:p w:rsidR="009507B3" w:rsidRPr="00D031B8" w:rsidRDefault="007551EC">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w:t>
      </w:r>
      <w:r>
        <w:t xml:space="preserve">MP calculated in that </w:t>
      </w:r>
      <w:r>
        <w:rPr>
          <w:iCs/>
        </w:rPr>
        <w:t xml:space="preserve">RTD </w:t>
      </w:r>
      <w:r>
        <w:t xml:space="preserve">interval for each applicable Load Zone; and (b) the difference between the scheduled Energy withdrawals and the Actual Energy Withdrawals in that Load Zone.  </w:t>
      </w:r>
      <w:ins w:id="11" w:author="Author" w:date="2012-12-16T10:51:00Z">
        <w:r w:rsidR="00085798" w:rsidRPr="00085798">
          <w:rPr>
            <w:bCs/>
            <w:rPrChange w:id="12" w:author="Author" w:date="2012-12-16T10:51:00Z">
              <w:rPr>
                <w:b/>
                <w:bCs/>
              </w:rPr>
            </w:rPrChange>
          </w:rPr>
          <w:t>In addition, a Customer LSE providing Energy service to a Demand Reduction Provider’s Demand Side Resource in a Load Zone shall be charged the product of: (a) the Real-Time hourly LBMP for that Load Zone; and (b) the actual Demand Reduction at the Demand Reduction Bus in that Load Zone</w:t>
        </w:r>
        <w:r>
          <w:rPr>
            <w:bCs/>
          </w:rPr>
          <w:t>.</w:t>
        </w:r>
      </w:ins>
    </w:p>
    <w:p w:rsidR="009507B3" w:rsidRDefault="007551EC">
      <w:pPr>
        <w:pStyle w:val="Heading4"/>
      </w:pPr>
      <w:bookmarkStart w:id="13" w:name="_Toc261446099"/>
      <w:r>
        <w:t>4.5.4.2</w:t>
      </w:r>
      <w:r>
        <w:tab/>
        <w:t>Failed Transactions</w:t>
      </w:r>
      <w:bookmarkEnd w:id="13"/>
    </w:p>
    <w:p w:rsidR="009507B3" w:rsidRDefault="007551EC">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w:t>
      </w:r>
      <w:r>
        <w:t>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w:t>
      </w:r>
      <w:r>
        <w:rPr>
          <w:iCs/>
        </w:rPr>
        <w:t xml:space="preserve"> determine whether the Transaction associated with a withdrawal failed for reasons within a Supplier’s or Transmission Customer’s control.</w:t>
      </w:r>
    </w:p>
    <w:p w:rsidR="009507B3" w:rsidRDefault="007551EC">
      <w:pPr>
        <w:pStyle w:val="Bodypara"/>
        <w:rPr>
          <w:iCs/>
        </w:rPr>
      </w:pPr>
      <w:r>
        <w:rPr>
          <w:iCs/>
        </w:rPr>
        <w:t xml:space="preserve">If an Energy </w:t>
      </w:r>
      <w:r>
        <w:t>withdrawal</w:t>
      </w:r>
      <w:r>
        <w:rPr>
          <w:iCs/>
        </w:rPr>
        <w:t xml:space="preserve"> at a Proxy Generator Bus is determined to have failed for reasons within a Supplier’s or Tran</w:t>
      </w:r>
      <w:r>
        <w:rPr>
          <w:iCs/>
        </w:rPr>
        <w:t>smission Customer’s control, the Financial Impact Charge will equal: (i) the difference computed by subtracting the actual real-time Energy withdrawal from the amount of the Export scheduled by RTC; multiplied by (ii) the greater of the difference computed</w:t>
      </w:r>
      <w:r>
        <w:rPr>
          <w:iCs/>
        </w:rPr>
        <w:t xml:space="preserve"> by subtracting the RTD LBMP in the relevant interval from the RTC LBMP, or zero.</w:t>
      </w:r>
    </w:p>
    <w:p w:rsidR="009507B3" w:rsidRDefault="007551EC">
      <w:pPr>
        <w:pStyle w:val="Bodypara"/>
        <w:rPr>
          <w:iCs/>
        </w:rPr>
      </w:pPr>
      <w:r>
        <w:rPr>
          <w:iCs/>
        </w:rPr>
        <w:t>If a Wheel Through fails for reasons within a Supplier’s or Transmission Customer’s control, the Financial Impact Charge will equal the sum of the Financial Impact Charge des</w:t>
      </w:r>
      <w:r>
        <w:rPr>
          <w:iCs/>
        </w:rPr>
        <w:t xml:space="preserve">cribed in this subsection and the Financial Impact Charge described above in Section </w:t>
      </w:r>
      <w:r>
        <w:t>4.5.3.2</w:t>
      </w:r>
      <w:r>
        <w:rPr>
          <w:iCs/>
        </w:rPr>
        <w:t>.</w:t>
      </w:r>
    </w:p>
    <w:p w:rsidR="009507B3" w:rsidRDefault="007551EC">
      <w:pPr>
        <w:pStyle w:val="Bodypara"/>
        <w:rPr>
          <w:iCs/>
        </w:rPr>
      </w:pPr>
      <w:r>
        <w:rPr>
          <w:iCs/>
        </w:rPr>
        <w:t>All Financial Impact Charges collected by the ISO shall be used to reduce the charges assessed under Rate Schedule 15.1 of this ISO Services Tariff.</w:t>
      </w:r>
    </w:p>
    <w:p w:rsidR="009507B3" w:rsidRDefault="007551EC">
      <w:pPr>
        <w:pStyle w:val="Heading3"/>
      </w:pPr>
      <w:bookmarkStart w:id="14" w:name="_Toc261446100"/>
      <w:r>
        <w:t>4.5.5</w:t>
      </w:r>
      <w:r>
        <w:tab/>
        <w:t>Settlem</w:t>
      </w:r>
      <w:r>
        <w:t>ent for Customers Scheduled To Purchase Energy in Virtual Transactions in Load Zones</w:t>
      </w:r>
      <w:bookmarkEnd w:id="14"/>
    </w:p>
    <w:p w:rsidR="009507B3" w:rsidRDefault="007551EC">
      <w:pPr>
        <w:pStyle w:val="Bodypara"/>
      </w:pPr>
      <w:r>
        <w:t>The Actual Energy Withdrawal in a Load Zone by a Customer scheduled Day-Ahead to purchase Energy in a Virtual Transaction is zero and the Customer shall be paid the produc</w:t>
      </w:r>
      <w:r>
        <w:t>t of: (1) the Real-Time LBMP calculated in that hour for the applicable Load Zone; and (b) the scheduled Day-Ahead Energy Withdrawal of the Customer for that Hour in that Load Zone.</w:t>
      </w:r>
    </w:p>
    <w:p w:rsidR="009507B3" w:rsidRDefault="007551EC">
      <w:pPr>
        <w:pStyle w:val="Heading3"/>
      </w:pPr>
      <w:bookmarkStart w:id="15" w:name="_Toc261446101"/>
      <w:r>
        <w:t>4.5.6</w:t>
      </w:r>
      <w:r>
        <w:tab/>
        <w:t>Settlement When Actual Energy Injections Exceed Scheduled Energy Inj</w:t>
      </w:r>
      <w:r>
        <w:t>ections</w:t>
      </w:r>
      <w:bookmarkEnd w:id="15"/>
    </w:p>
    <w:p w:rsidR="009507B3" w:rsidRDefault="007551EC">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16" w:name="_DV_M122"/>
      <w:bookmarkEnd w:id="8"/>
      <w:bookmarkEnd w:id="16"/>
      <w:r>
        <w:t>Real</w:t>
      </w:r>
      <w:r>
        <w:noBreakHyphen/>
        <w:t xml:space="preserve">Time LBMP calculated in that </w:t>
      </w:r>
      <w:r>
        <w:rPr>
          <w:iCs/>
        </w:rPr>
        <w:t xml:space="preserve">RTD </w:t>
      </w:r>
      <w:r>
        <w:t>interval for the app</w:t>
      </w:r>
      <w:r>
        <w:t xml:space="preserve">licable Generator bus and </w:t>
      </w:r>
      <w:bookmarkStart w:id="17" w:name="_DV_C124"/>
      <w:r>
        <w:t xml:space="preserve">(2) </w:t>
      </w:r>
      <w:bookmarkStart w:id="18" w:name="_DV_M123"/>
      <w:bookmarkEnd w:id="17"/>
      <w:bookmarkEnd w:id="18"/>
      <w:r>
        <w:t xml:space="preserve">the difference between the </w:t>
      </w:r>
      <w:bookmarkStart w:id="19" w:name="_DV_C126"/>
      <w:r>
        <w:t>lesser of (i) the Supplier’s</w:t>
      </w:r>
      <w:bookmarkStart w:id="20" w:name="_DV_M124"/>
      <w:bookmarkEnd w:id="19"/>
      <w:bookmarkEnd w:id="20"/>
      <w:r>
        <w:t xml:space="preserve"> Actual Energy </w:t>
      </w:r>
      <w:bookmarkStart w:id="21" w:name="_DV_C128"/>
      <w:r>
        <w:t xml:space="preserve">Injection or (ii) its Real-Time Scheduled Energy Injection for that </w:t>
      </w:r>
      <w:r>
        <w:rPr>
          <w:iCs/>
        </w:rPr>
        <w:t xml:space="preserve">RTD </w:t>
      </w:r>
      <w:r>
        <w:t>interval, plus any Compensable Overgeneration and the Supplier’s Day-Ahead scheduled</w:t>
      </w:r>
      <w:r>
        <w:t xml:space="preserve"> Energy injection over the </w:t>
      </w:r>
      <w:r>
        <w:rPr>
          <w:iCs/>
        </w:rPr>
        <w:t xml:space="preserve">RTD </w:t>
      </w:r>
      <w:r>
        <w:t>interval,</w:t>
      </w:r>
      <w:bookmarkStart w:id="22" w:name="_DV_M125"/>
      <w:bookmarkEnd w:id="21"/>
      <w:bookmarkEnd w:id="22"/>
      <w:r>
        <w:t xml:space="preserve"> unless</w:t>
      </w:r>
      <w:bookmarkStart w:id="23" w:name="_DV_C129"/>
      <w:r>
        <w:t xml:space="preserve"> the</w:t>
      </w:r>
      <w:bookmarkStart w:id="24" w:name="_DV_M126"/>
      <w:bookmarkEnd w:id="23"/>
      <w:bookmarkEnd w:id="24"/>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5" w:name="_DV_C130"/>
      <w:r>
        <w:t xml:space="preserve"> in which case the Suppli</w:t>
      </w:r>
      <w:r>
        <w:t xml:space="preserve">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 xml:space="preserve">interval and the Supplier’s </w:t>
      </w:r>
      <w:ins w:id="26" w:author="Author" w:date="2012-12-16T10:33:00Z">
        <w:r>
          <w:t xml:space="preserve">Day-Ahead </w:t>
        </w:r>
      </w:ins>
      <w:r>
        <w:t>scheduled Ene</w:t>
      </w:r>
      <w:r>
        <w:t xml:space="preserve">rgy injection over that </w:t>
      </w:r>
      <w:r>
        <w:rPr>
          <w:iCs/>
        </w:rPr>
        <w:t xml:space="preserve">RTD </w:t>
      </w:r>
      <w:r>
        <w:t>interval</w:t>
      </w:r>
      <w:bookmarkStart w:id="27" w:name="_DV_M127"/>
      <w:bookmarkEnd w:id="25"/>
      <w:bookmarkEnd w:id="27"/>
      <w:r>
        <w:t xml:space="preserve">.  </w:t>
      </w:r>
      <w:ins w:id="28" w:author="Author" w:date="2012-12-16T10:34:00Z">
        <w:r w:rsidR="00085798" w:rsidRPr="00085798">
          <w:rPr>
            <w:bCs/>
            <w:rPrChange w:id="29" w:author="Author" w:date="2012-12-16T10:34:00Z">
              <w:rPr>
                <w:b/>
                <w:bCs/>
                <w:u w:val="single"/>
              </w:rPr>
            </w:rPrChange>
          </w:rPr>
          <w:t>A Generator that is not following Base Point Signals shall not be compensated for Energy in excess of its Real-Time Scheduled Energy 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ins>
      <w:r>
        <w:t xml:space="preserve">Suppliers shall not be compensated for Energy in excess of </w:t>
      </w:r>
      <w:bookmarkStart w:id="30" w:name="_DV_C132"/>
      <w:r>
        <w:t>their Real-Time Scheduled Energy Injections,</w:t>
      </w:r>
      <w:bookmarkStart w:id="31" w:name="_DV_M128"/>
      <w:bookmarkEnd w:id="30"/>
      <w:bookmarkEnd w:id="31"/>
      <w:r>
        <w:t xml:space="preserve"> except</w:t>
      </w:r>
      <w:bookmarkStart w:id="32" w:name="_DV_C133"/>
      <w:r>
        <w:t>:  (i) for Compensable Overgeneration; (ii)</w:t>
      </w:r>
      <w:bookmarkStart w:id="33" w:name="_DV_M129"/>
      <w:bookmarkEnd w:id="32"/>
      <w:bookmarkEnd w:id="33"/>
      <w:r>
        <w:t xml:space="preserve"> when the ISO initiates a </w:t>
      </w:r>
      <w:r>
        <w:rPr>
          <w:iCs/>
        </w:rPr>
        <w:t xml:space="preserve">large event </w:t>
      </w:r>
      <w:r>
        <w:t>reserve pickup</w:t>
      </w:r>
      <w:r>
        <w:rPr>
          <w:iCs/>
        </w:rPr>
        <w:t xml:space="preserve"> or a maximum generation pickup under RTD-CAM;</w:t>
      </w:r>
      <w:r>
        <w:t xml:space="preserve"> or</w:t>
      </w:r>
      <w:bookmarkStart w:id="34" w:name="_DV_C134"/>
      <w:r>
        <w:t xml:space="preserve"> (iii) when</w:t>
      </w:r>
      <w:bookmarkStart w:id="35" w:name="_DV_M130"/>
      <w:bookmarkEnd w:id="34"/>
      <w:bookmarkEnd w:id="35"/>
      <w:r>
        <w:t xml:space="preserve"> a Transmission Owner initiates a reserve pickup in accordance with a Reliability Rule, including a L</w:t>
      </w:r>
      <w:r>
        <w:t xml:space="preserve">ocal Reliability Rule.  When there is no </w:t>
      </w:r>
      <w:r>
        <w:rPr>
          <w:iCs/>
        </w:rPr>
        <w:t xml:space="preserve">large event </w:t>
      </w:r>
      <w:r>
        <w:t>reserve pickup</w:t>
      </w:r>
      <w:bookmarkStart w:id="36" w:name="_DV_C135"/>
      <w:r>
        <w:rPr>
          <w:iCs/>
        </w:rPr>
        <w:t xml:space="preserve"> or maximum generation pickup</w:t>
      </w:r>
      <w:r>
        <w:t>,</w:t>
      </w:r>
      <w:bookmarkStart w:id="37" w:name="_DV_M131"/>
      <w:bookmarkEnd w:id="36"/>
      <w:bookmarkEnd w:id="37"/>
      <w:r>
        <w:t xml:space="preserve"> or when there is </w:t>
      </w:r>
      <w:r>
        <w:rPr>
          <w:iCs/>
        </w:rPr>
        <w:t xml:space="preserve">such an instruction </w:t>
      </w:r>
      <w:r>
        <w:t xml:space="preserve">but a Supplier is not located in the area affected by the </w:t>
      </w:r>
      <w:r>
        <w:rPr>
          <w:iCs/>
        </w:rPr>
        <w:t xml:space="preserve">maximum generation </w:t>
      </w:r>
      <w:r>
        <w:t>pickup, that Supplier shall not be compensat</w:t>
      </w:r>
      <w:r>
        <w:t xml:space="preserve">ed for Energy in excess of </w:t>
      </w:r>
      <w:bookmarkStart w:id="38" w:name="_DV_C137"/>
      <w:r>
        <w:t>its</w:t>
      </w:r>
      <w:bookmarkStart w:id="39" w:name="_DV_M132"/>
      <w:bookmarkEnd w:id="38"/>
      <w:bookmarkEnd w:id="39"/>
      <w:r>
        <w:t xml:space="preserve"> Real</w:t>
      </w:r>
      <w:bookmarkStart w:id="40" w:name="_DV_C138"/>
      <w:r>
        <w:t>-</w:t>
      </w:r>
      <w:bookmarkStart w:id="41" w:name="_DV_M133"/>
      <w:bookmarkEnd w:id="40"/>
      <w:bookmarkEnd w:id="41"/>
      <w:r>
        <w:t xml:space="preserve">Time </w:t>
      </w:r>
      <w:bookmarkStart w:id="42" w:name="_DV_C140"/>
      <w:r>
        <w:t>Scheduled</w:t>
      </w:r>
      <w:bookmarkStart w:id="43" w:name="_DV_M134"/>
      <w:bookmarkEnd w:id="42"/>
      <w:bookmarkEnd w:id="43"/>
      <w:r>
        <w:t xml:space="preserve"> Energy </w:t>
      </w:r>
      <w:bookmarkStart w:id="44" w:name="_DV_C142"/>
      <w:r>
        <w:t>Injection plus any Compensable Overgeneration</w:t>
      </w:r>
      <w:bookmarkStart w:id="45" w:name="_DV_M135"/>
      <w:bookmarkEnd w:id="44"/>
      <w:bookmarkEnd w:id="45"/>
      <w:r>
        <w:t>.  When there is a reserve pickup</w:t>
      </w:r>
      <w:r>
        <w:rPr>
          <w:iCs/>
        </w:rPr>
        <w:t>, or when there is a maximum generation pickup</w:t>
      </w:r>
      <w:r>
        <w:t xml:space="preserve"> and a Supplier is </w:t>
      </w:r>
      <w:bookmarkStart w:id="46" w:name="_DV_IPM123"/>
      <w:bookmarkStart w:id="47" w:name="_DV_IPM124"/>
      <w:bookmarkStart w:id="48" w:name="_DV_IPM125"/>
      <w:bookmarkStart w:id="49" w:name="_DV_IPM126"/>
      <w:bookmarkStart w:id="50" w:name="_DV_IPM134"/>
      <w:bookmarkStart w:id="51" w:name="_DV_IPM135"/>
      <w:bookmarkStart w:id="52" w:name="_DV_M136"/>
      <w:bookmarkEnd w:id="46"/>
      <w:bookmarkEnd w:id="47"/>
      <w:bookmarkEnd w:id="48"/>
      <w:bookmarkEnd w:id="49"/>
      <w:bookmarkEnd w:id="50"/>
      <w:bookmarkEnd w:id="51"/>
      <w:bookmarkEnd w:id="52"/>
      <w:r>
        <w:t xml:space="preserve">located in the area affected by </w:t>
      </w:r>
      <w:r>
        <w:rPr>
          <w:iCs/>
        </w:rPr>
        <w:t>it</w:t>
      </w:r>
      <w:r>
        <w:t>, and the Supplier wa</w:t>
      </w:r>
      <w:r>
        <w:t xml:space="preserve">s either scheduled to operate </w:t>
      </w:r>
      <w:r>
        <w:rPr>
          <w:iCs/>
        </w:rPr>
        <w:t xml:space="preserve">in RTD </w:t>
      </w:r>
      <w:r>
        <w:t xml:space="preserve">or subsequently was directed to operate by the ISO, that Supplier shall be paid based on the </w:t>
      </w:r>
      <w:bookmarkStart w:id="53" w:name="_DV_IPM136"/>
      <w:bookmarkStart w:id="54" w:name="_DV_IPM143"/>
      <w:bookmarkStart w:id="55" w:name="_DV_IPM144"/>
      <w:bookmarkStart w:id="56" w:name="_DV_M146"/>
      <w:bookmarkStart w:id="57" w:name="_DV_C210"/>
      <w:bookmarkEnd w:id="53"/>
      <w:bookmarkEnd w:id="54"/>
      <w:bookmarkEnd w:id="55"/>
      <w:bookmarkEnd w:id="56"/>
      <w:r>
        <w:t>product of:  (1) the Real</w:t>
      </w:r>
      <w:r>
        <w:noBreakHyphen/>
        <w:t xml:space="preserve">Time LBMP calculated in that </w:t>
      </w:r>
      <w:r>
        <w:rPr>
          <w:iCs/>
        </w:rPr>
        <w:t>RTD</w:t>
      </w:r>
      <w:r>
        <w:rPr>
          <w:i/>
          <w:iCs/>
        </w:rPr>
        <w:t xml:space="preserve"> </w:t>
      </w:r>
      <w:r>
        <w:t>Interval for the applicable Generator bus; and (2) the Actual Energ</w:t>
      </w:r>
      <w:r>
        <w:t>y Injection minus the Energy injection scheduled Day</w:t>
      </w:r>
      <w:r>
        <w:noBreakHyphen/>
        <w:t xml:space="preserve">Ahead. </w:t>
      </w:r>
    </w:p>
    <w:p w:rsidR="009507B3" w:rsidRDefault="007551EC">
      <w:pPr>
        <w:pStyle w:val="Heading3"/>
      </w:pPr>
      <w:bookmarkStart w:id="58" w:name="_Toc261446102"/>
      <w:bookmarkStart w:id="59" w:name="OLE_LINK3"/>
      <w:bookmarkStart w:id="60" w:name="OLE_LINK4"/>
      <w:r>
        <w:t>4.5.7</w:t>
      </w:r>
      <w:r>
        <w:tab/>
        <w:t>Settlement for Trading Hub Energy Owner when POI is a Trading Hub</w:t>
      </w:r>
      <w:bookmarkEnd w:id="58"/>
      <w:r>
        <w:t xml:space="preserve"> </w:t>
      </w:r>
    </w:p>
    <w:bookmarkEnd w:id="59"/>
    <w:bookmarkEnd w:id="60"/>
    <w:p w:rsidR="009507B3" w:rsidRDefault="007551EC">
      <w:pPr>
        <w:pStyle w:val="Bodypara"/>
      </w:pPr>
      <w:r>
        <w:t>Each Trading Hub Energy Owner who bids a Bilateral Transaction into the Real-Time Market with a Trading Hub as its POI and</w:t>
      </w:r>
      <w:r>
        <w:t xml:space="preserve"> has its schedule accepted by the ISO will pay the product of:  (a) the hourly integrated Real-Time LBMP for the Load Zone associated with that Trading Hub; and (b) the Bilateral Transaction scheduled MW.</w:t>
      </w:r>
    </w:p>
    <w:p w:rsidR="009507B3" w:rsidRDefault="007551EC">
      <w:pPr>
        <w:pStyle w:val="Heading3"/>
      </w:pPr>
      <w:bookmarkStart w:id="61" w:name="_Toc261446103"/>
      <w:r>
        <w:t>4.5.8</w:t>
      </w:r>
      <w:r>
        <w:tab/>
        <w:t xml:space="preserve">Settlement for Trading Hub Energy Owner when </w:t>
      </w:r>
      <w:r>
        <w:t>POW is a Trading Hub</w:t>
      </w:r>
      <w:bookmarkEnd w:id="61"/>
      <w:r>
        <w:t xml:space="preserve"> </w:t>
      </w:r>
    </w:p>
    <w:p w:rsidR="009507B3" w:rsidRDefault="007551EC">
      <w:pPr>
        <w:pStyle w:val="Bodypara"/>
      </w:pPr>
      <w:r>
        <w:t>Each Trading Hub Energy Owner who bids a Bilateral Transaction into the Real-Time Market with a Trading Hub as its POW and has its schedule accepted by the ISO will be paid the product of:  (a) the hourly integrated Real-Time LBMP for</w:t>
      </w:r>
      <w:r>
        <w:t xml:space="preserve"> the Load Zone associated with that Trading Hub; and (b) the Bilateral Transaction scheduled MW.</w:t>
      </w:r>
    </w:p>
    <w:p w:rsidR="005710AD" w:rsidRDefault="007551EC" w:rsidP="005710AD">
      <w:pPr>
        <w:pStyle w:val="Bodypara"/>
        <w:ind w:firstLine="0"/>
        <w:rPr>
          <w:b/>
        </w:rPr>
      </w:pPr>
      <w:r>
        <w:rPr>
          <w:b/>
        </w:rPr>
        <w:t>4.5.9</w:t>
      </w:r>
      <w:r>
        <w:rPr>
          <w:b/>
        </w:rPr>
        <w:tab/>
        <w:t xml:space="preserve">Performance Tracking </w:t>
      </w:r>
    </w:p>
    <w:p w:rsidR="005710AD" w:rsidRPr="00BC4D2A" w:rsidRDefault="007551EC" w:rsidP="005710AD">
      <w:pPr>
        <w:pStyle w:val="Bodypara"/>
        <w:ind w:firstLine="0"/>
      </w:pPr>
      <w:r>
        <w:rPr>
          <w:b/>
        </w:rPr>
        <w:tab/>
      </w:r>
      <w:r>
        <w:t xml:space="preserve">The ISO shall use a Performance Tracking System to compute the difference between the Energy </w:t>
      </w:r>
      <w:bookmarkStart w:id="62" w:name="_DV_IPM289"/>
      <w:bookmarkStart w:id="63" w:name="_DV_M282"/>
      <w:bookmarkEnd w:id="62"/>
      <w:bookmarkEnd w:id="63"/>
      <w:r>
        <w:t xml:space="preserve">actually supplied and the Energy scheduled by the ISO for all Suppliers </w:t>
      </w:r>
      <w:r w:rsidRPr="00C23118">
        <w:rPr>
          <w:color w:val="FF0000"/>
        </w:rPr>
        <w:t>located</w:t>
      </w:r>
      <w:r>
        <w:t xml:space="preserve"> within the NYCA</w:t>
      </w:r>
      <w:r w:rsidRPr="002F7D4C">
        <w:t xml:space="preserve"> </w:t>
      </w:r>
      <w:r>
        <w:t>and shall use it to measure compliance with criteria associated with the provision of Energy and Ancillary Services as set forth in the ISO Procedures.</w:t>
      </w:r>
      <w:r w:rsidRPr="002F7D4C">
        <w:t xml:space="preserve"> </w:t>
      </w:r>
      <w:r>
        <w:t>The Perf</w:t>
      </w:r>
      <w:r>
        <w:t xml:space="preserve">ormance Tracking System shall also be used to report metrics for Loads. </w:t>
      </w:r>
    </w:p>
    <w:bookmarkEnd w:id="57"/>
    <w:p w:rsidR="009507B3" w:rsidRDefault="007551EC">
      <w:pPr>
        <w:tabs>
          <w:tab w:val="right" w:pos="9360"/>
        </w:tabs>
      </w:pPr>
    </w:p>
    <w:sectPr w:rsidR="009507B3" w:rsidSect="000857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98" w:rsidRDefault="00085798" w:rsidP="00085798">
      <w:r>
        <w:separator/>
      </w:r>
    </w:p>
  </w:endnote>
  <w:endnote w:type="continuationSeparator" w:id="0">
    <w:p w:rsidR="00085798" w:rsidRDefault="00085798" w:rsidP="0008579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98" w:rsidRDefault="007551EC">
    <w:pPr>
      <w:jc w:val="right"/>
      <w:rPr>
        <w:rFonts w:ascii="Arial" w:eastAsia="Arial" w:hAnsi="Arial" w:cs="Arial"/>
        <w:color w:val="000000"/>
        <w:sz w:val="16"/>
      </w:rPr>
    </w:pPr>
    <w:r>
      <w:rPr>
        <w:rFonts w:ascii="Arial" w:eastAsia="Arial" w:hAnsi="Arial" w:cs="Arial"/>
        <w:color w:val="000000"/>
        <w:sz w:val="16"/>
      </w:rPr>
      <w:t>Effective Date: 2/18/2013 - Do</w:t>
    </w:r>
    <w:r>
      <w:rPr>
        <w:rFonts w:ascii="Arial" w:eastAsia="Arial" w:hAnsi="Arial" w:cs="Arial"/>
        <w:color w:val="000000"/>
        <w:sz w:val="16"/>
      </w:rPr>
      <w:t xml:space="preserve">cket #: ER13-599-000 - Page </w:t>
    </w:r>
    <w:r w:rsidR="00085798">
      <w:rPr>
        <w:rFonts w:ascii="Arial" w:eastAsia="Arial" w:hAnsi="Arial" w:cs="Arial"/>
        <w:color w:val="000000"/>
        <w:sz w:val="16"/>
      </w:rPr>
      <w:fldChar w:fldCharType="begin"/>
    </w:r>
    <w:r>
      <w:rPr>
        <w:rFonts w:ascii="Arial" w:eastAsia="Arial" w:hAnsi="Arial" w:cs="Arial"/>
        <w:color w:val="000000"/>
        <w:sz w:val="16"/>
      </w:rPr>
      <w:instrText>PAGE</w:instrText>
    </w:r>
    <w:r w:rsidR="000857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98" w:rsidRDefault="007551EC">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0857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57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98" w:rsidRDefault="007551EC">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085798">
      <w:rPr>
        <w:rFonts w:ascii="Arial" w:eastAsia="Arial" w:hAnsi="Arial" w:cs="Arial"/>
        <w:color w:val="000000"/>
        <w:sz w:val="16"/>
      </w:rPr>
      <w:fldChar w:fldCharType="begin"/>
    </w:r>
    <w:r>
      <w:rPr>
        <w:rFonts w:ascii="Arial" w:eastAsia="Arial" w:hAnsi="Arial" w:cs="Arial"/>
        <w:color w:val="000000"/>
        <w:sz w:val="16"/>
      </w:rPr>
      <w:instrText>PAGE</w:instrText>
    </w:r>
    <w:r w:rsidR="000857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98" w:rsidRDefault="00085798" w:rsidP="00085798">
      <w:r>
        <w:separator/>
      </w:r>
    </w:p>
  </w:footnote>
  <w:footnote w:type="continuationSeparator" w:id="0">
    <w:p w:rsidR="00085798" w:rsidRDefault="00085798" w:rsidP="00085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98" w:rsidRDefault="007551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w:t>
    </w:r>
    <w:r>
      <w:rPr>
        <w:rFonts w:ascii="Arial" w:eastAsia="Arial" w:hAnsi="Arial" w:cs="Arial"/>
        <w:color w:val="000000"/>
        <w:sz w:val="16"/>
      </w:rPr>
      <w:t>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98" w:rsidRDefault="007551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98" w:rsidRDefault="007551E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w:t>
    </w:r>
    <w:r>
      <w:rPr>
        <w:rFonts w:ascii="Arial" w:eastAsia="Arial" w:hAnsi="Arial" w:cs="Arial"/>
        <w:color w:val="000000"/>
        <w:sz w:val="16"/>
      </w:rPr>
      <w:t>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15683C2">
      <w:start w:val="1"/>
      <w:numFmt w:val="bullet"/>
      <w:lvlText w:val=""/>
      <w:lvlJc w:val="left"/>
      <w:pPr>
        <w:tabs>
          <w:tab w:val="num" w:pos="720"/>
        </w:tabs>
        <w:ind w:left="720" w:hanging="360"/>
      </w:pPr>
      <w:rPr>
        <w:rFonts w:ascii="Symbol" w:hAnsi="Symbol" w:hint="default"/>
      </w:rPr>
    </w:lvl>
    <w:lvl w:ilvl="1" w:tplc="47FCE05E" w:tentative="1">
      <w:start w:val="1"/>
      <w:numFmt w:val="bullet"/>
      <w:lvlText w:val="o"/>
      <w:lvlJc w:val="left"/>
      <w:pPr>
        <w:tabs>
          <w:tab w:val="num" w:pos="1440"/>
        </w:tabs>
        <w:ind w:left="1440" w:hanging="360"/>
      </w:pPr>
      <w:rPr>
        <w:rFonts w:ascii="Courier New" w:hAnsi="Courier New" w:cs="Courier New" w:hint="default"/>
      </w:rPr>
    </w:lvl>
    <w:lvl w:ilvl="2" w:tplc="F2460D3E" w:tentative="1">
      <w:start w:val="1"/>
      <w:numFmt w:val="bullet"/>
      <w:lvlText w:val=""/>
      <w:lvlJc w:val="left"/>
      <w:pPr>
        <w:tabs>
          <w:tab w:val="num" w:pos="2160"/>
        </w:tabs>
        <w:ind w:left="2160" w:hanging="360"/>
      </w:pPr>
      <w:rPr>
        <w:rFonts w:ascii="Wingdings" w:hAnsi="Wingdings" w:hint="default"/>
      </w:rPr>
    </w:lvl>
    <w:lvl w:ilvl="3" w:tplc="7D0A7252" w:tentative="1">
      <w:start w:val="1"/>
      <w:numFmt w:val="bullet"/>
      <w:lvlText w:val=""/>
      <w:lvlJc w:val="left"/>
      <w:pPr>
        <w:tabs>
          <w:tab w:val="num" w:pos="2880"/>
        </w:tabs>
        <w:ind w:left="2880" w:hanging="360"/>
      </w:pPr>
      <w:rPr>
        <w:rFonts w:ascii="Symbol" w:hAnsi="Symbol" w:hint="default"/>
      </w:rPr>
    </w:lvl>
    <w:lvl w:ilvl="4" w:tplc="1960C0D4" w:tentative="1">
      <w:start w:val="1"/>
      <w:numFmt w:val="bullet"/>
      <w:lvlText w:val="o"/>
      <w:lvlJc w:val="left"/>
      <w:pPr>
        <w:tabs>
          <w:tab w:val="num" w:pos="3600"/>
        </w:tabs>
        <w:ind w:left="3600" w:hanging="360"/>
      </w:pPr>
      <w:rPr>
        <w:rFonts w:ascii="Courier New" w:hAnsi="Courier New" w:cs="Courier New" w:hint="default"/>
      </w:rPr>
    </w:lvl>
    <w:lvl w:ilvl="5" w:tplc="FB7EA3EC" w:tentative="1">
      <w:start w:val="1"/>
      <w:numFmt w:val="bullet"/>
      <w:lvlText w:val=""/>
      <w:lvlJc w:val="left"/>
      <w:pPr>
        <w:tabs>
          <w:tab w:val="num" w:pos="4320"/>
        </w:tabs>
        <w:ind w:left="4320" w:hanging="360"/>
      </w:pPr>
      <w:rPr>
        <w:rFonts w:ascii="Wingdings" w:hAnsi="Wingdings" w:hint="default"/>
      </w:rPr>
    </w:lvl>
    <w:lvl w:ilvl="6" w:tplc="2FF88EBE" w:tentative="1">
      <w:start w:val="1"/>
      <w:numFmt w:val="bullet"/>
      <w:lvlText w:val=""/>
      <w:lvlJc w:val="left"/>
      <w:pPr>
        <w:tabs>
          <w:tab w:val="num" w:pos="5040"/>
        </w:tabs>
        <w:ind w:left="5040" w:hanging="360"/>
      </w:pPr>
      <w:rPr>
        <w:rFonts w:ascii="Symbol" w:hAnsi="Symbol" w:hint="default"/>
      </w:rPr>
    </w:lvl>
    <w:lvl w:ilvl="7" w:tplc="B6F2FD1C" w:tentative="1">
      <w:start w:val="1"/>
      <w:numFmt w:val="bullet"/>
      <w:lvlText w:val="o"/>
      <w:lvlJc w:val="left"/>
      <w:pPr>
        <w:tabs>
          <w:tab w:val="num" w:pos="5760"/>
        </w:tabs>
        <w:ind w:left="5760" w:hanging="360"/>
      </w:pPr>
      <w:rPr>
        <w:rFonts w:ascii="Courier New" w:hAnsi="Courier New" w:cs="Courier New" w:hint="default"/>
      </w:rPr>
    </w:lvl>
    <w:lvl w:ilvl="8" w:tplc="C92AF2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A1E5ECE">
      <w:start w:val="1"/>
      <w:numFmt w:val="upperLetter"/>
      <w:lvlText w:val="%1."/>
      <w:lvlJc w:val="left"/>
      <w:pPr>
        <w:tabs>
          <w:tab w:val="num" w:pos="1440"/>
        </w:tabs>
        <w:ind w:left="1440" w:hanging="720"/>
      </w:pPr>
      <w:rPr>
        <w:rFonts w:hint="default"/>
      </w:rPr>
    </w:lvl>
    <w:lvl w:ilvl="1" w:tplc="5D0AD14E" w:tentative="1">
      <w:start w:val="1"/>
      <w:numFmt w:val="lowerLetter"/>
      <w:lvlText w:val="%2."/>
      <w:lvlJc w:val="left"/>
      <w:pPr>
        <w:tabs>
          <w:tab w:val="num" w:pos="1800"/>
        </w:tabs>
        <w:ind w:left="1800" w:hanging="360"/>
      </w:pPr>
    </w:lvl>
    <w:lvl w:ilvl="2" w:tplc="19505B12" w:tentative="1">
      <w:start w:val="1"/>
      <w:numFmt w:val="lowerRoman"/>
      <w:lvlText w:val="%3."/>
      <w:lvlJc w:val="right"/>
      <w:pPr>
        <w:tabs>
          <w:tab w:val="num" w:pos="2520"/>
        </w:tabs>
        <w:ind w:left="2520" w:hanging="180"/>
      </w:pPr>
    </w:lvl>
    <w:lvl w:ilvl="3" w:tplc="31FA97FA" w:tentative="1">
      <w:start w:val="1"/>
      <w:numFmt w:val="decimal"/>
      <w:lvlText w:val="%4."/>
      <w:lvlJc w:val="left"/>
      <w:pPr>
        <w:tabs>
          <w:tab w:val="num" w:pos="3240"/>
        </w:tabs>
        <w:ind w:left="3240" w:hanging="360"/>
      </w:pPr>
    </w:lvl>
    <w:lvl w:ilvl="4" w:tplc="FF2E4610" w:tentative="1">
      <w:start w:val="1"/>
      <w:numFmt w:val="lowerLetter"/>
      <w:lvlText w:val="%5."/>
      <w:lvlJc w:val="left"/>
      <w:pPr>
        <w:tabs>
          <w:tab w:val="num" w:pos="3960"/>
        </w:tabs>
        <w:ind w:left="3960" w:hanging="360"/>
      </w:pPr>
    </w:lvl>
    <w:lvl w:ilvl="5" w:tplc="38464226" w:tentative="1">
      <w:start w:val="1"/>
      <w:numFmt w:val="lowerRoman"/>
      <w:lvlText w:val="%6."/>
      <w:lvlJc w:val="right"/>
      <w:pPr>
        <w:tabs>
          <w:tab w:val="num" w:pos="4680"/>
        </w:tabs>
        <w:ind w:left="4680" w:hanging="180"/>
      </w:pPr>
    </w:lvl>
    <w:lvl w:ilvl="6" w:tplc="FB1029F0" w:tentative="1">
      <w:start w:val="1"/>
      <w:numFmt w:val="decimal"/>
      <w:lvlText w:val="%7."/>
      <w:lvlJc w:val="left"/>
      <w:pPr>
        <w:tabs>
          <w:tab w:val="num" w:pos="5400"/>
        </w:tabs>
        <w:ind w:left="5400" w:hanging="360"/>
      </w:pPr>
    </w:lvl>
    <w:lvl w:ilvl="7" w:tplc="3A34510C" w:tentative="1">
      <w:start w:val="1"/>
      <w:numFmt w:val="lowerLetter"/>
      <w:lvlText w:val="%8."/>
      <w:lvlJc w:val="left"/>
      <w:pPr>
        <w:tabs>
          <w:tab w:val="num" w:pos="6120"/>
        </w:tabs>
        <w:ind w:left="6120" w:hanging="360"/>
      </w:pPr>
    </w:lvl>
    <w:lvl w:ilvl="8" w:tplc="9E023D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6E027D0">
      <w:start w:val="3"/>
      <w:numFmt w:val="upperLetter"/>
      <w:lvlText w:val="%1."/>
      <w:lvlJc w:val="left"/>
      <w:pPr>
        <w:tabs>
          <w:tab w:val="num" w:pos="1080"/>
        </w:tabs>
        <w:ind w:left="1080" w:hanging="360"/>
      </w:pPr>
      <w:rPr>
        <w:rFonts w:hint="default"/>
      </w:rPr>
    </w:lvl>
    <w:lvl w:ilvl="1" w:tplc="9F4A4810" w:tentative="1">
      <w:start w:val="1"/>
      <w:numFmt w:val="lowerLetter"/>
      <w:lvlText w:val="%2."/>
      <w:lvlJc w:val="left"/>
      <w:pPr>
        <w:tabs>
          <w:tab w:val="num" w:pos="1800"/>
        </w:tabs>
        <w:ind w:left="1800" w:hanging="360"/>
      </w:pPr>
    </w:lvl>
    <w:lvl w:ilvl="2" w:tplc="03788AF4" w:tentative="1">
      <w:start w:val="1"/>
      <w:numFmt w:val="lowerRoman"/>
      <w:lvlText w:val="%3."/>
      <w:lvlJc w:val="right"/>
      <w:pPr>
        <w:tabs>
          <w:tab w:val="num" w:pos="2520"/>
        </w:tabs>
        <w:ind w:left="2520" w:hanging="180"/>
      </w:pPr>
    </w:lvl>
    <w:lvl w:ilvl="3" w:tplc="40FED9B4" w:tentative="1">
      <w:start w:val="1"/>
      <w:numFmt w:val="decimal"/>
      <w:lvlText w:val="%4."/>
      <w:lvlJc w:val="left"/>
      <w:pPr>
        <w:tabs>
          <w:tab w:val="num" w:pos="3240"/>
        </w:tabs>
        <w:ind w:left="3240" w:hanging="360"/>
      </w:pPr>
    </w:lvl>
    <w:lvl w:ilvl="4" w:tplc="89981ABE" w:tentative="1">
      <w:start w:val="1"/>
      <w:numFmt w:val="lowerLetter"/>
      <w:lvlText w:val="%5."/>
      <w:lvlJc w:val="left"/>
      <w:pPr>
        <w:tabs>
          <w:tab w:val="num" w:pos="3960"/>
        </w:tabs>
        <w:ind w:left="3960" w:hanging="360"/>
      </w:pPr>
    </w:lvl>
    <w:lvl w:ilvl="5" w:tplc="44F6ED2E" w:tentative="1">
      <w:start w:val="1"/>
      <w:numFmt w:val="lowerRoman"/>
      <w:lvlText w:val="%6."/>
      <w:lvlJc w:val="right"/>
      <w:pPr>
        <w:tabs>
          <w:tab w:val="num" w:pos="4680"/>
        </w:tabs>
        <w:ind w:left="4680" w:hanging="180"/>
      </w:pPr>
    </w:lvl>
    <w:lvl w:ilvl="6" w:tplc="B9FA5256" w:tentative="1">
      <w:start w:val="1"/>
      <w:numFmt w:val="decimal"/>
      <w:lvlText w:val="%7."/>
      <w:lvlJc w:val="left"/>
      <w:pPr>
        <w:tabs>
          <w:tab w:val="num" w:pos="5400"/>
        </w:tabs>
        <w:ind w:left="5400" w:hanging="360"/>
      </w:pPr>
    </w:lvl>
    <w:lvl w:ilvl="7" w:tplc="05364568" w:tentative="1">
      <w:start w:val="1"/>
      <w:numFmt w:val="lowerLetter"/>
      <w:lvlText w:val="%8."/>
      <w:lvlJc w:val="left"/>
      <w:pPr>
        <w:tabs>
          <w:tab w:val="num" w:pos="6120"/>
        </w:tabs>
        <w:ind w:left="6120" w:hanging="360"/>
      </w:pPr>
    </w:lvl>
    <w:lvl w:ilvl="8" w:tplc="373C8B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D3CC4AC">
      <w:start w:val="1"/>
      <w:numFmt w:val="bullet"/>
      <w:pStyle w:val="Bulletpara"/>
      <w:lvlText w:val=""/>
      <w:lvlJc w:val="left"/>
      <w:pPr>
        <w:tabs>
          <w:tab w:val="num" w:pos="720"/>
        </w:tabs>
        <w:ind w:left="720" w:hanging="360"/>
      </w:pPr>
      <w:rPr>
        <w:rFonts w:ascii="Symbol" w:hAnsi="Symbol" w:hint="default"/>
      </w:rPr>
    </w:lvl>
    <w:lvl w:ilvl="1" w:tplc="A790B614" w:tentative="1">
      <w:start w:val="1"/>
      <w:numFmt w:val="bullet"/>
      <w:lvlText w:val="o"/>
      <w:lvlJc w:val="left"/>
      <w:pPr>
        <w:tabs>
          <w:tab w:val="num" w:pos="1440"/>
        </w:tabs>
        <w:ind w:left="1440" w:hanging="360"/>
      </w:pPr>
      <w:rPr>
        <w:rFonts w:ascii="Courier New" w:hAnsi="Courier New" w:cs="Courier New" w:hint="default"/>
      </w:rPr>
    </w:lvl>
    <w:lvl w:ilvl="2" w:tplc="C48E0840" w:tentative="1">
      <w:start w:val="1"/>
      <w:numFmt w:val="bullet"/>
      <w:lvlText w:val=""/>
      <w:lvlJc w:val="left"/>
      <w:pPr>
        <w:tabs>
          <w:tab w:val="num" w:pos="2160"/>
        </w:tabs>
        <w:ind w:left="2160" w:hanging="360"/>
      </w:pPr>
      <w:rPr>
        <w:rFonts w:ascii="Wingdings" w:hAnsi="Wingdings" w:hint="default"/>
      </w:rPr>
    </w:lvl>
    <w:lvl w:ilvl="3" w:tplc="EAB24568" w:tentative="1">
      <w:start w:val="1"/>
      <w:numFmt w:val="bullet"/>
      <w:lvlText w:val=""/>
      <w:lvlJc w:val="left"/>
      <w:pPr>
        <w:tabs>
          <w:tab w:val="num" w:pos="2880"/>
        </w:tabs>
        <w:ind w:left="2880" w:hanging="360"/>
      </w:pPr>
      <w:rPr>
        <w:rFonts w:ascii="Symbol" w:hAnsi="Symbol" w:hint="default"/>
      </w:rPr>
    </w:lvl>
    <w:lvl w:ilvl="4" w:tplc="F72E2908" w:tentative="1">
      <w:start w:val="1"/>
      <w:numFmt w:val="bullet"/>
      <w:lvlText w:val="o"/>
      <w:lvlJc w:val="left"/>
      <w:pPr>
        <w:tabs>
          <w:tab w:val="num" w:pos="3600"/>
        </w:tabs>
        <w:ind w:left="3600" w:hanging="360"/>
      </w:pPr>
      <w:rPr>
        <w:rFonts w:ascii="Courier New" w:hAnsi="Courier New" w:cs="Courier New" w:hint="default"/>
      </w:rPr>
    </w:lvl>
    <w:lvl w:ilvl="5" w:tplc="777AE00A" w:tentative="1">
      <w:start w:val="1"/>
      <w:numFmt w:val="bullet"/>
      <w:lvlText w:val=""/>
      <w:lvlJc w:val="left"/>
      <w:pPr>
        <w:tabs>
          <w:tab w:val="num" w:pos="4320"/>
        </w:tabs>
        <w:ind w:left="4320" w:hanging="360"/>
      </w:pPr>
      <w:rPr>
        <w:rFonts w:ascii="Wingdings" w:hAnsi="Wingdings" w:hint="default"/>
      </w:rPr>
    </w:lvl>
    <w:lvl w:ilvl="6" w:tplc="6ECCEF42" w:tentative="1">
      <w:start w:val="1"/>
      <w:numFmt w:val="bullet"/>
      <w:lvlText w:val=""/>
      <w:lvlJc w:val="left"/>
      <w:pPr>
        <w:tabs>
          <w:tab w:val="num" w:pos="5040"/>
        </w:tabs>
        <w:ind w:left="5040" w:hanging="360"/>
      </w:pPr>
      <w:rPr>
        <w:rFonts w:ascii="Symbol" w:hAnsi="Symbol" w:hint="default"/>
      </w:rPr>
    </w:lvl>
    <w:lvl w:ilvl="7" w:tplc="7FD8F212" w:tentative="1">
      <w:start w:val="1"/>
      <w:numFmt w:val="bullet"/>
      <w:lvlText w:val="o"/>
      <w:lvlJc w:val="left"/>
      <w:pPr>
        <w:tabs>
          <w:tab w:val="num" w:pos="5760"/>
        </w:tabs>
        <w:ind w:left="5760" w:hanging="360"/>
      </w:pPr>
      <w:rPr>
        <w:rFonts w:ascii="Courier New" w:hAnsi="Courier New" w:cs="Courier New" w:hint="default"/>
      </w:rPr>
    </w:lvl>
    <w:lvl w:ilvl="8" w:tplc="4F362B8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1FA5EF8">
      <w:start w:val="2"/>
      <w:numFmt w:val="decimal"/>
      <w:lvlText w:val="(%1)"/>
      <w:lvlJc w:val="left"/>
      <w:pPr>
        <w:tabs>
          <w:tab w:val="num" w:pos="1800"/>
        </w:tabs>
        <w:ind w:left="1800" w:hanging="360"/>
      </w:pPr>
      <w:rPr>
        <w:rFonts w:hint="default"/>
        <w:b w:val="0"/>
        <w:sz w:val="24"/>
      </w:rPr>
    </w:lvl>
    <w:lvl w:ilvl="1" w:tplc="D982E4B8" w:tentative="1">
      <w:start w:val="1"/>
      <w:numFmt w:val="lowerLetter"/>
      <w:lvlText w:val="%2."/>
      <w:lvlJc w:val="left"/>
      <w:pPr>
        <w:tabs>
          <w:tab w:val="num" w:pos="2520"/>
        </w:tabs>
        <w:ind w:left="2520" w:hanging="360"/>
      </w:pPr>
    </w:lvl>
    <w:lvl w:ilvl="2" w:tplc="F15CD85E" w:tentative="1">
      <w:start w:val="1"/>
      <w:numFmt w:val="lowerRoman"/>
      <w:lvlText w:val="%3."/>
      <w:lvlJc w:val="right"/>
      <w:pPr>
        <w:tabs>
          <w:tab w:val="num" w:pos="3240"/>
        </w:tabs>
        <w:ind w:left="3240" w:hanging="180"/>
      </w:pPr>
    </w:lvl>
    <w:lvl w:ilvl="3" w:tplc="4C9E990A" w:tentative="1">
      <w:start w:val="1"/>
      <w:numFmt w:val="decimal"/>
      <w:lvlText w:val="%4."/>
      <w:lvlJc w:val="left"/>
      <w:pPr>
        <w:tabs>
          <w:tab w:val="num" w:pos="3960"/>
        </w:tabs>
        <w:ind w:left="3960" w:hanging="360"/>
      </w:pPr>
    </w:lvl>
    <w:lvl w:ilvl="4" w:tplc="9A8A391C" w:tentative="1">
      <w:start w:val="1"/>
      <w:numFmt w:val="lowerLetter"/>
      <w:lvlText w:val="%5."/>
      <w:lvlJc w:val="left"/>
      <w:pPr>
        <w:tabs>
          <w:tab w:val="num" w:pos="4680"/>
        </w:tabs>
        <w:ind w:left="4680" w:hanging="360"/>
      </w:pPr>
    </w:lvl>
    <w:lvl w:ilvl="5" w:tplc="549E9AFC" w:tentative="1">
      <w:start w:val="1"/>
      <w:numFmt w:val="lowerRoman"/>
      <w:lvlText w:val="%6."/>
      <w:lvlJc w:val="right"/>
      <w:pPr>
        <w:tabs>
          <w:tab w:val="num" w:pos="5400"/>
        </w:tabs>
        <w:ind w:left="5400" w:hanging="180"/>
      </w:pPr>
    </w:lvl>
    <w:lvl w:ilvl="6" w:tplc="1BE453DE" w:tentative="1">
      <w:start w:val="1"/>
      <w:numFmt w:val="decimal"/>
      <w:lvlText w:val="%7."/>
      <w:lvlJc w:val="left"/>
      <w:pPr>
        <w:tabs>
          <w:tab w:val="num" w:pos="6120"/>
        </w:tabs>
        <w:ind w:left="6120" w:hanging="360"/>
      </w:pPr>
    </w:lvl>
    <w:lvl w:ilvl="7" w:tplc="D4401644" w:tentative="1">
      <w:start w:val="1"/>
      <w:numFmt w:val="lowerLetter"/>
      <w:lvlText w:val="%8."/>
      <w:lvlJc w:val="left"/>
      <w:pPr>
        <w:tabs>
          <w:tab w:val="num" w:pos="6840"/>
        </w:tabs>
        <w:ind w:left="6840" w:hanging="360"/>
      </w:pPr>
    </w:lvl>
    <w:lvl w:ilvl="8" w:tplc="A64E784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F0CFB5C">
      <w:start w:val="1"/>
      <w:numFmt w:val="decimal"/>
      <w:lvlText w:val="(%1)"/>
      <w:lvlJc w:val="left"/>
      <w:pPr>
        <w:tabs>
          <w:tab w:val="num" w:pos="2160"/>
        </w:tabs>
        <w:ind w:left="2160" w:hanging="720"/>
      </w:pPr>
      <w:rPr>
        <w:rFonts w:hint="default"/>
      </w:rPr>
    </w:lvl>
    <w:lvl w:ilvl="1" w:tplc="87A06C98" w:tentative="1">
      <w:start w:val="1"/>
      <w:numFmt w:val="lowerLetter"/>
      <w:lvlText w:val="%2."/>
      <w:lvlJc w:val="left"/>
      <w:pPr>
        <w:tabs>
          <w:tab w:val="num" w:pos="2520"/>
        </w:tabs>
        <w:ind w:left="2520" w:hanging="360"/>
      </w:pPr>
    </w:lvl>
    <w:lvl w:ilvl="2" w:tplc="91A2A1C2" w:tentative="1">
      <w:start w:val="1"/>
      <w:numFmt w:val="lowerRoman"/>
      <w:lvlText w:val="%3."/>
      <w:lvlJc w:val="right"/>
      <w:pPr>
        <w:tabs>
          <w:tab w:val="num" w:pos="3240"/>
        </w:tabs>
        <w:ind w:left="3240" w:hanging="180"/>
      </w:pPr>
    </w:lvl>
    <w:lvl w:ilvl="3" w:tplc="3058EED6" w:tentative="1">
      <w:start w:val="1"/>
      <w:numFmt w:val="decimal"/>
      <w:lvlText w:val="%4."/>
      <w:lvlJc w:val="left"/>
      <w:pPr>
        <w:tabs>
          <w:tab w:val="num" w:pos="3960"/>
        </w:tabs>
        <w:ind w:left="3960" w:hanging="360"/>
      </w:pPr>
    </w:lvl>
    <w:lvl w:ilvl="4" w:tplc="2F484592" w:tentative="1">
      <w:start w:val="1"/>
      <w:numFmt w:val="lowerLetter"/>
      <w:lvlText w:val="%5."/>
      <w:lvlJc w:val="left"/>
      <w:pPr>
        <w:tabs>
          <w:tab w:val="num" w:pos="4680"/>
        </w:tabs>
        <w:ind w:left="4680" w:hanging="360"/>
      </w:pPr>
    </w:lvl>
    <w:lvl w:ilvl="5" w:tplc="5A5CDD80" w:tentative="1">
      <w:start w:val="1"/>
      <w:numFmt w:val="lowerRoman"/>
      <w:lvlText w:val="%6."/>
      <w:lvlJc w:val="right"/>
      <w:pPr>
        <w:tabs>
          <w:tab w:val="num" w:pos="5400"/>
        </w:tabs>
        <w:ind w:left="5400" w:hanging="180"/>
      </w:pPr>
    </w:lvl>
    <w:lvl w:ilvl="6" w:tplc="FE32675E" w:tentative="1">
      <w:start w:val="1"/>
      <w:numFmt w:val="decimal"/>
      <w:lvlText w:val="%7."/>
      <w:lvlJc w:val="left"/>
      <w:pPr>
        <w:tabs>
          <w:tab w:val="num" w:pos="6120"/>
        </w:tabs>
        <w:ind w:left="6120" w:hanging="360"/>
      </w:pPr>
    </w:lvl>
    <w:lvl w:ilvl="7" w:tplc="EA5416B0" w:tentative="1">
      <w:start w:val="1"/>
      <w:numFmt w:val="lowerLetter"/>
      <w:lvlText w:val="%8."/>
      <w:lvlJc w:val="left"/>
      <w:pPr>
        <w:tabs>
          <w:tab w:val="num" w:pos="6840"/>
        </w:tabs>
        <w:ind w:left="6840" w:hanging="360"/>
      </w:pPr>
    </w:lvl>
    <w:lvl w:ilvl="8" w:tplc="DBB2FD5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7222EAA">
      <w:start w:val="1"/>
      <w:numFmt w:val="lowerRoman"/>
      <w:lvlText w:val="(%1)"/>
      <w:lvlJc w:val="left"/>
      <w:pPr>
        <w:tabs>
          <w:tab w:val="num" w:pos="1440"/>
        </w:tabs>
        <w:ind w:left="1440" w:hanging="720"/>
      </w:pPr>
      <w:rPr>
        <w:rFonts w:hint="default"/>
      </w:rPr>
    </w:lvl>
    <w:lvl w:ilvl="1" w:tplc="A8CACE84" w:tentative="1">
      <w:start w:val="1"/>
      <w:numFmt w:val="lowerLetter"/>
      <w:lvlText w:val="%2."/>
      <w:lvlJc w:val="left"/>
      <w:pPr>
        <w:tabs>
          <w:tab w:val="num" w:pos="1800"/>
        </w:tabs>
        <w:ind w:left="1800" w:hanging="360"/>
      </w:pPr>
    </w:lvl>
    <w:lvl w:ilvl="2" w:tplc="26609AE8" w:tentative="1">
      <w:start w:val="1"/>
      <w:numFmt w:val="lowerRoman"/>
      <w:lvlText w:val="%3."/>
      <w:lvlJc w:val="right"/>
      <w:pPr>
        <w:tabs>
          <w:tab w:val="num" w:pos="2520"/>
        </w:tabs>
        <w:ind w:left="2520" w:hanging="180"/>
      </w:pPr>
    </w:lvl>
    <w:lvl w:ilvl="3" w:tplc="43384556" w:tentative="1">
      <w:start w:val="1"/>
      <w:numFmt w:val="decimal"/>
      <w:lvlText w:val="%4."/>
      <w:lvlJc w:val="left"/>
      <w:pPr>
        <w:tabs>
          <w:tab w:val="num" w:pos="3240"/>
        </w:tabs>
        <w:ind w:left="3240" w:hanging="360"/>
      </w:pPr>
    </w:lvl>
    <w:lvl w:ilvl="4" w:tplc="53986364" w:tentative="1">
      <w:start w:val="1"/>
      <w:numFmt w:val="lowerLetter"/>
      <w:lvlText w:val="%5."/>
      <w:lvlJc w:val="left"/>
      <w:pPr>
        <w:tabs>
          <w:tab w:val="num" w:pos="3960"/>
        </w:tabs>
        <w:ind w:left="3960" w:hanging="360"/>
      </w:pPr>
    </w:lvl>
    <w:lvl w:ilvl="5" w:tplc="71728AF6" w:tentative="1">
      <w:start w:val="1"/>
      <w:numFmt w:val="lowerRoman"/>
      <w:lvlText w:val="%6."/>
      <w:lvlJc w:val="right"/>
      <w:pPr>
        <w:tabs>
          <w:tab w:val="num" w:pos="4680"/>
        </w:tabs>
        <w:ind w:left="4680" w:hanging="180"/>
      </w:pPr>
    </w:lvl>
    <w:lvl w:ilvl="6" w:tplc="826C12CA" w:tentative="1">
      <w:start w:val="1"/>
      <w:numFmt w:val="decimal"/>
      <w:lvlText w:val="%7."/>
      <w:lvlJc w:val="left"/>
      <w:pPr>
        <w:tabs>
          <w:tab w:val="num" w:pos="5400"/>
        </w:tabs>
        <w:ind w:left="5400" w:hanging="360"/>
      </w:pPr>
    </w:lvl>
    <w:lvl w:ilvl="7" w:tplc="28EADD12" w:tentative="1">
      <w:start w:val="1"/>
      <w:numFmt w:val="lowerLetter"/>
      <w:lvlText w:val="%8."/>
      <w:lvlJc w:val="left"/>
      <w:pPr>
        <w:tabs>
          <w:tab w:val="num" w:pos="6120"/>
        </w:tabs>
        <w:ind w:left="6120" w:hanging="360"/>
      </w:pPr>
    </w:lvl>
    <w:lvl w:ilvl="8" w:tplc="8AA0A91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D087A4A">
      <w:start w:val="1"/>
      <w:numFmt w:val="lowerRoman"/>
      <w:lvlText w:val="(%1)"/>
      <w:lvlJc w:val="left"/>
      <w:pPr>
        <w:tabs>
          <w:tab w:val="num" w:pos="2448"/>
        </w:tabs>
        <w:ind w:left="2448" w:hanging="648"/>
      </w:pPr>
      <w:rPr>
        <w:rFonts w:hint="default"/>
        <w:b w:val="0"/>
        <w:i w:val="0"/>
        <w:u w:val="none"/>
      </w:rPr>
    </w:lvl>
    <w:lvl w:ilvl="1" w:tplc="DFD23E16" w:tentative="1">
      <w:start w:val="1"/>
      <w:numFmt w:val="lowerLetter"/>
      <w:lvlText w:val="%2."/>
      <w:lvlJc w:val="left"/>
      <w:pPr>
        <w:tabs>
          <w:tab w:val="num" w:pos="1440"/>
        </w:tabs>
        <w:ind w:left="1440" w:hanging="360"/>
      </w:pPr>
    </w:lvl>
    <w:lvl w:ilvl="2" w:tplc="4486161C" w:tentative="1">
      <w:start w:val="1"/>
      <w:numFmt w:val="lowerRoman"/>
      <w:lvlText w:val="%3."/>
      <w:lvlJc w:val="right"/>
      <w:pPr>
        <w:tabs>
          <w:tab w:val="num" w:pos="2160"/>
        </w:tabs>
        <w:ind w:left="2160" w:hanging="180"/>
      </w:pPr>
    </w:lvl>
    <w:lvl w:ilvl="3" w:tplc="8DB87732" w:tentative="1">
      <w:start w:val="1"/>
      <w:numFmt w:val="decimal"/>
      <w:lvlText w:val="%4."/>
      <w:lvlJc w:val="left"/>
      <w:pPr>
        <w:tabs>
          <w:tab w:val="num" w:pos="2880"/>
        </w:tabs>
        <w:ind w:left="2880" w:hanging="360"/>
      </w:pPr>
    </w:lvl>
    <w:lvl w:ilvl="4" w:tplc="4964153A" w:tentative="1">
      <w:start w:val="1"/>
      <w:numFmt w:val="lowerLetter"/>
      <w:lvlText w:val="%5."/>
      <w:lvlJc w:val="left"/>
      <w:pPr>
        <w:tabs>
          <w:tab w:val="num" w:pos="3600"/>
        </w:tabs>
        <w:ind w:left="3600" w:hanging="360"/>
      </w:pPr>
    </w:lvl>
    <w:lvl w:ilvl="5" w:tplc="CED078CA" w:tentative="1">
      <w:start w:val="1"/>
      <w:numFmt w:val="lowerRoman"/>
      <w:lvlText w:val="%6."/>
      <w:lvlJc w:val="right"/>
      <w:pPr>
        <w:tabs>
          <w:tab w:val="num" w:pos="4320"/>
        </w:tabs>
        <w:ind w:left="4320" w:hanging="180"/>
      </w:pPr>
    </w:lvl>
    <w:lvl w:ilvl="6" w:tplc="5C384FAE" w:tentative="1">
      <w:start w:val="1"/>
      <w:numFmt w:val="decimal"/>
      <w:lvlText w:val="%7."/>
      <w:lvlJc w:val="left"/>
      <w:pPr>
        <w:tabs>
          <w:tab w:val="num" w:pos="5040"/>
        </w:tabs>
        <w:ind w:left="5040" w:hanging="360"/>
      </w:pPr>
    </w:lvl>
    <w:lvl w:ilvl="7" w:tplc="451CCF32" w:tentative="1">
      <w:start w:val="1"/>
      <w:numFmt w:val="lowerLetter"/>
      <w:lvlText w:val="%8."/>
      <w:lvlJc w:val="left"/>
      <w:pPr>
        <w:tabs>
          <w:tab w:val="num" w:pos="5760"/>
        </w:tabs>
        <w:ind w:left="5760" w:hanging="360"/>
      </w:pPr>
    </w:lvl>
    <w:lvl w:ilvl="8" w:tplc="6270D01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A60C1C8">
      <w:start w:val="1"/>
      <w:numFmt w:val="lowerLetter"/>
      <w:lvlText w:val="%1."/>
      <w:lvlJc w:val="left"/>
      <w:pPr>
        <w:tabs>
          <w:tab w:val="num" w:pos="2160"/>
        </w:tabs>
        <w:ind w:left="2160" w:hanging="720"/>
      </w:pPr>
      <w:rPr>
        <w:rFonts w:hint="default"/>
      </w:rPr>
    </w:lvl>
    <w:lvl w:ilvl="1" w:tplc="A3E2BEE2" w:tentative="1">
      <w:start w:val="1"/>
      <w:numFmt w:val="lowerLetter"/>
      <w:lvlText w:val="%2."/>
      <w:lvlJc w:val="left"/>
      <w:pPr>
        <w:tabs>
          <w:tab w:val="num" w:pos="2520"/>
        </w:tabs>
        <w:ind w:left="2520" w:hanging="360"/>
      </w:pPr>
    </w:lvl>
    <w:lvl w:ilvl="2" w:tplc="996C4252" w:tentative="1">
      <w:start w:val="1"/>
      <w:numFmt w:val="lowerRoman"/>
      <w:lvlText w:val="%3."/>
      <w:lvlJc w:val="right"/>
      <w:pPr>
        <w:tabs>
          <w:tab w:val="num" w:pos="3240"/>
        </w:tabs>
        <w:ind w:left="3240" w:hanging="180"/>
      </w:pPr>
    </w:lvl>
    <w:lvl w:ilvl="3" w:tplc="A112BEAC" w:tentative="1">
      <w:start w:val="1"/>
      <w:numFmt w:val="decimal"/>
      <w:lvlText w:val="%4."/>
      <w:lvlJc w:val="left"/>
      <w:pPr>
        <w:tabs>
          <w:tab w:val="num" w:pos="3960"/>
        </w:tabs>
        <w:ind w:left="3960" w:hanging="360"/>
      </w:pPr>
    </w:lvl>
    <w:lvl w:ilvl="4" w:tplc="58646332" w:tentative="1">
      <w:start w:val="1"/>
      <w:numFmt w:val="lowerLetter"/>
      <w:lvlText w:val="%5."/>
      <w:lvlJc w:val="left"/>
      <w:pPr>
        <w:tabs>
          <w:tab w:val="num" w:pos="4680"/>
        </w:tabs>
        <w:ind w:left="4680" w:hanging="360"/>
      </w:pPr>
    </w:lvl>
    <w:lvl w:ilvl="5" w:tplc="ECCCE872" w:tentative="1">
      <w:start w:val="1"/>
      <w:numFmt w:val="lowerRoman"/>
      <w:lvlText w:val="%6."/>
      <w:lvlJc w:val="right"/>
      <w:pPr>
        <w:tabs>
          <w:tab w:val="num" w:pos="5400"/>
        </w:tabs>
        <w:ind w:left="5400" w:hanging="180"/>
      </w:pPr>
    </w:lvl>
    <w:lvl w:ilvl="6" w:tplc="0D0E23BE" w:tentative="1">
      <w:start w:val="1"/>
      <w:numFmt w:val="decimal"/>
      <w:lvlText w:val="%7."/>
      <w:lvlJc w:val="left"/>
      <w:pPr>
        <w:tabs>
          <w:tab w:val="num" w:pos="6120"/>
        </w:tabs>
        <w:ind w:left="6120" w:hanging="360"/>
      </w:pPr>
    </w:lvl>
    <w:lvl w:ilvl="7" w:tplc="744027CA" w:tentative="1">
      <w:start w:val="1"/>
      <w:numFmt w:val="lowerLetter"/>
      <w:lvlText w:val="%8."/>
      <w:lvlJc w:val="left"/>
      <w:pPr>
        <w:tabs>
          <w:tab w:val="num" w:pos="6840"/>
        </w:tabs>
        <w:ind w:left="6840" w:hanging="360"/>
      </w:pPr>
    </w:lvl>
    <w:lvl w:ilvl="8" w:tplc="C638CE8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F727E26">
      <w:start w:val="1"/>
      <w:numFmt w:val="bullet"/>
      <w:lvlText w:val=""/>
      <w:lvlJc w:val="left"/>
      <w:pPr>
        <w:tabs>
          <w:tab w:val="num" w:pos="5760"/>
        </w:tabs>
        <w:ind w:left="5760" w:hanging="360"/>
      </w:pPr>
      <w:rPr>
        <w:rFonts w:ascii="Symbol" w:hAnsi="Symbol" w:hint="default"/>
        <w:color w:val="auto"/>
        <w:u w:val="none"/>
      </w:rPr>
    </w:lvl>
    <w:lvl w:ilvl="1" w:tplc="EAA67DE2" w:tentative="1">
      <w:start w:val="1"/>
      <w:numFmt w:val="bullet"/>
      <w:lvlText w:val="o"/>
      <w:lvlJc w:val="left"/>
      <w:pPr>
        <w:tabs>
          <w:tab w:val="num" w:pos="3600"/>
        </w:tabs>
        <w:ind w:left="3600" w:hanging="360"/>
      </w:pPr>
      <w:rPr>
        <w:rFonts w:ascii="Courier New" w:hAnsi="Courier New" w:hint="default"/>
      </w:rPr>
    </w:lvl>
    <w:lvl w:ilvl="2" w:tplc="B42A35D2" w:tentative="1">
      <w:start w:val="1"/>
      <w:numFmt w:val="bullet"/>
      <w:lvlText w:val=""/>
      <w:lvlJc w:val="left"/>
      <w:pPr>
        <w:tabs>
          <w:tab w:val="num" w:pos="4320"/>
        </w:tabs>
        <w:ind w:left="4320" w:hanging="360"/>
      </w:pPr>
      <w:rPr>
        <w:rFonts w:ascii="Wingdings" w:hAnsi="Wingdings" w:hint="default"/>
      </w:rPr>
    </w:lvl>
    <w:lvl w:ilvl="3" w:tplc="3668BF60">
      <w:start w:val="1"/>
      <w:numFmt w:val="bullet"/>
      <w:lvlText w:val=""/>
      <w:lvlJc w:val="left"/>
      <w:pPr>
        <w:tabs>
          <w:tab w:val="num" w:pos="5040"/>
        </w:tabs>
        <w:ind w:left="5040" w:hanging="360"/>
      </w:pPr>
      <w:rPr>
        <w:rFonts w:ascii="Symbol" w:hAnsi="Symbol" w:hint="default"/>
      </w:rPr>
    </w:lvl>
    <w:lvl w:ilvl="4" w:tplc="79F40F26" w:tentative="1">
      <w:start w:val="1"/>
      <w:numFmt w:val="bullet"/>
      <w:lvlText w:val="o"/>
      <w:lvlJc w:val="left"/>
      <w:pPr>
        <w:tabs>
          <w:tab w:val="num" w:pos="5760"/>
        </w:tabs>
        <w:ind w:left="5760" w:hanging="360"/>
      </w:pPr>
      <w:rPr>
        <w:rFonts w:ascii="Courier New" w:hAnsi="Courier New" w:hint="default"/>
      </w:rPr>
    </w:lvl>
    <w:lvl w:ilvl="5" w:tplc="5FAC9EA0" w:tentative="1">
      <w:start w:val="1"/>
      <w:numFmt w:val="bullet"/>
      <w:lvlText w:val=""/>
      <w:lvlJc w:val="left"/>
      <w:pPr>
        <w:tabs>
          <w:tab w:val="num" w:pos="6480"/>
        </w:tabs>
        <w:ind w:left="6480" w:hanging="360"/>
      </w:pPr>
      <w:rPr>
        <w:rFonts w:ascii="Wingdings" w:hAnsi="Wingdings" w:hint="default"/>
      </w:rPr>
    </w:lvl>
    <w:lvl w:ilvl="6" w:tplc="D42AE292" w:tentative="1">
      <w:start w:val="1"/>
      <w:numFmt w:val="bullet"/>
      <w:lvlText w:val=""/>
      <w:lvlJc w:val="left"/>
      <w:pPr>
        <w:tabs>
          <w:tab w:val="num" w:pos="7200"/>
        </w:tabs>
        <w:ind w:left="7200" w:hanging="360"/>
      </w:pPr>
      <w:rPr>
        <w:rFonts w:ascii="Symbol" w:hAnsi="Symbol" w:hint="default"/>
      </w:rPr>
    </w:lvl>
    <w:lvl w:ilvl="7" w:tplc="96CC744E" w:tentative="1">
      <w:start w:val="1"/>
      <w:numFmt w:val="bullet"/>
      <w:lvlText w:val="o"/>
      <w:lvlJc w:val="left"/>
      <w:pPr>
        <w:tabs>
          <w:tab w:val="num" w:pos="7920"/>
        </w:tabs>
        <w:ind w:left="7920" w:hanging="360"/>
      </w:pPr>
      <w:rPr>
        <w:rFonts w:ascii="Courier New" w:hAnsi="Courier New" w:hint="default"/>
      </w:rPr>
    </w:lvl>
    <w:lvl w:ilvl="8" w:tplc="64964E6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FCC838EC">
      <w:start w:val="1"/>
      <w:numFmt w:val="bullet"/>
      <w:lvlText w:val=""/>
      <w:lvlJc w:val="left"/>
      <w:pPr>
        <w:tabs>
          <w:tab w:val="num" w:pos="720"/>
        </w:tabs>
        <w:ind w:left="720" w:hanging="360"/>
      </w:pPr>
      <w:rPr>
        <w:rFonts w:ascii="Symbol" w:hAnsi="Symbol" w:hint="default"/>
      </w:rPr>
    </w:lvl>
    <w:lvl w:ilvl="1" w:tplc="2FCC3076" w:tentative="1">
      <w:start w:val="1"/>
      <w:numFmt w:val="bullet"/>
      <w:lvlText w:val="o"/>
      <w:lvlJc w:val="left"/>
      <w:pPr>
        <w:tabs>
          <w:tab w:val="num" w:pos="1440"/>
        </w:tabs>
        <w:ind w:left="1440" w:hanging="360"/>
      </w:pPr>
      <w:rPr>
        <w:rFonts w:ascii="Courier New" w:hAnsi="Courier New" w:hint="default"/>
      </w:rPr>
    </w:lvl>
    <w:lvl w:ilvl="2" w:tplc="690EABCE" w:tentative="1">
      <w:start w:val="1"/>
      <w:numFmt w:val="bullet"/>
      <w:lvlText w:val=""/>
      <w:lvlJc w:val="left"/>
      <w:pPr>
        <w:tabs>
          <w:tab w:val="num" w:pos="2160"/>
        </w:tabs>
        <w:ind w:left="2160" w:hanging="360"/>
      </w:pPr>
      <w:rPr>
        <w:rFonts w:ascii="Wingdings" w:hAnsi="Wingdings" w:hint="default"/>
      </w:rPr>
    </w:lvl>
    <w:lvl w:ilvl="3" w:tplc="ACF82196" w:tentative="1">
      <w:start w:val="1"/>
      <w:numFmt w:val="bullet"/>
      <w:lvlText w:val=""/>
      <w:lvlJc w:val="left"/>
      <w:pPr>
        <w:tabs>
          <w:tab w:val="num" w:pos="2880"/>
        </w:tabs>
        <w:ind w:left="2880" w:hanging="360"/>
      </w:pPr>
      <w:rPr>
        <w:rFonts w:ascii="Symbol" w:hAnsi="Symbol" w:hint="default"/>
      </w:rPr>
    </w:lvl>
    <w:lvl w:ilvl="4" w:tplc="CEC2A118" w:tentative="1">
      <w:start w:val="1"/>
      <w:numFmt w:val="bullet"/>
      <w:lvlText w:val="o"/>
      <w:lvlJc w:val="left"/>
      <w:pPr>
        <w:tabs>
          <w:tab w:val="num" w:pos="3600"/>
        </w:tabs>
        <w:ind w:left="3600" w:hanging="360"/>
      </w:pPr>
      <w:rPr>
        <w:rFonts w:ascii="Courier New" w:hAnsi="Courier New" w:hint="default"/>
      </w:rPr>
    </w:lvl>
    <w:lvl w:ilvl="5" w:tplc="9E6AD6FC" w:tentative="1">
      <w:start w:val="1"/>
      <w:numFmt w:val="bullet"/>
      <w:lvlText w:val=""/>
      <w:lvlJc w:val="left"/>
      <w:pPr>
        <w:tabs>
          <w:tab w:val="num" w:pos="4320"/>
        </w:tabs>
        <w:ind w:left="4320" w:hanging="360"/>
      </w:pPr>
      <w:rPr>
        <w:rFonts w:ascii="Wingdings" w:hAnsi="Wingdings" w:hint="default"/>
      </w:rPr>
    </w:lvl>
    <w:lvl w:ilvl="6" w:tplc="233AB9B2" w:tentative="1">
      <w:start w:val="1"/>
      <w:numFmt w:val="bullet"/>
      <w:lvlText w:val=""/>
      <w:lvlJc w:val="left"/>
      <w:pPr>
        <w:tabs>
          <w:tab w:val="num" w:pos="5040"/>
        </w:tabs>
        <w:ind w:left="5040" w:hanging="360"/>
      </w:pPr>
      <w:rPr>
        <w:rFonts w:ascii="Symbol" w:hAnsi="Symbol" w:hint="default"/>
      </w:rPr>
    </w:lvl>
    <w:lvl w:ilvl="7" w:tplc="5440904E" w:tentative="1">
      <w:start w:val="1"/>
      <w:numFmt w:val="bullet"/>
      <w:lvlText w:val="o"/>
      <w:lvlJc w:val="left"/>
      <w:pPr>
        <w:tabs>
          <w:tab w:val="num" w:pos="5760"/>
        </w:tabs>
        <w:ind w:left="5760" w:hanging="360"/>
      </w:pPr>
      <w:rPr>
        <w:rFonts w:ascii="Courier New" w:hAnsi="Courier New" w:hint="default"/>
      </w:rPr>
    </w:lvl>
    <w:lvl w:ilvl="8" w:tplc="A30EDA8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FDC94EA">
      <w:start w:val="6"/>
      <w:numFmt w:val="lowerRoman"/>
      <w:lvlText w:val="(%1)"/>
      <w:lvlJc w:val="left"/>
      <w:pPr>
        <w:tabs>
          <w:tab w:val="num" w:pos="1440"/>
        </w:tabs>
        <w:ind w:left="1440" w:hanging="720"/>
      </w:pPr>
      <w:rPr>
        <w:rFonts w:hint="default"/>
        <w:u w:val="double"/>
      </w:rPr>
    </w:lvl>
    <w:lvl w:ilvl="1" w:tplc="55B67F80" w:tentative="1">
      <w:start w:val="1"/>
      <w:numFmt w:val="lowerLetter"/>
      <w:lvlText w:val="%2."/>
      <w:lvlJc w:val="left"/>
      <w:pPr>
        <w:tabs>
          <w:tab w:val="num" w:pos="1800"/>
        </w:tabs>
        <w:ind w:left="1800" w:hanging="360"/>
      </w:pPr>
    </w:lvl>
    <w:lvl w:ilvl="2" w:tplc="E2B0F4CC" w:tentative="1">
      <w:start w:val="1"/>
      <w:numFmt w:val="lowerRoman"/>
      <w:lvlText w:val="%3."/>
      <w:lvlJc w:val="right"/>
      <w:pPr>
        <w:tabs>
          <w:tab w:val="num" w:pos="2520"/>
        </w:tabs>
        <w:ind w:left="2520" w:hanging="180"/>
      </w:pPr>
    </w:lvl>
    <w:lvl w:ilvl="3" w:tplc="D0D40700" w:tentative="1">
      <w:start w:val="1"/>
      <w:numFmt w:val="decimal"/>
      <w:lvlText w:val="%4."/>
      <w:lvlJc w:val="left"/>
      <w:pPr>
        <w:tabs>
          <w:tab w:val="num" w:pos="3240"/>
        </w:tabs>
        <w:ind w:left="3240" w:hanging="360"/>
      </w:pPr>
    </w:lvl>
    <w:lvl w:ilvl="4" w:tplc="0C7C520E" w:tentative="1">
      <w:start w:val="1"/>
      <w:numFmt w:val="lowerLetter"/>
      <w:lvlText w:val="%5."/>
      <w:lvlJc w:val="left"/>
      <w:pPr>
        <w:tabs>
          <w:tab w:val="num" w:pos="3960"/>
        </w:tabs>
        <w:ind w:left="3960" w:hanging="360"/>
      </w:pPr>
    </w:lvl>
    <w:lvl w:ilvl="5" w:tplc="5DC23092" w:tentative="1">
      <w:start w:val="1"/>
      <w:numFmt w:val="lowerRoman"/>
      <w:lvlText w:val="%6."/>
      <w:lvlJc w:val="right"/>
      <w:pPr>
        <w:tabs>
          <w:tab w:val="num" w:pos="4680"/>
        </w:tabs>
        <w:ind w:left="4680" w:hanging="180"/>
      </w:pPr>
    </w:lvl>
    <w:lvl w:ilvl="6" w:tplc="D24C3BD6" w:tentative="1">
      <w:start w:val="1"/>
      <w:numFmt w:val="decimal"/>
      <w:lvlText w:val="%7."/>
      <w:lvlJc w:val="left"/>
      <w:pPr>
        <w:tabs>
          <w:tab w:val="num" w:pos="5400"/>
        </w:tabs>
        <w:ind w:left="5400" w:hanging="360"/>
      </w:pPr>
    </w:lvl>
    <w:lvl w:ilvl="7" w:tplc="D7DCC70E" w:tentative="1">
      <w:start w:val="1"/>
      <w:numFmt w:val="lowerLetter"/>
      <w:lvlText w:val="%8."/>
      <w:lvlJc w:val="left"/>
      <w:pPr>
        <w:tabs>
          <w:tab w:val="num" w:pos="6120"/>
        </w:tabs>
        <w:ind w:left="6120" w:hanging="360"/>
      </w:pPr>
    </w:lvl>
    <w:lvl w:ilvl="8" w:tplc="017C3DD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5798"/>
    <w:rsid w:val="00085798"/>
    <w:rsid w:val="00755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08579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8579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5798"/>
    <w:pPr>
      <w:keepNext/>
      <w:tabs>
        <w:tab w:val="left" w:pos="1800"/>
      </w:tabs>
      <w:spacing w:before="240" w:after="240"/>
      <w:ind w:left="1800" w:hanging="1080"/>
      <w:outlineLvl w:val="3"/>
    </w:pPr>
    <w:rPr>
      <w:b/>
    </w:rPr>
  </w:style>
  <w:style w:type="paragraph" w:styleId="Heading5">
    <w:name w:val="heading 5"/>
    <w:basedOn w:val="Normal"/>
    <w:next w:val="Normal"/>
    <w:qFormat/>
    <w:rsid w:val="00085798"/>
    <w:pPr>
      <w:keepNext/>
      <w:spacing w:line="480" w:lineRule="auto"/>
      <w:ind w:left="1440" w:right="-90" w:hanging="720"/>
      <w:outlineLvl w:val="4"/>
    </w:pPr>
    <w:rPr>
      <w:b/>
    </w:rPr>
  </w:style>
  <w:style w:type="paragraph" w:styleId="Heading6">
    <w:name w:val="heading 6"/>
    <w:basedOn w:val="Normal"/>
    <w:next w:val="Normal"/>
    <w:qFormat/>
    <w:rsid w:val="00085798"/>
    <w:pPr>
      <w:keepNext/>
      <w:spacing w:line="480" w:lineRule="auto"/>
      <w:ind w:left="1080" w:right="-90" w:hanging="360"/>
      <w:outlineLvl w:val="5"/>
    </w:pPr>
    <w:rPr>
      <w:b/>
    </w:rPr>
  </w:style>
  <w:style w:type="paragraph" w:styleId="Heading7">
    <w:name w:val="heading 7"/>
    <w:basedOn w:val="Normal"/>
    <w:next w:val="Normal"/>
    <w:qFormat/>
    <w:rsid w:val="00085798"/>
    <w:pPr>
      <w:keepNext/>
      <w:spacing w:line="480" w:lineRule="auto"/>
      <w:ind w:left="720" w:right="630"/>
      <w:outlineLvl w:val="6"/>
    </w:pPr>
    <w:rPr>
      <w:b/>
    </w:rPr>
  </w:style>
  <w:style w:type="paragraph" w:styleId="Heading8">
    <w:name w:val="heading 8"/>
    <w:basedOn w:val="Normal"/>
    <w:next w:val="Normal"/>
    <w:qFormat/>
    <w:rsid w:val="00085798"/>
    <w:pPr>
      <w:keepNext/>
      <w:spacing w:line="480" w:lineRule="auto"/>
      <w:ind w:left="720" w:right="-90"/>
      <w:outlineLvl w:val="7"/>
    </w:pPr>
    <w:rPr>
      <w:b/>
    </w:rPr>
  </w:style>
  <w:style w:type="paragraph" w:styleId="Heading9">
    <w:name w:val="heading 9"/>
    <w:basedOn w:val="Normal"/>
    <w:next w:val="Normal"/>
    <w:qFormat/>
    <w:rsid w:val="000857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5798"/>
    <w:rPr>
      <w:b/>
      <w:snapToGrid w:val="0"/>
      <w:sz w:val="24"/>
      <w:lang w:val="en-US" w:eastAsia="en-US" w:bidi="ar-SA"/>
    </w:rPr>
  </w:style>
  <w:style w:type="paragraph" w:styleId="Title">
    <w:name w:val="Title"/>
    <w:basedOn w:val="Normal"/>
    <w:qFormat/>
    <w:rsid w:val="00085798"/>
    <w:pPr>
      <w:jc w:val="center"/>
    </w:pPr>
    <w:rPr>
      <w:b/>
      <w:bCs/>
    </w:rPr>
  </w:style>
  <w:style w:type="character" w:styleId="CommentReference">
    <w:name w:val="annotation reference"/>
    <w:basedOn w:val="DefaultParagraphFont"/>
    <w:semiHidden/>
    <w:rsid w:val="00085798"/>
    <w:rPr>
      <w:sz w:val="16"/>
      <w:szCs w:val="16"/>
    </w:rPr>
  </w:style>
  <w:style w:type="paragraph" w:styleId="CommentText">
    <w:name w:val="annotation text"/>
    <w:basedOn w:val="Normal"/>
    <w:semiHidden/>
    <w:rsid w:val="00085798"/>
    <w:pPr>
      <w:widowControl w:val="0"/>
    </w:pPr>
    <w:rPr>
      <w:sz w:val="20"/>
      <w:szCs w:val="20"/>
    </w:rPr>
  </w:style>
  <w:style w:type="paragraph" w:styleId="Header">
    <w:name w:val="header"/>
    <w:basedOn w:val="Normal"/>
    <w:rsid w:val="00085798"/>
    <w:pPr>
      <w:tabs>
        <w:tab w:val="center" w:pos="4680"/>
        <w:tab w:val="right" w:pos="9360"/>
      </w:tabs>
    </w:pPr>
  </w:style>
  <w:style w:type="paragraph" w:styleId="Subtitle">
    <w:name w:val="Subtitle"/>
    <w:basedOn w:val="Normal"/>
    <w:qFormat/>
    <w:rsid w:val="0008579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85798"/>
  </w:style>
  <w:style w:type="paragraph" w:styleId="BalloonText">
    <w:name w:val="Balloon Text"/>
    <w:basedOn w:val="Normal"/>
    <w:semiHidden/>
    <w:rsid w:val="00085798"/>
    <w:rPr>
      <w:rFonts w:ascii="Tahoma" w:hAnsi="Tahoma" w:cs="Tahoma"/>
      <w:sz w:val="16"/>
      <w:szCs w:val="16"/>
    </w:rPr>
  </w:style>
  <w:style w:type="paragraph" w:customStyle="1" w:styleId="Default">
    <w:name w:val="Default"/>
    <w:rsid w:val="00085798"/>
    <w:pPr>
      <w:widowControl w:val="0"/>
      <w:autoSpaceDE w:val="0"/>
      <w:autoSpaceDN w:val="0"/>
      <w:adjustRightInd w:val="0"/>
    </w:pPr>
    <w:rPr>
      <w:color w:val="000000"/>
      <w:sz w:val="24"/>
      <w:szCs w:val="24"/>
    </w:rPr>
  </w:style>
  <w:style w:type="character" w:styleId="FootnoteReference">
    <w:name w:val="footnote reference"/>
    <w:semiHidden/>
    <w:rsid w:val="00085798"/>
  </w:style>
  <w:style w:type="paragraph" w:customStyle="1" w:styleId="Definition">
    <w:name w:val="Definition"/>
    <w:basedOn w:val="Normal"/>
    <w:rsid w:val="00085798"/>
    <w:pPr>
      <w:spacing w:before="240" w:after="240"/>
    </w:pPr>
  </w:style>
  <w:style w:type="paragraph" w:customStyle="1" w:styleId="Definitionindent">
    <w:name w:val="Definition indent"/>
    <w:basedOn w:val="Definition"/>
    <w:rsid w:val="00085798"/>
    <w:pPr>
      <w:spacing w:before="120" w:after="120"/>
      <w:ind w:left="720"/>
    </w:pPr>
  </w:style>
  <w:style w:type="paragraph" w:customStyle="1" w:styleId="Bodypara">
    <w:name w:val="Body para"/>
    <w:basedOn w:val="Normal"/>
    <w:rsid w:val="00085798"/>
    <w:pPr>
      <w:spacing w:line="480" w:lineRule="auto"/>
      <w:ind w:firstLine="720"/>
    </w:pPr>
  </w:style>
  <w:style w:type="paragraph" w:customStyle="1" w:styleId="alphapara">
    <w:name w:val="alpha para"/>
    <w:basedOn w:val="Bodypara"/>
    <w:rsid w:val="00085798"/>
    <w:pPr>
      <w:ind w:left="1440" w:hanging="720"/>
    </w:pPr>
  </w:style>
  <w:style w:type="paragraph" w:styleId="Date">
    <w:name w:val="Date"/>
    <w:basedOn w:val="Normal"/>
    <w:next w:val="Normal"/>
    <w:rsid w:val="00085798"/>
  </w:style>
  <w:style w:type="paragraph" w:customStyle="1" w:styleId="TOCheading">
    <w:name w:val="TOC heading"/>
    <w:basedOn w:val="Normal"/>
    <w:rsid w:val="00085798"/>
    <w:pPr>
      <w:spacing w:before="240" w:after="240"/>
    </w:pPr>
    <w:rPr>
      <w:b/>
    </w:rPr>
  </w:style>
  <w:style w:type="paragraph" w:styleId="DocumentMap">
    <w:name w:val="Document Map"/>
    <w:basedOn w:val="Normal"/>
    <w:semiHidden/>
    <w:rsid w:val="00085798"/>
    <w:pPr>
      <w:shd w:val="clear" w:color="auto" w:fill="000080"/>
    </w:pPr>
    <w:rPr>
      <w:rFonts w:ascii="Tahoma" w:hAnsi="Tahoma" w:cs="Tahoma"/>
      <w:sz w:val="20"/>
    </w:rPr>
  </w:style>
  <w:style w:type="paragraph" w:customStyle="1" w:styleId="Footers">
    <w:name w:val="Footers"/>
    <w:basedOn w:val="Heading1"/>
    <w:rsid w:val="00085798"/>
    <w:pPr>
      <w:tabs>
        <w:tab w:val="left" w:pos="1440"/>
        <w:tab w:val="left" w:pos="7020"/>
        <w:tab w:val="right" w:pos="9360"/>
      </w:tabs>
    </w:pPr>
    <w:rPr>
      <w:b w:val="0"/>
      <w:sz w:val="20"/>
    </w:rPr>
  </w:style>
  <w:style w:type="paragraph" w:customStyle="1" w:styleId="subhead">
    <w:name w:val="subhead"/>
    <w:basedOn w:val="Heading4"/>
    <w:rsid w:val="00085798"/>
    <w:pPr>
      <w:tabs>
        <w:tab w:val="clear" w:pos="1800"/>
      </w:tabs>
      <w:ind w:left="720" w:firstLine="0"/>
    </w:pPr>
  </w:style>
  <w:style w:type="paragraph" w:customStyle="1" w:styleId="alphaheading">
    <w:name w:val="alpha heading"/>
    <w:basedOn w:val="Normal"/>
    <w:rsid w:val="00085798"/>
    <w:pPr>
      <w:keepNext/>
      <w:tabs>
        <w:tab w:val="left" w:pos="1440"/>
      </w:tabs>
      <w:spacing w:before="240" w:after="240"/>
      <w:ind w:left="1440" w:hanging="720"/>
    </w:pPr>
    <w:rPr>
      <w:b/>
    </w:rPr>
  </w:style>
  <w:style w:type="paragraph" w:customStyle="1" w:styleId="romannumeralpara">
    <w:name w:val="roman numeral para"/>
    <w:basedOn w:val="Normal"/>
    <w:rsid w:val="00085798"/>
    <w:pPr>
      <w:spacing w:line="480" w:lineRule="auto"/>
      <w:ind w:left="1440" w:hanging="720"/>
    </w:pPr>
  </w:style>
  <w:style w:type="paragraph" w:customStyle="1" w:styleId="Bulletpara">
    <w:name w:val="Bullet para"/>
    <w:basedOn w:val="Normal"/>
    <w:rsid w:val="00085798"/>
    <w:pPr>
      <w:numPr>
        <w:numId w:val="18"/>
      </w:numPr>
      <w:tabs>
        <w:tab w:val="left" w:pos="900"/>
      </w:tabs>
      <w:spacing w:before="120" w:after="120"/>
    </w:pPr>
  </w:style>
  <w:style w:type="paragraph" w:styleId="TOC1">
    <w:name w:val="toc 1"/>
    <w:basedOn w:val="Normal"/>
    <w:next w:val="Normal"/>
    <w:semiHidden/>
    <w:rsid w:val="00085798"/>
  </w:style>
  <w:style w:type="paragraph" w:customStyle="1" w:styleId="Tarifftitle">
    <w:name w:val="Tariff title"/>
    <w:basedOn w:val="Normal"/>
    <w:rsid w:val="00085798"/>
    <w:rPr>
      <w:b/>
      <w:sz w:val="28"/>
      <w:szCs w:val="28"/>
    </w:rPr>
  </w:style>
  <w:style w:type="paragraph" w:styleId="TOC2">
    <w:name w:val="toc 2"/>
    <w:basedOn w:val="Normal"/>
    <w:next w:val="Normal"/>
    <w:semiHidden/>
    <w:rsid w:val="00085798"/>
    <w:pPr>
      <w:ind w:left="240"/>
    </w:pPr>
  </w:style>
  <w:style w:type="character" w:styleId="Hyperlink">
    <w:name w:val="Hyperlink"/>
    <w:basedOn w:val="DefaultParagraphFont"/>
    <w:rsid w:val="00085798"/>
    <w:rPr>
      <w:color w:val="0000FF"/>
      <w:u w:val="single"/>
    </w:rPr>
  </w:style>
  <w:style w:type="paragraph" w:styleId="TOC3">
    <w:name w:val="toc 3"/>
    <w:basedOn w:val="Normal"/>
    <w:next w:val="Normal"/>
    <w:semiHidden/>
    <w:rsid w:val="00085798"/>
    <w:pPr>
      <w:ind w:left="480"/>
    </w:pPr>
  </w:style>
  <w:style w:type="paragraph" w:styleId="TOC4">
    <w:name w:val="toc 4"/>
    <w:basedOn w:val="Normal"/>
    <w:next w:val="Normal"/>
    <w:semiHidden/>
    <w:rsid w:val="00085798"/>
    <w:pPr>
      <w:ind w:left="720"/>
    </w:pPr>
  </w:style>
  <w:style w:type="paragraph" w:customStyle="1" w:styleId="subalphapara">
    <w:name w:val="sub alpha para"/>
    <w:basedOn w:val="alphapara"/>
    <w:rsid w:val="00085798"/>
    <w:pPr>
      <w:ind w:firstLine="0"/>
    </w:pPr>
  </w:style>
  <w:style w:type="paragraph" w:customStyle="1" w:styleId="Level1">
    <w:name w:val="Level 1"/>
    <w:basedOn w:val="Normal"/>
    <w:rsid w:val="00085798"/>
    <w:pPr>
      <w:ind w:left="1890" w:hanging="720"/>
    </w:pPr>
  </w:style>
  <w:style w:type="paragraph" w:styleId="BodyTextIndent2">
    <w:name w:val="Body Text Indent 2"/>
    <w:basedOn w:val="Normal"/>
    <w:rsid w:val="00085798"/>
    <w:pPr>
      <w:spacing w:line="480" w:lineRule="auto"/>
      <w:ind w:left="720" w:firstLine="720"/>
    </w:pPr>
  </w:style>
  <w:style w:type="paragraph" w:styleId="EndnoteText">
    <w:name w:val="endnote text"/>
    <w:basedOn w:val="Normal"/>
    <w:semiHidden/>
    <w:rsid w:val="00085798"/>
    <w:rPr>
      <w:sz w:val="20"/>
    </w:rPr>
  </w:style>
  <w:style w:type="character" w:styleId="EndnoteReference">
    <w:name w:val="endnote reference"/>
    <w:basedOn w:val="DefaultParagraphFont"/>
    <w:semiHidden/>
    <w:rsid w:val="00085798"/>
    <w:rPr>
      <w:vertAlign w:val="superscript"/>
    </w:rPr>
  </w:style>
  <w:style w:type="paragraph" w:styleId="FootnoteText">
    <w:name w:val="footnote text"/>
    <w:basedOn w:val="Normal"/>
    <w:semiHidden/>
    <w:rsid w:val="00085798"/>
    <w:rPr>
      <w:sz w:val="20"/>
      <w:szCs w:val="20"/>
    </w:rPr>
  </w:style>
  <w:style w:type="character" w:customStyle="1" w:styleId="Heading1Char">
    <w:name w:val="Heading 1 Char"/>
    <w:basedOn w:val="DefaultParagraphFont"/>
    <w:link w:val="Heading1"/>
    <w:rsid w:val="00085798"/>
    <w:rPr>
      <w:b/>
      <w:sz w:val="32"/>
      <w:lang w:val="en-US" w:eastAsia="en-US" w:bidi="ar-SA"/>
    </w:rPr>
  </w:style>
  <w:style w:type="paragraph" w:customStyle="1" w:styleId="Style2">
    <w:name w:val="Style2"/>
    <w:basedOn w:val="FootnoteText"/>
    <w:rsid w:val="00085798"/>
    <w:pPr>
      <w:spacing w:after="120"/>
    </w:pPr>
  </w:style>
  <w:style w:type="paragraph" w:styleId="BodyTextIndent3">
    <w:name w:val="Body Text Indent 3"/>
    <w:basedOn w:val="Normal"/>
    <w:rsid w:val="00085798"/>
    <w:pPr>
      <w:spacing w:after="120"/>
      <w:ind w:left="360"/>
    </w:pPr>
    <w:rPr>
      <w:sz w:val="16"/>
      <w:szCs w:val="16"/>
    </w:rPr>
  </w:style>
  <w:style w:type="character" w:customStyle="1" w:styleId="DeltaViewInsertion">
    <w:name w:val="DeltaView Insertion"/>
    <w:rsid w:val="00085798"/>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EC016A-97A1-4999-B6FD-9CDE75AD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2716</Words>
  <Characters>15485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2017-03-24T08:49:00Z</dcterms:created>
  <dcterms:modified xsi:type="dcterms:W3CDTF">2017-03-24T08:49:00Z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gFAAbtDMpgn6UhoM32qTCYePjGyOs9cgdb/I7sxBOrVGU08g0X0zp9FSlC9BrqcJd00xAwjkZcFOA57F
lz0mWxXTvXih5fl46mAcTLmRftV+6iii+ZBZDD3QmUSCf8faW3W7vIfF40mL/7ChSrvbsZ2ID6h/
3OBop+H9qMGMq9/N/wMZCXPrrNTZDyGKRoDyq24+9GuXgF0G/4mEKSEorwf33VxtjBmToR3f4ds3
Kgcn7Vt/aBozEIilw</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4AAAMz5NUQ6P8J93mp2ATGCh7viHAA5ptrYZUTluFO+Ll5DHwNnHn0icqA==</vt:lpwstr>
  </property>
</Properties>
</file>