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802A2A">
      <w:pPr>
        <w:pStyle w:val="Heading2"/>
      </w:pPr>
      <w:bookmarkStart w:id="0" w:name="_Toc261446061"/>
      <w:r>
        <w:t>4.4</w:t>
      </w:r>
      <w:r>
        <w:tab/>
        <w:t>Real-Time Markets and Schedules</w:t>
      </w:r>
      <w:bookmarkEnd w:id="0"/>
    </w:p>
    <w:p w:rsidR="007E0CA5" w:rsidRDefault="00802A2A">
      <w:pPr>
        <w:pStyle w:val="Heading3"/>
      </w:pPr>
      <w:bookmarkStart w:id="1" w:name="_Toc261446063"/>
      <w:r>
        <w:t>4.4.1</w:t>
      </w:r>
      <w:r>
        <w:tab/>
        <w:t>Real-Time Commitment (“RTC”)</w:t>
      </w:r>
      <w:bookmarkEnd w:id="1"/>
    </w:p>
    <w:p w:rsidR="007E0CA5" w:rsidRDefault="00802A2A">
      <w:pPr>
        <w:pStyle w:val="Heading4"/>
      </w:pPr>
      <w:bookmarkStart w:id="2" w:name="_Toc261446064"/>
      <w:r>
        <w:t>4.4.1.1</w:t>
      </w:r>
      <w:r>
        <w:tab/>
        <w:t>Overview</w:t>
      </w:r>
      <w:bookmarkEnd w:id="2"/>
    </w:p>
    <w:p w:rsidR="007E0CA5" w:rsidRDefault="00802A2A">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802A2A">
      <w:pPr>
        <w:pStyle w:val="Heading4"/>
      </w:pPr>
      <w:bookmarkStart w:id="3" w:name="_Toc261446065"/>
      <w:r>
        <w:t>4.4.1.2</w:t>
      </w:r>
      <w:r>
        <w:tab/>
        <w:t>Bids and Other Requests</w:t>
      </w:r>
      <w:bookmarkEnd w:id="3"/>
    </w:p>
    <w:p w:rsidR="007E0CA5" w:rsidRDefault="00802A2A">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Default="00802A2A">
      <w:pPr>
        <w:pStyle w:val="subhead"/>
      </w:pPr>
      <w:bookmarkStart w:id="4" w:name="_Toc261446066"/>
      <w:r>
        <w:t>4.4.1.2.1</w:t>
      </w:r>
      <w:r>
        <w:tab/>
        <w:t>Real-Time Bids to Supply Energy and Ancillary Services</w:t>
      </w:r>
      <w:bookmarkEnd w:id="4"/>
      <w:r>
        <w:t>, other than External Transactions</w:t>
      </w:r>
    </w:p>
    <w:p w:rsidR="007E0CA5" w:rsidRDefault="00802A2A">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802A2A">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802A2A">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802A2A">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802A2A">
      <w:pPr>
        <w:pStyle w:val="subhead"/>
      </w:pPr>
      <w:bookmarkStart w:id="5" w:name="_Toc261446067"/>
      <w:r>
        <w:t xml:space="preserve">4.4.1.2.2 </w:t>
      </w:r>
      <w:r>
        <w:tab/>
        <w:t>Real-Time Bids Associated with Internal and External Bilateral Transactions</w:t>
      </w:r>
      <w:bookmarkEnd w:id="5"/>
    </w:p>
    <w:p w:rsidR="007E0CA5" w:rsidRDefault="00802A2A">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7E0CA5" w:rsidRDefault="00802A2A">
      <w:pPr>
        <w:pStyle w:val="Bodypara"/>
        <w:rPr>
          <w:iCs/>
        </w:rPr>
      </w:pPr>
      <w:r>
        <w:rPr>
          <w:iCs/>
        </w:rPr>
        <w:t>Except as provided in this section, External Transact</w:t>
      </w:r>
      <w:r>
        <w:rPr>
          <w:iCs/>
        </w:rPr>
        <w:t>ion Bids may not vary over the course of an hour.  Each such Bid must offer to import, export or wheel the same amount of Energy at the same price at each point in time within that hour.  However, the ISO may vary External Transaction Schedules at Proxy Ge</w:t>
      </w:r>
      <w:r>
        <w:rPr>
          <w:iCs/>
        </w:rPr>
        <w:t>nerator Buses that are authorized to schedule transactions on an intra-hour basis if the party submitting the Bid for such a Transaction elects to permit variable scheduling.</w:t>
      </w:r>
      <w:r>
        <w:rPr>
          <w:iCs/>
        </w:rPr>
        <w:t xml:space="preserve">  The ISO may also vary External Transaction Schedules</w:t>
      </w:r>
      <w:r w:rsidRPr="00C73F88">
        <w:rPr>
          <w:iCs/>
        </w:rPr>
        <w:t xml:space="preserve"> </w:t>
      </w:r>
      <w:r>
        <w:rPr>
          <w:iCs/>
        </w:rPr>
        <w:t xml:space="preserve">at CTS Enabled Proxy </w:t>
      </w:r>
      <w:r>
        <w:rPr>
          <w:iCs/>
        </w:rPr>
        <w:t>Generator Buses.</w:t>
      </w:r>
      <w:r>
        <w:rPr>
          <w:iCs/>
        </w:rPr>
        <w:t xml:space="preserve">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7E0CA5" w:rsidRDefault="00802A2A">
      <w:pPr>
        <w:pStyle w:val="subhead"/>
      </w:pPr>
      <w:bookmarkStart w:id="6" w:name="_Toc261446068"/>
      <w:r>
        <w:t>4.4.1.2.3</w:t>
      </w:r>
      <w:r>
        <w:tab/>
        <w:t>Self-Commitment Requests</w:t>
      </w:r>
      <w:bookmarkEnd w:id="6"/>
    </w:p>
    <w:p w:rsidR="007E0CA5" w:rsidRDefault="00802A2A">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7E0CA5" w:rsidRDefault="00802A2A">
      <w:pPr>
        <w:pStyle w:val="subhead"/>
      </w:pPr>
      <w:bookmarkStart w:id="7" w:name="_Toc261446069"/>
      <w:r>
        <w:t>4.4.1.2.4</w:t>
      </w:r>
      <w:r>
        <w:tab/>
        <w:t>ISO-Committed Fixed</w:t>
      </w:r>
      <w:bookmarkEnd w:id="7"/>
    </w:p>
    <w:p w:rsidR="007E0CA5" w:rsidRDefault="00802A2A">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7E0CA5" w:rsidRDefault="00802A2A">
      <w:pPr>
        <w:pStyle w:val="Bodypara"/>
        <w:rPr>
          <w:iCs/>
        </w:rPr>
      </w:pPr>
      <w:r>
        <w:rPr>
          <w:iCs/>
        </w:rPr>
        <w:t xml:space="preserve">RTC shall </w:t>
      </w:r>
      <w:r>
        <w:t>schedule</w:t>
      </w:r>
      <w:r>
        <w:rPr>
          <w:iCs/>
        </w:rPr>
        <w:t xml:space="preserve"> ISO-Committed Fixed Generators.</w:t>
      </w:r>
    </w:p>
    <w:p w:rsidR="007E0CA5" w:rsidRDefault="00802A2A">
      <w:pPr>
        <w:pStyle w:val="Heading4"/>
      </w:pPr>
      <w:bookmarkStart w:id="8" w:name="_Toc261446070"/>
      <w:r>
        <w:t>4.4.1.3</w:t>
      </w:r>
      <w:r>
        <w:tab/>
        <w:t>External Transaction Scheduling</w:t>
      </w:r>
      <w:bookmarkEnd w:id="8"/>
    </w:p>
    <w:p w:rsidR="007E0CA5" w:rsidRDefault="00802A2A">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7E0CA5" w:rsidRDefault="00802A2A">
      <w:pPr>
        <w:pStyle w:val="Heading4"/>
      </w:pPr>
      <w:bookmarkStart w:id="9" w:name="_Toc261446071"/>
      <w:bookmarkStart w:id="10" w:name="OLE_LINK1"/>
      <w:bookmarkStart w:id="11" w:name="OLE_LINK2"/>
      <w:r>
        <w:t>4.4.1.4</w:t>
      </w:r>
      <w:r>
        <w:tab/>
        <w:t>Posting Commitment/De-Commitment and External Transaction Schedul</w:t>
      </w:r>
      <w:r>
        <w:t>ing Decisions</w:t>
      </w:r>
      <w:bookmarkEnd w:id="9"/>
      <w:r>
        <w:t xml:space="preserve"> </w:t>
      </w:r>
      <w:bookmarkEnd w:id="10"/>
      <w:bookmarkEnd w:id="11"/>
    </w:p>
    <w:p w:rsidR="007E0CA5" w:rsidRDefault="00802A2A">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7E0CA5" w:rsidRDefault="00802A2A">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7E0CA5" w:rsidRDefault="00802A2A">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7E0CA5" w:rsidRDefault="00802A2A">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7E0CA5" w:rsidRDefault="00802A2A">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7E0CA5" w:rsidRDefault="00802A2A">
      <w:pPr>
        <w:pStyle w:val="romannumeralpara"/>
      </w:pPr>
      <w:r>
        <w:t>(iii)</w:t>
      </w:r>
      <w:r>
        <w:tab/>
        <w:t>De-commit Resources that should be disconnected from the network by the time that the results of the next RTC run are post</w:t>
      </w:r>
      <w:r>
        <w:t>ed so that they will be disconnected by that time;</w:t>
      </w:r>
    </w:p>
    <w:p w:rsidR="007E0CA5" w:rsidRDefault="00802A2A">
      <w:pPr>
        <w:pStyle w:val="romannumeralpara"/>
      </w:pPr>
      <w:r>
        <w:t>(iv)</w:t>
      </w:r>
      <w:r>
        <w:tab/>
        <w:t xml:space="preserve">Issue advisory commitment and de-commitment guidance for periods more than thirty minutes in the future and advisory dispatch information; </w:t>
      </w:r>
    </w:p>
    <w:p w:rsidR="007E0CA5" w:rsidRDefault="00802A2A">
      <w:pPr>
        <w:pStyle w:val="romannumeralpara"/>
      </w:pPr>
      <w:r>
        <w:t>(v)</w:t>
      </w:r>
      <w:r>
        <w:tab/>
        <w:t xml:space="preserve">Schedule economic hourly External Transactions for the </w:t>
      </w:r>
      <w:r>
        <w:t>next hour;</w:t>
      </w:r>
    </w:p>
    <w:p w:rsidR="00B277CC" w:rsidRDefault="00802A2A" w:rsidP="00B277CC">
      <w:pPr>
        <w:pStyle w:val="romannumeralpara"/>
      </w:pPr>
      <w:r>
        <w:t>(vi)</w:t>
      </w:r>
      <w:r>
        <w:tab/>
        <w:t>Schedule economic 15 minute External Transactions for the quarter hour</w:t>
      </w:r>
      <w:r>
        <w:t xml:space="preserve">, </w:t>
      </w:r>
      <w:r>
        <w:t>for which the results of the RTC run following the next RTC run are posted</w:t>
      </w:r>
      <w:r>
        <w:t>,</w:t>
      </w:r>
      <w:r>
        <w:t xml:space="preserve"> at Variably Scheduled Proxy Generator Buses other than a CTS Enabled Proxy Generator Bus;  </w:t>
      </w:r>
    </w:p>
    <w:p w:rsidR="007E0CA5" w:rsidRDefault="00802A2A" w:rsidP="00B277CC">
      <w:pPr>
        <w:pStyle w:val="romannumeralpara"/>
      </w:pPr>
      <w:r>
        <w:t>(vii)</w:t>
      </w:r>
      <w:r>
        <w:tab/>
        <w:t xml:space="preserve">Schedule economic 15 minute External </w:t>
      </w:r>
      <w:r w:rsidRPr="00765DDB">
        <w:t xml:space="preserve">Transactions, for the quarter hour for which the results of the next RTC run are posted, at a CTS Enabled Proxy Generator Bus; </w:t>
      </w:r>
      <w:r>
        <w:t>and</w:t>
      </w:r>
    </w:p>
    <w:p w:rsidR="007E0CA5" w:rsidRDefault="00802A2A">
      <w:pPr>
        <w:pStyle w:val="romannumeralpara"/>
      </w:pPr>
      <w:r>
        <w:t>(vii</w:t>
      </w:r>
      <w:r>
        <w:t>i</w:t>
      </w:r>
      <w:r>
        <w:t>)</w:t>
      </w:r>
      <w:r>
        <w:tab/>
        <w:t>Schedule ISO-Committed Fixed Resources.</w:t>
      </w:r>
    </w:p>
    <w:p w:rsidR="007E0CA5" w:rsidRDefault="00802A2A">
      <w:pPr>
        <w:pStyle w:val="Bodypara"/>
        <w:rPr>
          <w:iCs/>
        </w:rPr>
      </w:pPr>
      <w:r>
        <w:rPr>
          <w:iCs/>
        </w:rPr>
        <w:t>All subsequent RTC runs in the hour</w:t>
      </w:r>
      <w:r>
        <w:rPr>
          <w:iCs/>
        </w:rPr>
        <w:t xml:space="preserve">,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802A2A">
      <w:pPr>
        <w:pStyle w:val="romannumeralpara"/>
      </w:pPr>
      <w:r>
        <w:t>(i)</w:t>
      </w:r>
      <w:r>
        <w:tab/>
        <w:t>Commit Resources with 10-minute start-</w:t>
      </w:r>
      <w:r>
        <w:t>up times that should be synchronized by the time that the results of the next RTC run are posted so that they will be synchronized and running at that time;</w:t>
      </w:r>
    </w:p>
    <w:p w:rsidR="007E0CA5" w:rsidRDefault="00802A2A">
      <w:pPr>
        <w:pStyle w:val="romannumeralpara"/>
      </w:pPr>
      <w:r>
        <w:t>(ii)</w:t>
      </w:r>
      <w:r>
        <w:tab/>
        <w:t>Commit Resources with 30-minute start-up times that should be synchronized by the time that th</w:t>
      </w:r>
      <w:r>
        <w:t xml:space="preserve">e results of the RTC run following the next RTC run are posted so that they will be synchronized and running at that time; </w:t>
      </w:r>
    </w:p>
    <w:p w:rsidR="007E0CA5" w:rsidRDefault="00802A2A">
      <w:pPr>
        <w:pStyle w:val="romannumeralpara"/>
      </w:pPr>
      <w:r>
        <w:t>(iii)</w:t>
      </w:r>
      <w:r>
        <w:tab/>
        <w:t>De-commit Resources that should be disconnected from the network by the time that the results of the next RTC run are posted s</w:t>
      </w:r>
      <w:r>
        <w:t>o that they will be disconnected at that time;</w:t>
      </w:r>
    </w:p>
    <w:p w:rsidR="007E0CA5" w:rsidRDefault="00802A2A">
      <w:pPr>
        <w:pStyle w:val="romannumeralpara"/>
      </w:pPr>
      <w:r>
        <w:t>(iv)</w:t>
      </w:r>
      <w:r>
        <w:tab/>
        <w:t>Issue advisory commitment, de-commitment, and dispatching guidance for the period from thirty minutes in the future until the end of the RTC co-optimization period;</w:t>
      </w:r>
    </w:p>
    <w:p w:rsidR="007E0CA5" w:rsidRDefault="00802A2A">
      <w:pPr>
        <w:pStyle w:val="romannumeralpara"/>
      </w:pPr>
      <w:r>
        <w:t>(v)</w:t>
      </w:r>
      <w:r>
        <w:tab/>
        <w:t xml:space="preserve">Either reaffirm that the External </w:t>
      </w:r>
      <w:r>
        <w:t>Transactions scheduled by previous RTC runs should continue to flow in the next hour, or inform the ISO that External Transactions may need to be reduced;</w:t>
      </w:r>
    </w:p>
    <w:p w:rsidR="00B277CC" w:rsidRDefault="00802A2A" w:rsidP="00B277CC">
      <w:pPr>
        <w:pStyle w:val="romannumeralpara"/>
      </w:pPr>
      <w:r>
        <w:t>(vi)</w:t>
      </w:r>
      <w:r>
        <w:tab/>
        <w:t>Schedule economic 15 minute External Transactions for the quarter hour</w:t>
      </w:r>
      <w:r>
        <w:t>,</w:t>
      </w:r>
      <w:r>
        <w:t xml:space="preserve"> for which the results of</w:t>
      </w:r>
      <w:r>
        <w:t xml:space="preserve"> the RTC run following the next RTC run are posted</w:t>
      </w:r>
      <w:r>
        <w:t>,</w:t>
      </w:r>
      <w:r>
        <w:t xml:space="preserve"> at Variably Scheduled Proxy Generator Buses other than a CTS Enabled Proxy Generator Bus; </w:t>
      </w:r>
    </w:p>
    <w:p w:rsidR="007E0CA5" w:rsidRDefault="00802A2A" w:rsidP="00B277CC">
      <w:pPr>
        <w:pStyle w:val="romannumeralpara"/>
      </w:pPr>
      <w:r w:rsidRPr="00765DDB">
        <w:t>(vii)</w:t>
      </w:r>
      <w:r w:rsidRPr="00765DDB">
        <w:tab/>
        <w:t>Schedule economic 15 minute External Transactions, for the quarter hour for which the results of the next R</w:t>
      </w:r>
      <w:r w:rsidRPr="00765DDB">
        <w:t>TC run are posted, at a CTS Enabled Proxy Generator Bus;</w:t>
      </w:r>
      <w:r>
        <w:t xml:space="preserve"> and</w:t>
      </w:r>
    </w:p>
    <w:p w:rsidR="007E0CA5" w:rsidRDefault="00802A2A">
      <w:pPr>
        <w:pStyle w:val="romannumeralpara"/>
      </w:pPr>
      <w:r>
        <w:t>(vii</w:t>
      </w:r>
      <w:r>
        <w:t>i</w:t>
      </w:r>
      <w:r>
        <w:t>)</w:t>
      </w:r>
      <w:r>
        <w:tab/>
        <w:t>Schedule ISO-Committed Fixed Resources.</w:t>
      </w:r>
    </w:p>
    <w:p w:rsidR="007E0CA5" w:rsidRDefault="00802A2A">
      <w:pPr>
        <w:pStyle w:val="Heading4"/>
      </w:pPr>
      <w:bookmarkStart w:id="12" w:name="_Toc261446072"/>
      <w:r>
        <w:t>4.4.1.5</w:t>
      </w:r>
      <w:r>
        <w:tab/>
        <w:t>External Transaction Settlements</w:t>
      </w:r>
      <w:bookmarkEnd w:id="12"/>
    </w:p>
    <w:p w:rsidR="007E0CA5" w:rsidRDefault="00802A2A">
      <w:pPr>
        <w:pStyle w:val="Bodypara"/>
        <w:rPr>
          <w:rFonts w:ascii="Times New Roman Bold" w:hAnsi="Times New Roman Bold"/>
          <w:b/>
          <w:bCs/>
        </w:rPr>
      </w:pPr>
      <w:r>
        <w:t>Settlements for External Transactions in the LBMP Market are described in Sections 4.2.6 and 4.5 of this IS</w:t>
      </w:r>
      <w:r>
        <w:t>O Services Tariff. Settlements for External Bilateral Transactions are also described in Section 16, Attachment J and Rate Schedules 7 and 8 of the OATT.</w:t>
      </w:r>
    </w:p>
    <w:p w:rsidR="007E0CA5" w:rsidRDefault="00802A2A">
      <w:pPr>
        <w:pStyle w:val="Bodypara"/>
        <w:rPr>
          <w:iCs/>
        </w:rPr>
      </w:pPr>
      <w:r>
        <w:rPr>
          <w:iCs/>
        </w:rPr>
        <w:t>The calculation of Real-Time LBMPs at Proxy Generator Buses</w:t>
      </w:r>
      <w:r>
        <w:rPr>
          <w:iCs/>
        </w:rPr>
        <w:t xml:space="preserve"> and CTS Enabled Interfaces</w:t>
      </w:r>
      <w:r>
        <w:rPr>
          <w:iCs/>
        </w:rPr>
        <w:t xml:space="preserve"> is described in</w:t>
      </w:r>
      <w:r>
        <w:rPr>
          <w:iCs/>
        </w:rPr>
        <w:t xml:space="preserve"> Section 17, Attachment B to this ISO Services Tariff.</w:t>
      </w:r>
    </w:p>
    <w:p w:rsidR="007E0CA5" w:rsidRDefault="00802A2A">
      <w:pPr>
        <w:pStyle w:val="Heading3"/>
      </w:pPr>
      <w:bookmarkStart w:id="13" w:name="_Toc261446073"/>
      <w:r>
        <w:t>4.4.2</w:t>
      </w:r>
      <w:r>
        <w:tab/>
        <w:t>Real</w:t>
      </w:r>
      <w:r>
        <w:noBreakHyphen/>
        <w:t>Time Dispatch</w:t>
      </w:r>
      <w:bookmarkEnd w:id="13"/>
    </w:p>
    <w:p w:rsidR="007E0CA5" w:rsidRDefault="00802A2A">
      <w:pPr>
        <w:pStyle w:val="Heading4"/>
      </w:pPr>
      <w:bookmarkStart w:id="14" w:name="_Toc261446074"/>
      <w:r>
        <w:t>4.4.2.1</w:t>
      </w:r>
      <w:r>
        <w:tab/>
        <w:t>Overview</w:t>
      </w:r>
      <w:bookmarkEnd w:id="14"/>
    </w:p>
    <w:p w:rsidR="007E0CA5" w:rsidRDefault="00802A2A">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w:t>
      </w:r>
      <w:r>
        <w:rPr>
          <w:iCs/>
          <w:color w:val="000000"/>
        </w:rPr>
        <w:t>our External</w:t>
      </w:r>
    </w:p>
    <w:p w:rsidR="007E0CA5" w:rsidRDefault="00802A2A">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w:t>
      </w:r>
      <w:r w:rsidRPr="00592F72">
        <w:rPr>
          <w:iCs/>
        </w:rPr>
        <w:t xml:space="preserve"> a five-minute basis, starting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4.4.2.3</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w:t>
      </w:r>
      <w:r>
        <w:rPr>
          <w:iCs/>
        </w:rPr>
        <w:t>tes long depending on where the run falls in the hour.)  In addition to producing a binding schedule for the next five minutes, each Real-Time Dispatch run will produce advisory schedules for the remaining four time steps of its bid-optimization horizon (w</w:t>
      </w:r>
      <w:r>
        <w:rPr>
          <w:iCs/>
        </w:rPr>
        <w:t>hich may be five, ten, or fifteen minutes long depending on where the run falls in the hour). An advisory schedule may become binding in the absence of a subsequent Real-Time Dispatch run. RTD will use the most recent system information and the same set of</w:t>
      </w:r>
      <w:r>
        <w:rPr>
          <w:iCs/>
        </w:rPr>
        <w:t xml:space="preserve"> Bids and constraints that are considered by RTC.</w:t>
      </w:r>
    </w:p>
    <w:p w:rsidR="007E0CA5" w:rsidRDefault="00802A2A">
      <w:pPr>
        <w:pStyle w:val="Heading4"/>
      </w:pPr>
      <w:r>
        <w:t>4.4.2.2</w:t>
      </w:r>
      <w:r>
        <w:tab/>
        <w:t>External Transaction Scheduling</w:t>
      </w:r>
    </w:p>
    <w:p w:rsidR="007E0CA5" w:rsidRDefault="00802A2A">
      <w:pPr>
        <w:pStyle w:val="Bodypara"/>
      </w:pPr>
      <w:r>
        <w:t xml:space="preserve">All RTD runs will schedule </w:t>
      </w:r>
      <w:r>
        <w:rPr>
          <w:iCs/>
        </w:rPr>
        <w:t>External</w:t>
      </w:r>
      <w:r>
        <w:t xml:space="preserve"> Transactions on a 5 minute basis at Dynamically Scheduled Proxy Generator Buses.  For External Transactions that are scheduled on </w:t>
      </w:r>
      <w:r>
        <w:t xml:space="preserve">a 5 minute basis, the amount of Energy scheduled to be imported, exported or wheeled in association with that External Transaction may change every 5 minutes.  External Bilateral Transaction Schedules are also governed by the provisions of Attachment J of </w:t>
      </w:r>
      <w:r>
        <w:t>the OATT.</w:t>
      </w:r>
    </w:p>
    <w:p w:rsidR="007E0CA5" w:rsidRDefault="00802A2A">
      <w:pPr>
        <w:pStyle w:val="Heading4"/>
      </w:pPr>
      <w:bookmarkStart w:id="15" w:name="_Toc261446075"/>
      <w:r>
        <w:t>4.4.2.3</w:t>
      </w:r>
      <w:r>
        <w:tab/>
        <w:t>Calculating Real</w:t>
      </w:r>
      <w:r>
        <w:noBreakHyphen/>
        <w:t>Time Market LBMPs and Advisory Prices</w:t>
      </w:r>
      <w:bookmarkEnd w:id="15"/>
    </w:p>
    <w:p w:rsidR="007E0CA5" w:rsidRDefault="00802A2A">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w:t>
      </w:r>
      <w:r>
        <w:rPr>
          <w:iCs/>
        </w:rPr>
        <w:t xml:space="preserve">rvices Tariff.  RTD will also calculate and </w:t>
      </w:r>
      <w:r>
        <w:t>post</w:t>
      </w:r>
      <w:r>
        <w:rPr>
          <w:iCs/>
        </w:rPr>
        <w:t xml:space="preserve"> advisory Real-Time LBMPs for the next four quarter hours in accordance with the procedures set forth in Attachment B.</w:t>
      </w:r>
    </w:p>
    <w:p w:rsidR="007E0CA5" w:rsidRDefault="00802A2A">
      <w:pPr>
        <w:pStyle w:val="Heading4"/>
      </w:pPr>
      <w:bookmarkStart w:id="16" w:name="_Toc261446076"/>
      <w:r>
        <w:t>4.4.2.4</w:t>
      </w:r>
      <w:r>
        <w:tab/>
        <w:t>Real-Time Pricing Rules for Scheduling Ten Minute Resources</w:t>
      </w:r>
      <w:bookmarkEnd w:id="16"/>
    </w:p>
    <w:p w:rsidR="007E0CA5" w:rsidRDefault="00802A2A">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802A2A">
      <w:pPr>
        <w:pStyle w:val="Heading4"/>
      </w:pPr>
      <w:bookmarkStart w:id="17" w:name="_Toc261446077"/>
      <w:r>
        <w:t>4.4.2.5</w:t>
      </w:r>
      <w:r>
        <w:tab/>
        <w:t xml:space="preserve">Converting to Demand Reduction, Special Case Resource Capacity scheduled as Operating Reserves, Regulation or Energy </w:t>
      </w:r>
      <w:r>
        <w:t>in the Real-Time Market</w:t>
      </w:r>
      <w:bookmarkEnd w:id="17"/>
    </w:p>
    <w:p w:rsidR="007E0CA5" w:rsidRDefault="00802A2A">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E0CA5" w:rsidRDefault="00802A2A">
      <w:pPr>
        <w:spacing w:line="480" w:lineRule="auto"/>
        <w:ind w:firstLine="720"/>
        <w:rPr>
          <w:iCs/>
        </w:rPr>
      </w:pPr>
      <w:r>
        <w:t>Operating Reserves or Regulation Service scheduled Day-Ahea</w:t>
      </w:r>
      <w:r>
        <w:t>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802A2A">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w:t>
      </w:r>
      <w:r>
        <w:rPr>
          <w:bCs/>
          <w:iCs/>
        </w:rPr>
        <w:t xml:space="preserve"> B of this Services Tariff, to be a Special Case Resource. </w:t>
      </w:r>
    </w:p>
    <w:p w:rsidR="007E0CA5" w:rsidRDefault="00802A2A">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w:t>
      </w:r>
      <w:r>
        <w:rPr>
          <w:bCs/>
          <w:iCs/>
        </w:rPr>
        <w:t xml:space="preserve">n which the ISO has requested Special Case Resources to reduce demand.  </w:t>
      </w:r>
    </w:p>
    <w:p w:rsidR="007E0CA5" w:rsidRDefault="00802A2A">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802A2A">
      <w:pPr>
        <w:pStyle w:val="Bodypara"/>
        <w:rPr>
          <w:bCs/>
          <w:iCs/>
        </w:rPr>
      </w:pPr>
      <w:r>
        <w:rPr>
          <w:iCs/>
        </w:rPr>
        <w:t>The ISO shall convert to De</w:t>
      </w:r>
      <w:r>
        <w:rPr>
          <w:iCs/>
        </w:rPr>
        <w:t xml:space="preserv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w:t>
      </w:r>
      <w:r>
        <w:rPr>
          <w:bCs/>
          <w:iCs/>
        </w:rPr>
        <w:t xml:space="preserve">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w:t>
      </w:r>
      <w:r>
        <w:rPr>
          <w:bCs/>
          <w:iCs/>
        </w:rPr>
        <w:t>as being provided by a Supplier of Operating Reserves, Regulation Service or Energy as appropriate.  The ISO shall settle Demand Reductions provided beyond Capacity that was scheduled Day-Ahead as ancillary services or Energy as being provided by a Curtail</w:t>
      </w:r>
      <w:r>
        <w:rPr>
          <w:bCs/>
          <w:iCs/>
        </w:rPr>
        <w:t xml:space="preserve">ment Services Provider.  </w:t>
      </w:r>
    </w:p>
    <w:p w:rsidR="007E0CA5" w:rsidRDefault="00802A2A">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w:t>
      </w:r>
      <w:r>
        <w:rPr>
          <w:iCs/>
        </w:rPr>
        <w:t xml:space="preserve">rvices Tariff. </w:t>
      </w:r>
    </w:p>
    <w:p w:rsidR="007E0CA5" w:rsidRDefault="00802A2A">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w:t>
      </w:r>
      <w:r>
        <w:rPr>
          <w:bCs/>
          <w:iCs/>
        </w:rPr>
        <w:t>ime special scarcity pricing rules described in Attachment B of this Services Tariff, to be a Emergency Demand Response Program Resource.</w:t>
      </w:r>
    </w:p>
    <w:p w:rsidR="007E0CA5" w:rsidRDefault="00802A2A">
      <w:pPr>
        <w:pStyle w:val="Bodypara"/>
        <w:rPr>
          <w:iCs/>
        </w:rPr>
      </w:pPr>
      <w:r>
        <w:rPr>
          <w:bCs/>
          <w:iCs/>
        </w:rPr>
        <w:t xml:space="preserve">The ISO shall not accept offers of Operating Reserves and Regulation Service in the Real-Time Market from Demand Side </w:t>
      </w:r>
      <w:r>
        <w:rPr>
          <w:bCs/>
          <w:iCs/>
        </w:rPr>
        <w:t xml:space="preserve">Resources that are also providing Curtailment Services Provider Capacity for any hour in which the ISO has requested participants in the Emergency Demand Response Program pursuant to ISO Procedures to reduce demand. </w:t>
      </w:r>
    </w:p>
    <w:p w:rsidR="007E0CA5" w:rsidRDefault="00802A2A">
      <w:pPr>
        <w:pStyle w:val="Heading4"/>
      </w:pPr>
      <w:bookmarkStart w:id="19" w:name="_Toc261446079"/>
      <w:r>
        <w:t>4.4.2.7</w:t>
      </w:r>
      <w:r>
        <w:tab/>
        <w:t>Real-Time Scarcity Pricing Rule</w:t>
      </w:r>
      <w:r>
        <w:t>s Applicable to Regulation Service and Operating Reserves During EDRP and/or SCR Activations</w:t>
      </w:r>
      <w:bookmarkEnd w:id="19"/>
    </w:p>
    <w:p w:rsidR="007E0CA5" w:rsidRDefault="00802A2A">
      <w:pPr>
        <w:pStyle w:val="Bodypara"/>
        <w:rPr>
          <w:iCs/>
        </w:rPr>
      </w:pPr>
      <w:r>
        <w:t xml:space="preserve">Under Sections 17.1.1.2 and 17.1.1.3 of Attachment B to this ISO Services Tariff, and Sections 16.1.1.2 and 16.1.1.3 of Attachment J to the ISO OATT, the ISO will </w:t>
      </w:r>
      <w:r>
        <w:t xml:space="preserve">use special scarcity pricing rules to calculate Real-Time LBMPs during intervals when it has activated the EDRP and/or SCRs in </w:t>
      </w:r>
      <w:r>
        <w:rPr>
          <w:iCs/>
        </w:rPr>
        <w:t>order to avoid reserves shortages.  During these intervals, the ISO will also implement special scarcity pricing rules for real-t</w:t>
      </w:r>
      <w:r>
        <w:rPr>
          <w:iCs/>
        </w:rPr>
        <w:t xml:space="preserve">ime Regulation </w:t>
      </w:r>
      <w:r>
        <w:rPr>
          <w:iCs/>
        </w:rPr>
        <w:t xml:space="preserve">Capacity </w:t>
      </w:r>
      <w:r>
        <w:rPr>
          <w:iCs/>
        </w:rPr>
        <w:t>and Operating Reserves.  These rules are set forth in Rate Schedule 15.3 and Rate Schedule 15.4 of this ISO Services Tariff.</w:t>
      </w:r>
    </w:p>
    <w:p w:rsidR="007E0CA5" w:rsidRDefault="00802A2A">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802A2A">
      <w:pPr>
        <w:pStyle w:val="Bodypara"/>
      </w:pPr>
      <w:r>
        <w:t xml:space="preserve">Subsequent to </w:t>
      </w:r>
      <w:r>
        <w:rPr>
          <w:iCs/>
        </w:rPr>
        <w:t>the</w:t>
      </w:r>
      <w:r>
        <w:t xml:space="preserve"> close of the Real-Time Scheduling Window, the ISO sha</w:t>
      </w:r>
      <w:r>
        <w:t>ll post the real-time schedule for each entity that submits a Bid or Bilateral Transaction schedule.  All schedules shall be considered proprietary, with the posting only visible to the appropriate scheduling Customer, Transmission Customer and Transmissio</w:t>
      </w:r>
      <w:r>
        <w:t>n Owners subject to the applicable Code of Conduct (See Attachment F to the ISO OATT).  The ISO will post on the OASIS the real-time Load for each Load Zone, and the Real-Time LBMP prices (including the Congestion Component and the Marginal Losses Componen</w:t>
      </w:r>
      <w:r>
        <w:t xml:space="preserve">t) for each Load Zone for each hour of the Dispatch Day.  The ISO shall conduct the real-time settlement based upon the real-time schedule determined in accordance with this Section.  </w:t>
      </w:r>
    </w:p>
    <w:p w:rsidR="007E0CA5" w:rsidRDefault="00802A2A">
      <w:pPr>
        <w:pStyle w:val="Heading3"/>
      </w:pPr>
      <w:bookmarkStart w:id="20" w:name="_Toc261446080"/>
      <w:r>
        <w:t>4.4.3</w:t>
      </w:r>
      <w:r>
        <w:tab/>
        <w:t>Real-Time Dispatch - Corrective Action Mode</w:t>
      </w:r>
      <w:bookmarkEnd w:id="20"/>
    </w:p>
    <w:p w:rsidR="007E0CA5" w:rsidRDefault="00802A2A">
      <w:pPr>
        <w:pStyle w:val="Bodypara"/>
        <w:rPr>
          <w:iCs/>
        </w:rPr>
      </w:pPr>
      <w:r>
        <w:rPr>
          <w:iCs/>
        </w:rPr>
        <w:t>When the ISO needs to</w:t>
      </w:r>
      <w:r>
        <w:rPr>
          <w:iCs/>
        </w:rPr>
        <w:t xml:space="preserve">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w:t>
      </w:r>
      <w:r>
        <w:rPr>
          <w:iCs/>
        </w:rPr>
        <w:t>five or ten minutes long, as is described below.  Unlike the Real-Time Dispatch, RTD-CAM will have the ability to commit certain Resources, and schedule intra-hour External Transactions at Dynamically Scheduled Proxy Generator Buses.  When RTD-CAM is activ</w:t>
      </w:r>
      <w:r>
        <w:rPr>
          <w:iCs/>
        </w:rPr>
        <w:t xml:space="preserve">ated, the ISO will have discretion to implement various measures to restore normal operating conditions.  These RTD-CAM measures are described below.  </w:t>
      </w:r>
    </w:p>
    <w:p w:rsidR="007E0CA5" w:rsidRDefault="00802A2A">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w:t>
      </w:r>
      <w:r>
        <w:rPr>
          <w:bCs/>
          <w:iCs/>
        </w:rPr>
        <w:t xml:space="preserve">ted Fixed Resources will not be expected to move in response to RTD-CAM Base Point Signals except when a maximum generation pickup is activated. </w:t>
      </w:r>
    </w:p>
    <w:p w:rsidR="007E0CA5" w:rsidRDefault="00802A2A">
      <w:pPr>
        <w:pStyle w:val="Bodypara"/>
        <w:rPr>
          <w:bCs/>
          <w:iCs/>
        </w:rPr>
      </w:pPr>
      <w:r>
        <w:rPr>
          <w:bCs/>
          <w:iCs/>
        </w:rPr>
        <w:t xml:space="preserve">Except as expressly noted in this section, RTD-CAM will dispatch the system in the same manner as the </w:t>
      </w:r>
      <w:r>
        <w:t>normal</w:t>
      </w:r>
      <w:r>
        <w:rPr>
          <w:bCs/>
          <w:iCs/>
        </w:rPr>
        <w:t xml:space="preserve"> R</w:t>
      </w:r>
      <w:r>
        <w:rPr>
          <w:bCs/>
          <w:iCs/>
        </w:rPr>
        <w:t>eal-Time Dispatch.</w:t>
      </w:r>
    </w:p>
    <w:p w:rsidR="007E0CA5" w:rsidRDefault="00802A2A">
      <w:pPr>
        <w:pStyle w:val="Heading4"/>
      </w:pPr>
      <w:bookmarkStart w:id="21" w:name="_Toc261446081"/>
      <w:r>
        <w:t>4.4.3.1</w:t>
      </w:r>
      <w:r>
        <w:tab/>
        <w:t>RTD-CAM Modes</w:t>
      </w:r>
      <w:bookmarkEnd w:id="21"/>
    </w:p>
    <w:p w:rsidR="007E0CA5" w:rsidRDefault="00802A2A">
      <w:pPr>
        <w:pStyle w:val="subhead"/>
      </w:pPr>
      <w:bookmarkStart w:id="22" w:name="_Toc261446082"/>
      <w:r>
        <w:t>4.4.3.1.1</w:t>
      </w:r>
      <w:r>
        <w:tab/>
        <w:t>Reserve Pickup</w:t>
      </w:r>
      <w:bookmarkEnd w:id="22"/>
    </w:p>
    <w:p w:rsidR="007E0CA5" w:rsidRDefault="00802A2A">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w:t>
      </w:r>
      <w:r>
        <w:rPr>
          <w:bCs/>
          <w:iCs/>
        </w:rPr>
        <w:t xml:space="preserve">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locational Opera</w:t>
      </w:r>
      <w:r w:rsidRPr="00592F72">
        <w:rPr>
          <w:bCs/>
          <w:iCs/>
        </w:rPr>
        <w:t xml:space="preserve">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802A2A">
      <w:pPr>
        <w:pStyle w:val="Bodypara"/>
        <w:rPr>
          <w:b/>
          <w:iCs/>
        </w:rPr>
      </w:pPr>
      <w:r>
        <w:rPr>
          <w:bCs/>
          <w:iCs/>
        </w:rPr>
        <w:t>The ISO wil</w:t>
      </w:r>
      <w:r>
        <w:rPr>
          <w:bCs/>
          <w:iCs/>
        </w:rPr>
        <w:t>l have discretion to classify a reserve pickup as a “large event” or a “small event.”  In a small event the ISO will have discretion to reduce Base Point Signals in order to reduce transmission line loadings.  The ISO will not have this discretion in large</w:t>
      </w:r>
      <w:r>
        <w:rPr>
          <w:bCs/>
          <w:iCs/>
        </w:rPr>
        <w:t xml:space="preserve"> events.  The distinction also has significance with respect to a Supplier’s eligibility to receive Bid Production Cost guarantee payment in accordance with Section 4.6.6 and Attachment C of this ISO Services Tariff.</w:t>
      </w:r>
    </w:p>
    <w:p w:rsidR="007E0CA5" w:rsidRDefault="00802A2A">
      <w:pPr>
        <w:pStyle w:val="subhead"/>
        <w:rPr>
          <w:bCs/>
        </w:rPr>
      </w:pPr>
      <w:bookmarkStart w:id="23" w:name="_Toc261446083"/>
      <w:r>
        <w:t>4.4.3.1.2</w:t>
      </w:r>
      <w:r>
        <w:tab/>
        <w:t>Maximum Generation Pickup</w:t>
      </w:r>
      <w:bookmarkEnd w:id="23"/>
    </w:p>
    <w:p w:rsidR="007E0CA5" w:rsidRDefault="00802A2A">
      <w:pPr>
        <w:pStyle w:val="Bodypara"/>
        <w:rPr>
          <w:bCs/>
          <w:iCs/>
        </w:rPr>
      </w:pPr>
      <w:r>
        <w:rPr>
          <w:bCs/>
          <w:iCs/>
        </w:rPr>
        <w:t>The</w:t>
      </w:r>
      <w:r>
        <w:rPr>
          <w:bCs/>
          <w:iCs/>
        </w:rPr>
        <w:t xml:space="preserve"> ISO will enter this RTD-CAM mode when an Emergency makes it necessary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w:t>
      </w:r>
      <w:r>
        <w:rPr>
          <w:bCs/>
          <w:iCs/>
        </w:rPr>
        <w:t>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w:t>
      </w:r>
      <w:r w:rsidRPr="0020411A">
        <w:rPr>
          <w:bCs/>
          <w:iCs/>
        </w:rPr>
        <w:t xml:space="preserve">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802A2A">
      <w:pPr>
        <w:pStyle w:val="subhead"/>
      </w:pPr>
      <w:bookmarkStart w:id="24" w:name="_Toc261446084"/>
      <w:r>
        <w:t>4.4.3.1.3</w:t>
      </w:r>
      <w:r>
        <w:tab/>
        <w:t>Base Points ASAP -- No Commitments</w:t>
      </w:r>
      <w:bookmarkEnd w:id="24"/>
    </w:p>
    <w:p w:rsidR="007E0CA5" w:rsidRDefault="00802A2A">
      <w:pPr>
        <w:pStyle w:val="Bodypara"/>
        <w:rPr>
          <w:bCs/>
          <w:iCs/>
        </w:rPr>
      </w:pPr>
      <w:r>
        <w:rPr>
          <w:bCs/>
          <w:iCs/>
        </w:rPr>
        <w:t>The ISO will enter this RTD-CAM mode when changed circum</w:t>
      </w:r>
      <w:r>
        <w:rPr>
          <w:bCs/>
          <w:iCs/>
        </w:rPr>
        <w:t>stances make it necessary to issue an updated set of Base Point Signals.  Examples of changed circumstances that could necessitate taking this step include correcting line, contingency, or transfer overloads and/or voltage problems caused by unexpected sys</w:t>
      </w:r>
      <w:r>
        <w:rPr>
          <w:bCs/>
          <w:iCs/>
        </w:rPr>
        <w:t>tem events.  When operating in this mode, RTD-CAM will produce schedules and Base Point Signals for the next five minutes but will only redispatch Generators that are capable of responding within five minutes.  RTD-CAM will not commit or de-commit Resource</w:t>
      </w:r>
      <w:r>
        <w:rPr>
          <w:bCs/>
          <w:iCs/>
        </w:rPr>
        <w:t xml:space="preserve">s in this mode.  </w:t>
      </w:r>
    </w:p>
    <w:p w:rsidR="007E0CA5" w:rsidRDefault="00802A2A">
      <w:pPr>
        <w:pStyle w:val="subhead"/>
      </w:pPr>
      <w:bookmarkStart w:id="25" w:name="_Toc261446085"/>
      <w:r>
        <w:t>4.4.3.1.4</w:t>
      </w:r>
      <w:r>
        <w:tab/>
        <w:t>Base Points ASAP -- Commit As Needed</w:t>
      </w:r>
      <w:bookmarkEnd w:id="25"/>
    </w:p>
    <w:p w:rsidR="007E0CA5" w:rsidRDefault="00802A2A">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802A2A">
      <w:pPr>
        <w:pStyle w:val="subhead"/>
      </w:pPr>
      <w:bookmarkStart w:id="26" w:name="_Toc261446086"/>
      <w:r>
        <w:t>4.4.3.1.5</w:t>
      </w:r>
      <w:r>
        <w:tab/>
        <w:t>Re-Sequencing Mode</w:t>
      </w:r>
      <w:bookmarkEnd w:id="26"/>
      <w:r>
        <w:t xml:space="preserve">   </w:t>
      </w:r>
    </w:p>
    <w:p w:rsidR="007E0CA5" w:rsidRDefault="00802A2A">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802A2A">
      <w:pPr>
        <w:pStyle w:val="Heading4"/>
      </w:pPr>
      <w:bookmarkStart w:id="27" w:name="_Toc261446087"/>
      <w:r>
        <w:t>4.4.3.2</w:t>
      </w:r>
      <w:r>
        <w:tab/>
      </w:r>
      <w:r>
        <w:rPr>
          <w:iCs/>
        </w:rPr>
        <w:t xml:space="preserve">Calculating </w:t>
      </w:r>
      <w:r>
        <w:t>Real</w:t>
      </w:r>
      <w:r>
        <w:noBreakHyphen/>
        <w:t>Time LBMPs</w:t>
      </w:r>
      <w:bookmarkEnd w:id="27"/>
    </w:p>
    <w:p w:rsidR="007E0CA5" w:rsidRDefault="00802A2A">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802A2A" w:rsidP="005654D7">
      <w:pPr>
        <w:pStyle w:val="Heading3"/>
      </w:pPr>
      <w:r w:rsidRPr="005654D7">
        <w:t>4.4.4</w:t>
      </w:r>
      <w:r w:rsidRPr="005654D7">
        <w:tab/>
        <w:t>Identifying the Pricing and Scheduling Rules That Apply to External Transactions</w:t>
      </w:r>
    </w:p>
    <w:p w:rsidR="008027EA" w:rsidRDefault="00802A2A" w:rsidP="005654D7">
      <w:pPr>
        <w:pStyle w:val="Bodypara"/>
      </w:pPr>
      <w:r>
        <w:t xml:space="preserve">LBMPs will be determined and External Transactions will be scheduled at external Proxy Generator Buses consistent with the table below.  </w:t>
      </w:r>
      <w:r>
        <w:t xml:space="preserve"> </w:t>
      </w:r>
    </w:p>
    <w:p w:rsidR="00232255" w:rsidRDefault="00802A2A" w:rsidP="00B5666D">
      <w:pPr>
        <w:spacing w:line="480" w:lineRule="auto"/>
        <w:sectPr w:rsidR="00232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232255" w:rsidRDefault="00802A2A"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756"/>
        <w:gridCol w:w="2797"/>
        <w:gridCol w:w="1169"/>
        <w:gridCol w:w="1176"/>
        <w:gridCol w:w="1176"/>
        <w:gridCol w:w="1020"/>
        <w:gridCol w:w="1023"/>
        <w:gridCol w:w="1204"/>
      </w:tblGrid>
      <w:tr w:rsidR="00E62CFA" w:rsidTr="00B277CC">
        <w:tc>
          <w:tcPr>
            <w:tcW w:w="2747" w:type="dxa"/>
            <w:vMerge w:val="restart"/>
            <w:shd w:val="clear" w:color="auto" w:fill="C0C0C0"/>
            <w:vAlign w:val="bottom"/>
          </w:tcPr>
          <w:p w:rsidR="00B277CC" w:rsidRPr="00EB3400" w:rsidRDefault="00802A2A" w:rsidP="00FC6B5E">
            <w:pPr>
              <w:rPr>
                <w:b/>
                <w:sz w:val="18"/>
                <w:szCs w:val="18"/>
              </w:rPr>
            </w:pPr>
            <w:r w:rsidRPr="00EB3400">
              <w:rPr>
                <w:b/>
                <w:sz w:val="18"/>
                <w:szCs w:val="18"/>
              </w:rPr>
              <w:t>Proxy Generator Bus</w:t>
            </w:r>
          </w:p>
        </w:tc>
        <w:tc>
          <w:tcPr>
            <w:tcW w:w="756" w:type="dxa"/>
            <w:vMerge w:val="restart"/>
            <w:shd w:val="clear" w:color="auto" w:fill="C0C0C0"/>
            <w:vAlign w:val="bottom"/>
          </w:tcPr>
          <w:p w:rsidR="00B277CC" w:rsidRPr="00EB3400" w:rsidRDefault="00802A2A" w:rsidP="00FC6B5E">
            <w:pPr>
              <w:rPr>
                <w:b/>
                <w:sz w:val="18"/>
                <w:szCs w:val="18"/>
              </w:rPr>
            </w:pPr>
            <w:r w:rsidRPr="00EB3400">
              <w:rPr>
                <w:b/>
                <w:sz w:val="18"/>
                <w:szCs w:val="18"/>
              </w:rPr>
              <w:t>PTID</w:t>
            </w:r>
          </w:p>
        </w:tc>
        <w:tc>
          <w:tcPr>
            <w:tcW w:w="2797" w:type="dxa"/>
            <w:vMerge w:val="restart"/>
            <w:shd w:val="clear" w:color="auto" w:fill="C0C0C0"/>
            <w:vAlign w:val="bottom"/>
          </w:tcPr>
          <w:p w:rsidR="00B277CC" w:rsidRPr="00EB3400" w:rsidRDefault="00802A2A" w:rsidP="00630C58">
            <w:pPr>
              <w:rPr>
                <w:b/>
                <w:sz w:val="18"/>
                <w:szCs w:val="18"/>
              </w:rPr>
            </w:pPr>
            <w:r w:rsidRPr="00EB3400">
              <w:rPr>
                <w:b/>
                <w:sz w:val="18"/>
                <w:szCs w:val="18"/>
              </w:rPr>
              <w:t>Scheduled Line</w:t>
            </w:r>
          </w:p>
        </w:tc>
        <w:tc>
          <w:tcPr>
            <w:tcW w:w="1169" w:type="dxa"/>
            <w:vMerge w:val="restart"/>
            <w:shd w:val="clear" w:color="auto" w:fill="C0C0C0"/>
            <w:vAlign w:val="bottom"/>
          </w:tcPr>
          <w:p w:rsidR="00B277CC" w:rsidRPr="00EB3400" w:rsidRDefault="00802A2A" w:rsidP="00383B63">
            <w:pPr>
              <w:jc w:val="center"/>
              <w:rPr>
                <w:b/>
                <w:sz w:val="18"/>
                <w:szCs w:val="18"/>
              </w:rPr>
            </w:pPr>
            <w:r>
              <w:rPr>
                <w:b/>
                <w:sz w:val="18"/>
                <w:szCs w:val="18"/>
              </w:rPr>
              <w:t>Designated Scheduled Line</w:t>
            </w:r>
          </w:p>
        </w:tc>
        <w:tc>
          <w:tcPr>
            <w:tcW w:w="1176" w:type="dxa"/>
            <w:vMerge w:val="restart"/>
            <w:shd w:val="clear" w:color="auto" w:fill="C0C0C0"/>
            <w:vAlign w:val="bottom"/>
          </w:tcPr>
          <w:p w:rsidR="00B277CC" w:rsidRPr="00EB3400" w:rsidRDefault="00802A2A" w:rsidP="00B277CC">
            <w:pPr>
              <w:jc w:val="center"/>
              <w:rPr>
                <w:b/>
                <w:sz w:val="18"/>
                <w:szCs w:val="18"/>
              </w:rPr>
            </w:pPr>
            <w:r>
              <w:rPr>
                <w:b/>
                <w:sz w:val="18"/>
                <w:szCs w:val="18"/>
              </w:rPr>
              <w:t xml:space="preserve">CTS Enabled Proxy </w:t>
            </w:r>
            <w:r>
              <w:rPr>
                <w:b/>
                <w:sz w:val="18"/>
                <w:szCs w:val="18"/>
              </w:rPr>
              <w:t>Generator Bus</w:t>
            </w:r>
          </w:p>
        </w:tc>
        <w:tc>
          <w:tcPr>
            <w:tcW w:w="1176" w:type="dxa"/>
            <w:vMerge w:val="restart"/>
            <w:shd w:val="clear" w:color="auto" w:fill="C0C0C0"/>
            <w:vAlign w:val="bottom"/>
          </w:tcPr>
          <w:p w:rsidR="00B277CC" w:rsidRPr="00EB3400" w:rsidRDefault="00802A2A" w:rsidP="00383B63">
            <w:pPr>
              <w:jc w:val="center"/>
              <w:rPr>
                <w:b/>
                <w:sz w:val="18"/>
                <w:szCs w:val="18"/>
              </w:rPr>
            </w:pPr>
            <w:r w:rsidRPr="00EB3400">
              <w:rPr>
                <w:b/>
                <w:sz w:val="18"/>
                <w:szCs w:val="18"/>
              </w:rPr>
              <w:t>Non-Competitive</w:t>
            </w:r>
          </w:p>
        </w:tc>
        <w:tc>
          <w:tcPr>
            <w:tcW w:w="3247" w:type="dxa"/>
            <w:gridSpan w:val="3"/>
            <w:shd w:val="clear" w:color="auto" w:fill="C0C0C0"/>
          </w:tcPr>
          <w:p w:rsidR="00B277CC" w:rsidRPr="00EB3400" w:rsidRDefault="00802A2A" w:rsidP="00630C58">
            <w:pPr>
              <w:jc w:val="center"/>
              <w:rPr>
                <w:b/>
                <w:sz w:val="18"/>
                <w:szCs w:val="18"/>
              </w:rPr>
            </w:pPr>
          </w:p>
          <w:p w:rsidR="00B277CC" w:rsidRPr="00EB3400" w:rsidRDefault="00802A2A" w:rsidP="00383B63">
            <w:pPr>
              <w:jc w:val="center"/>
              <w:rPr>
                <w:b/>
                <w:sz w:val="18"/>
                <w:szCs w:val="18"/>
              </w:rPr>
            </w:pPr>
            <w:r>
              <w:rPr>
                <w:b/>
                <w:sz w:val="18"/>
                <w:szCs w:val="18"/>
              </w:rPr>
              <w:t>Available Scheduling Frequencies</w:t>
            </w:r>
          </w:p>
          <w:p w:rsidR="00B277CC" w:rsidRPr="00EB3400" w:rsidRDefault="00802A2A" w:rsidP="00383B63">
            <w:pPr>
              <w:jc w:val="center"/>
              <w:rPr>
                <w:b/>
                <w:sz w:val="18"/>
                <w:szCs w:val="18"/>
              </w:rPr>
            </w:pPr>
          </w:p>
        </w:tc>
      </w:tr>
      <w:tr w:rsidR="00E62CFA" w:rsidTr="00B277CC">
        <w:trPr>
          <w:trHeight w:val="521"/>
        </w:trPr>
        <w:tc>
          <w:tcPr>
            <w:tcW w:w="2747" w:type="dxa"/>
            <w:vMerge/>
            <w:shd w:val="clear" w:color="auto" w:fill="C0C0C0"/>
          </w:tcPr>
          <w:p w:rsidR="00B277CC" w:rsidRPr="00EB3400" w:rsidRDefault="00802A2A" w:rsidP="00FC6B5E">
            <w:pPr>
              <w:rPr>
                <w:b/>
                <w:sz w:val="18"/>
                <w:szCs w:val="18"/>
              </w:rPr>
            </w:pPr>
          </w:p>
        </w:tc>
        <w:tc>
          <w:tcPr>
            <w:tcW w:w="756" w:type="dxa"/>
            <w:vMerge/>
            <w:shd w:val="clear" w:color="auto" w:fill="C0C0C0"/>
          </w:tcPr>
          <w:p w:rsidR="00B277CC" w:rsidRPr="00EB3400" w:rsidRDefault="00802A2A" w:rsidP="00FC6B5E">
            <w:pPr>
              <w:rPr>
                <w:b/>
                <w:sz w:val="18"/>
                <w:szCs w:val="18"/>
              </w:rPr>
            </w:pPr>
          </w:p>
        </w:tc>
        <w:tc>
          <w:tcPr>
            <w:tcW w:w="2797" w:type="dxa"/>
            <w:vMerge/>
            <w:shd w:val="clear" w:color="auto" w:fill="C0C0C0"/>
          </w:tcPr>
          <w:p w:rsidR="00B277CC" w:rsidRPr="00EB3400" w:rsidRDefault="00802A2A" w:rsidP="00630C58">
            <w:pPr>
              <w:rPr>
                <w:b/>
                <w:sz w:val="18"/>
                <w:szCs w:val="18"/>
              </w:rPr>
            </w:pPr>
          </w:p>
        </w:tc>
        <w:tc>
          <w:tcPr>
            <w:tcW w:w="1169" w:type="dxa"/>
            <w:vMerge/>
            <w:shd w:val="clear" w:color="auto" w:fill="C0C0C0"/>
          </w:tcPr>
          <w:p w:rsidR="00B277CC" w:rsidRPr="00EB3400" w:rsidRDefault="00802A2A" w:rsidP="00630C58">
            <w:pPr>
              <w:rPr>
                <w:b/>
                <w:sz w:val="18"/>
                <w:szCs w:val="18"/>
              </w:rPr>
            </w:pPr>
          </w:p>
        </w:tc>
        <w:tc>
          <w:tcPr>
            <w:tcW w:w="1176" w:type="dxa"/>
            <w:vMerge/>
            <w:shd w:val="clear" w:color="auto" w:fill="C0C0C0"/>
          </w:tcPr>
          <w:p w:rsidR="00B277CC" w:rsidRPr="00EB3400" w:rsidRDefault="00802A2A" w:rsidP="00FC6B5E">
            <w:pPr>
              <w:rPr>
                <w:b/>
                <w:sz w:val="18"/>
                <w:szCs w:val="18"/>
              </w:rPr>
            </w:pPr>
          </w:p>
        </w:tc>
        <w:tc>
          <w:tcPr>
            <w:tcW w:w="1176" w:type="dxa"/>
            <w:vMerge/>
            <w:shd w:val="clear" w:color="auto" w:fill="C0C0C0"/>
          </w:tcPr>
          <w:p w:rsidR="00B277CC" w:rsidRPr="00EB3400" w:rsidRDefault="00802A2A" w:rsidP="00FC6B5E">
            <w:pPr>
              <w:rPr>
                <w:b/>
                <w:sz w:val="18"/>
                <w:szCs w:val="18"/>
              </w:rPr>
            </w:pPr>
          </w:p>
        </w:tc>
        <w:tc>
          <w:tcPr>
            <w:tcW w:w="1020" w:type="dxa"/>
            <w:shd w:val="clear" w:color="auto" w:fill="C0C0C0"/>
          </w:tcPr>
          <w:p w:rsidR="00B277CC" w:rsidRPr="00EB3400" w:rsidRDefault="00802A2A" w:rsidP="00FC6B5E">
            <w:pPr>
              <w:jc w:val="center"/>
              <w:rPr>
                <w:b/>
                <w:sz w:val="18"/>
                <w:szCs w:val="18"/>
              </w:rPr>
            </w:pPr>
            <w:r w:rsidRPr="00EB3400">
              <w:rPr>
                <w:b/>
                <w:sz w:val="18"/>
                <w:szCs w:val="18"/>
              </w:rPr>
              <w:t>Hourly Scheduled</w:t>
            </w:r>
          </w:p>
        </w:tc>
        <w:tc>
          <w:tcPr>
            <w:tcW w:w="1023" w:type="dxa"/>
            <w:shd w:val="clear" w:color="auto" w:fill="C0C0C0"/>
          </w:tcPr>
          <w:p w:rsidR="00B277CC" w:rsidRPr="00EB3400" w:rsidRDefault="00802A2A" w:rsidP="00FC6B5E">
            <w:pPr>
              <w:jc w:val="center"/>
              <w:rPr>
                <w:b/>
                <w:sz w:val="18"/>
                <w:szCs w:val="18"/>
              </w:rPr>
            </w:pPr>
            <w:r w:rsidRPr="00EB3400">
              <w:rPr>
                <w:b/>
                <w:sz w:val="18"/>
                <w:szCs w:val="18"/>
              </w:rPr>
              <w:t>Variably Scheduled</w:t>
            </w:r>
          </w:p>
        </w:tc>
        <w:tc>
          <w:tcPr>
            <w:tcW w:w="1204" w:type="dxa"/>
            <w:shd w:val="clear" w:color="auto" w:fill="C0C0C0"/>
          </w:tcPr>
          <w:p w:rsidR="00B277CC" w:rsidRPr="00EB3400" w:rsidRDefault="00802A2A" w:rsidP="00FC6B5E">
            <w:pPr>
              <w:jc w:val="center"/>
              <w:rPr>
                <w:b/>
                <w:sz w:val="18"/>
                <w:szCs w:val="18"/>
              </w:rPr>
            </w:pPr>
            <w:r w:rsidRPr="00EB3400">
              <w:rPr>
                <w:b/>
                <w:sz w:val="18"/>
                <w:szCs w:val="18"/>
              </w:rPr>
              <w:t>Dynamically Scheduled</w:t>
            </w:r>
          </w:p>
        </w:tc>
      </w:tr>
      <w:tr w:rsidR="00E62CFA" w:rsidTr="00B277CC">
        <w:tc>
          <w:tcPr>
            <w:tcW w:w="2747" w:type="dxa"/>
            <w:shd w:val="clear" w:color="auto" w:fill="FFFF99"/>
          </w:tcPr>
          <w:p w:rsidR="00B277CC" w:rsidRPr="00EB3400" w:rsidRDefault="00802A2A" w:rsidP="00FC6B5E">
            <w:pPr>
              <w:rPr>
                <w:sz w:val="18"/>
                <w:szCs w:val="18"/>
              </w:rPr>
            </w:pPr>
            <w:r w:rsidRPr="00EB3400">
              <w:rPr>
                <w:sz w:val="18"/>
                <w:szCs w:val="18"/>
              </w:rPr>
              <w:t>Hydro Quebec</w:t>
            </w:r>
          </w:p>
        </w:tc>
        <w:tc>
          <w:tcPr>
            <w:tcW w:w="756" w:type="dxa"/>
            <w:shd w:val="clear" w:color="auto" w:fill="FFFF99"/>
          </w:tcPr>
          <w:p w:rsidR="00B277CC" w:rsidRPr="00EB3400" w:rsidRDefault="00802A2A" w:rsidP="00FC6B5E">
            <w:pPr>
              <w:rPr>
                <w:sz w:val="18"/>
                <w:szCs w:val="18"/>
              </w:rPr>
            </w:pPr>
          </w:p>
        </w:tc>
        <w:tc>
          <w:tcPr>
            <w:tcW w:w="2797" w:type="dxa"/>
            <w:shd w:val="clear" w:color="auto" w:fill="FFFF99"/>
          </w:tcPr>
          <w:p w:rsidR="00B277CC" w:rsidRPr="00EB3400" w:rsidRDefault="00802A2A" w:rsidP="00630C58">
            <w:pPr>
              <w:rPr>
                <w:sz w:val="18"/>
                <w:szCs w:val="18"/>
              </w:rPr>
            </w:pPr>
          </w:p>
        </w:tc>
        <w:tc>
          <w:tcPr>
            <w:tcW w:w="1169" w:type="dxa"/>
            <w:shd w:val="clear" w:color="auto" w:fill="FFFF99"/>
          </w:tcPr>
          <w:p w:rsidR="00B277CC" w:rsidRPr="00EB3400" w:rsidRDefault="00802A2A" w:rsidP="00630C58">
            <w:pPr>
              <w:rPr>
                <w:sz w:val="18"/>
                <w:szCs w:val="18"/>
              </w:rPr>
            </w:pPr>
          </w:p>
        </w:tc>
        <w:tc>
          <w:tcPr>
            <w:tcW w:w="1176" w:type="dxa"/>
            <w:shd w:val="clear" w:color="auto" w:fill="FFFF99"/>
          </w:tcPr>
          <w:p w:rsidR="00B277CC" w:rsidRPr="00EB3400" w:rsidRDefault="00802A2A" w:rsidP="00FC6B5E">
            <w:pPr>
              <w:rPr>
                <w:sz w:val="18"/>
                <w:szCs w:val="18"/>
              </w:rPr>
            </w:pPr>
          </w:p>
        </w:tc>
        <w:tc>
          <w:tcPr>
            <w:tcW w:w="1176" w:type="dxa"/>
            <w:shd w:val="clear" w:color="auto" w:fill="FFFF99"/>
          </w:tcPr>
          <w:p w:rsidR="00B277CC" w:rsidRPr="00EB3400" w:rsidRDefault="00802A2A" w:rsidP="00FC6B5E">
            <w:pPr>
              <w:rPr>
                <w:sz w:val="18"/>
                <w:szCs w:val="18"/>
              </w:rPr>
            </w:pPr>
          </w:p>
        </w:tc>
        <w:tc>
          <w:tcPr>
            <w:tcW w:w="1020" w:type="dxa"/>
            <w:shd w:val="clear" w:color="auto" w:fill="FFFF99"/>
          </w:tcPr>
          <w:p w:rsidR="00B277CC" w:rsidRPr="00EB3400" w:rsidRDefault="00802A2A" w:rsidP="00FC6B5E">
            <w:pPr>
              <w:jc w:val="center"/>
              <w:rPr>
                <w:sz w:val="18"/>
                <w:szCs w:val="18"/>
              </w:rPr>
            </w:pPr>
          </w:p>
        </w:tc>
        <w:tc>
          <w:tcPr>
            <w:tcW w:w="1023" w:type="dxa"/>
            <w:shd w:val="clear" w:color="auto" w:fill="FFFF99"/>
          </w:tcPr>
          <w:p w:rsidR="00B277CC" w:rsidRPr="00EB3400" w:rsidRDefault="00802A2A" w:rsidP="00FC6B5E">
            <w:pPr>
              <w:jc w:val="center"/>
              <w:rPr>
                <w:sz w:val="18"/>
                <w:szCs w:val="18"/>
              </w:rPr>
            </w:pPr>
          </w:p>
        </w:tc>
        <w:tc>
          <w:tcPr>
            <w:tcW w:w="1204" w:type="dxa"/>
            <w:shd w:val="clear" w:color="auto" w:fill="FFFF99"/>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HQ_GEN_IMPORT</w:t>
            </w:r>
          </w:p>
        </w:tc>
        <w:tc>
          <w:tcPr>
            <w:tcW w:w="756" w:type="dxa"/>
          </w:tcPr>
          <w:p w:rsidR="00B277CC" w:rsidRPr="00EB3400" w:rsidRDefault="00802A2A" w:rsidP="00FC6B5E">
            <w:pPr>
              <w:rPr>
                <w:sz w:val="18"/>
                <w:szCs w:val="18"/>
              </w:rPr>
            </w:pPr>
            <w:r w:rsidRPr="00EB3400">
              <w:rPr>
                <w:sz w:val="18"/>
                <w:szCs w:val="18"/>
              </w:rPr>
              <w:t>323601</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HQ_LOAD_EXPORT</w:t>
            </w:r>
          </w:p>
        </w:tc>
        <w:tc>
          <w:tcPr>
            <w:tcW w:w="756" w:type="dxa"/>
          </w:tcPr>
          <w:p w:rsidR="00B277CC" w:rsidRPr="00EB3400" w:rsidRDefault="00802A2A" w:rsidP="00FC6B5E">
            <w:pPr>
              <w:rPr>
                <w:sz w:val="18"/>
                <w:szCs w:val="18"/>
              </w:rPr>
            </w:pPr>
            <w:r w:rsidRPr="00EB3400">
              <w:rPr>
                <w:sz w:val="18"/>
                <w:szCs w:val="18"/>
              </w:rPr>
              <w:t>355639</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802A2A" w:rsidP="00FC6B5E">
            <w:pPr>
              <w:jc w:val="center"/>
              <w:rPr>
                <w:sz w:val="18"/>
                <w:szCs w:val="18"/>
              </w:rPr>
            </w:pPr>
          </w:p>
        </w:tc>
      </w:tr>
      <w:tr w:rsidR="00E62CFA" w:rsidTr="00B277CC">
        <w:tc>
          <w:tcPr>
            <w:tcW w:w="2747" w:type="dxa"/>
            <w:tcBorders>
              <w:bottom w:val="single" w:sz="4" w:space="0" w:color="auto"/>
            </w:tcBorders>
          </w:tcPr>
          <w:p w:rsidR="00B277CC" w:rsidRPr="00EB3400" w:rsidRDefault="00802A2A" w:rsidP="00FC6B5E">
            <w:pPr>
              <w:rPr>
                <w:sz w:val="18"/>
                <w:szCs w:val="18"/>
              </w:rPr>
            </w:pPr>
            <w:r w:rsidRPr="00EB3400">
              <w:rPr>
                <w:sz w:val="18"/>
                <w:szCs w:val="18"/>
              </w:rPr>
              <w:t>HQ_GEN_CEDARS_PROXY</w:t>
            </w:r>
          </w:p>
        </w:tc>
        <w:tc>
          <w:tcPr>
            <w:tcW w:w="756" w:type="dxa"/>
            <w:tcBorders>
              <w:bottom w:val="single" w:sz="4" w:space="0" w:color="auto"/>
            </w:tcBorders>
          </w:tcPr>
          <w:p w:rsidR="00B277CC" w:rsidRPr="00EB3400" w:rsidRDefault="00802A2A" w:rsidP="00FC6B5E">
            <w:pPr>
              <w:rPr>
                <w:sz w:val="18"/>
                <w:szCs w:val="18"/>
              </w:rPr>
            </w:pPr>
            <w:r w:rsidRPr="00EB3400">
              <w:rPr>
                <w:sz w:val="18"/>
                <w:szCs w:val="18"/>
              </w:rPr>
              <w:t>323590</w:t>
            </w:r>
          </w:p>
        </w:tc>
        <w:tc>
          <w:tcPr>
            <w:tcW w:w="2797" w:type="dxa"/>
            <w:tcBorders>
              <w:bottom w:val="single" w:sz="4" w:space="0" w:color="auto"/>
            </w:tcBorders>
          </w:tcPr>
          <w:p w:rsidR="00B277CC" w:rsidRPr="00EB3400" w:rsidRDefault="00802A2A" w:rsidP="00630C58">
            <w:pPr>
              <w:rPr>
                <w:sz w:val="18"/>
                <w:szCs w:val="18"/>
              </w:rPr>
            </w:pPr>
            <w:r>
              <w:rPr>
                <w:sz w:val="18"/>
                <w:szCs w:val="18"/>
              </w:rPr>
              <w:t xml:space="preserve">Dennison </w:t>
            </w:r>
            <w:r>
              <w:rPr>
                <w:sz w:val="18"/>
                <w:szCs w:val="18"/>
              </w:rPr>
              <w:t>Scheduled Line</w:t>
            </w:r>
          </w:p>
        </w:tc>
        <w:tc>
          <w:tcPr>
            <w:tcW w:w="1169" w:type="dxa"/>
            <w:tcBorders>
              <w:bottom w:val="single" w:sz="4" w:space="0" w:color="auto"/>
            </w:tcBorders>
          </w:tcPr>
          <w:p w:rsidR="00B277CC" w:rsidRPr="00EB3400" w:rsidRDefault="00802A2A" w:rsidP="00630C58">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802A2A" w:rsidP="00FC6B5E">
            <w:pPr>
              <w:jc w:val="center"/>
              <w:rPr>
                <w:sz w:val="18"/>
                <w:szCs w:val="18"/>
              </w:rPr>
            </w:pPr>
          </w:p>
        </w:tc>
        <w:tc>
          <w:tcPr>
            <w:tcW w:w="1204" w:type="dxa"/>
            <w:tcBorders>
              <w:bottom w:val="single" w:sz="4" w:space="0" w:color="auto"/>
            </w:tcBorders>
          </w:tcPr>
          <w:p w:rsidR="00B277CC" w:rsidRPr="00EB3400" w:rsidRDefault="00802A2A" w:rsidP="00FC6B5E">
            <w:pPr>
              <w:jc w:val="center"/>
              <w:rPr>
                <w:sz w:val="18"/>
                <w:szCs w:val="18"/>
              </w:rPr>
            </w:pPr>
          </w:p>
        </w:tc>
      </w:tr>
      <w:tr w:rsidR="00E62CFA" w:rsidTr="00B277CC">
        <w:tc>
          <w:tcPr>
            <w:tcW w:w="2747" w:type="dxa"/>
            <w:tcBorders>
              <w:bottom w:val="single" w:sz="4" w:space="0" w:color="auto"/>
            </w:tcBorders>
          </w:tcPr>
          <w:p w:rsidR="00B277CC" w:rsidRPr="00EB3400" w:rsidRDefault="00802A2A" w:rsidP="00FC6B5E">
            <w:pPr>
              <w:rPr>
                <w:sz w:val="18"/>
                <w:szCs w:val="18"/>
              </w:rPr>
            </w:pPr>
            <w:r w:rsidRPr="00EB3400">
              <w:rPr>
                <w:sz w:val="18"/>
                <w:szCs w:val="18"/>
              </w:rPr>
              <w:t xml:space="preserve">HQ_LOAD_CEDARS_PROXY </w:t>
            </w:r>
          </w:p>
        </w:tc>
        <w:tc>
          <w:tcPr>
            <w:tcW w:w="756" w:type="dxa"/>
            <w:tcBorders>
              <w:bottom w:val="single" w:sz="4" w:space="0" w:color="auto"/>
            </w:tcBorders>
          </w:tcPr>
          <w:p w:rsidR="00B277CC" w:rsidRPr="00EB3400" w:rsidRDefault="00802A2A" w:rsidP="00FC6B5E">
            <w:pPr>
              <w:rPr>
                <w:sz w:val="18"/>
                <w:szCs w:val="18"/>
              </w:rPr>
            </w:pPr>
            <w:r w:rsidRPr="00EB3400">
              <w:rPr>
                <w:sz w:val="18"/>
                <w:szCs w:val="18"/>
              </w:rPr>
              <w:t>355586</w:t>
            </w:r>
          </w:p>
        </w:tc>
        <w:tc>
          <w:tcPr>
            <w:tcW w:w="2797" w:type="dxa"/>
            <w:tcBorders>
              <w:bottom w:val="single" w:sz="4" w:space="0" w:color="auto"/>
            </w:tcBorders>
          </w:tcPr>
          <w:p w:rsidR="00B277CC" w:rsidRPr="00EB3400" w:rsidRDefault="00802A2A" w:rsidP="00630C58">
            <w:pPr>
              <w:rPr>
                <w:sz w:val="18"/>
                <w:szCs w:val="18"/>
              </w:rPr>
            </w:pPr>
            <w:r>
              <w:rPr>
                <w:sz w:val="18"/>
                <w:szCs w:val="18"/>
              </w:rPr>
              <w:t>Dennison Scheduled Line</w:t>
            </w:r>
          </w:p>
        </w:tc>
        <w:tc>
          <w:tcPr>
            <w:tcW w:w="1169" w:type="dxa"/>
            <w:tcBorders>
              <w:bottom w:val="single" w:sz="4" w:space="0" w:color="auto"/>
            </w:tcBorders>
          </w:tcPr>
          <w:p w:rsidR="00B277CC" w:rsidRPr="00EB3400" w:rsidRDefault="00802A2A" w:rsidP="00630C58">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802A2A" w:rsidP="00FC6B5E">
            <w:pPr>
              <w:jc w:val="center"/>
              <w:rPr>
                <w:sz w:val="18"/>
                <w:szCs w:val="18"/>
              </w:rPr>
            </w:pPr>
          </w:p>
        </w:tc>
        <w:tc>
          <w:tcPr>
            <w:tcW w:w="1204" w:type="dxa"/>
            <w:tcBorders>
              <w:bottom w:val="single" w:sz="4" w:space="0" w:color="auto"/>
            </w:tcBorders>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HQ_GEN_WHEEL</w:t>
            </w:r>
          </w:p>
        </w:tc>
        <w:tc>
          <w:tcPr>
            <w:tcW w:w="756" w:type="dxa"/>
          </w:tcPr>
          <w:p w:rsidR="00B277CC" w:rsidRPr="00EB3400" w:rsidRDefault="00802A2A" w:rsidP="00FC6B5E">
            <w:pPr>
              <w:rPr>
                <w:sz w:val="18"/>
                <w:szCs w:val="18"/>
              </w:rPr>
            </w:pPr>
            <w:r w:rsidRPr="00EB3400">
              <w:rPr>
                <w:sz w:val="18"/>
                <w:szCs w:val="18"/>
              </w:rPr>
              <w:t>23651</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HQ_LOAD_WHEEL</w:t>
            </w:r>
          </w:p>
        </w:tc>
        <w:tc>
          <w:tcPr>
            <w:tcW w:w="756" w:type="dxa"/>
          </w:tcPr>
          <w:p w:rsidR="00B277CC" w:rsidRPr="00EB3400" w:rsidRDefault="00802A2A" w:rsidP="00FC6B5E">
            <w:pPr>
              <w:rPr>
                <w:sz w:val="18"/>
                <w:szCs w:val="18"/>
              </w:rPr>
            </w:pPr>
            <w:r w:rsidRPr="00EB3400">
              <w:rPr>
                <w:sz w:val="18"/>
                <w:szCs w:val="18"/>
              </w:rPr>
              <w:t>55856</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shd w:val="clear" w:color="auto" w:fill="FFFF99"/>
          </w:tcPr>
          <w:p w:rsidR="00B277CC" w:rsidRPr="00EB3400" w:rsidRDefault="00802A2A" w:rsidP="00FC6B5E">
            <w:pPr>
              <w:rPr>
                <w:sz w:val="18"/>
                <w:szCs w:val="18"/>
              </w:rPr>
            </w:pPr>
            <w:r w:rsidRPr="00EB3400">
              <w:rPr>
                <w:sz w:val="18"/>
                <w:szCs w:val="18"/>
              </w:rPr>
              <w:t>PJM</w:t>
            </w:r>
          </w:p>
        </w:tc>
        <w:tc>
          <w:tcPr>
            <w:tcW w:w="756" w:type="dxa"/>
            <w:shd w:val="clear" w:color="auto" w:fill="FFFF99"/>
          </w:tcPr>
          <w:p w:rsidR="00B277CC" w:rsidRPr="00EB3400" w:rsidRDefault="00802A2A" w:rsidP="00FC6B5E">
            <w:pPr>
              <w:rPr>
                <w:sz w:val="18"/>
                <w:szCs w:val="18"/>
              </w:rPr>
            </w:pPr>
          </w:p>
        </w:tc>
        <w:tc>
          <w:tcPr>
            <w:tcW w:w="2797" w:type="dxa"/>
            <w:shd w:val="clear" w:color="auto" w:fill="FFFF99"/>
          </w:tcPr>
          <w:p w:rsidR="00B277CC" w:rsidRPr="00EB3400" w:rsidRDefault="00802A2A" w:rsidP="00630C58">
            <w:pPr>
              <w:rPr>
                <w:sz w:val="18"/>
                <w:szCs w:val="18"/>
              </w:rPr>
            </w:pPr>
          </w:p>
        </w:tc>
        <w:tc>
          <w:tcPr>
            <w:tcW w:w="1169" w:type="dxa"/>
            <w:shd w:val="clear" w:color="auto" w:fill="FFFF99"/>
          </w:tcPr>
          <w:p w:rsidR="00B277CC" w:rsidRPr="00EB3400" w:rsidRDefault="00802A2A" w:rsidP="00630C58">
            <w:pPr>
              <w:jc w:val="center"/>
              <w:rPr>
                <w:sz w:val="18"/>
                <w:szCs w:val="18"/>
              </w:rPr>
            </w:pPr>
          </w:p>
        </w:tc>
        <w:tc>
          <w:tcPr>
            <w:tcW w:w="1176" w:type="dxa"/>
            <w:shd w:val="clear" w:color="auto" w:fill="FFFF99"/>
          </w:tcPr>
          <w:p w:rsidR="00B277CC" w:rsidRPr="00EB3400" w:rsidRDefault="00802A2A" w:rsidP="00FC6B5E">
            <w:pPr>
              <w:jc w:val="center"/>
              <w:rPr>
                <w:sz w:val="18"/>
                <w:szCs w:val="18"/>
              </w:rPr>
            </w:pPr>
          </w:p>
        </w:tc>
        <w:tc>
          <w:tcPr>
            <w:tcW w:w="1176" w:type="dxa"/>
            <w:shd w:val="clear" w:color="auto" w:fill="FFFF99"/>
          </w:tcPr>
          <w:p w:rsidR="00B277CC" w:rsidRPr="00EB3400" w:rsidRDefault="00802A2A" w:rsidP="00FC6B5E">
            <w:pPr>
              <w:jc w:val="center"/>
              <w:rPr>
                <w:sz w:val="18"/>
                <w:szCs w:val="18"/>
              </w:rPr>
            </w:pPr>
          </w:p>
        </w:tc>
        <w:tc>
          <w:tcPr>
            <w:tcW w:w="1020" w:type="dxa"/>
            <w:shd w:val="clear" w:color="auto" w:fill="FFFF99"/>
          </w:tcPr>
          <w:p w:rsidR="00B277CC" w:rsidRPr="00EB3400" w:rsidRDefault="00802A2A" w:rsidP="00FC6B5E">
            <w:pPr>
              <w:jc w:val="center"/>
              <w:rPr>
                <w:sz w:val="18"/>
                <w:szCs w:val="18"/>
              </w:rPr>
            </w:pPr>
          </w:p>
        </w:tc>
        <w:tc>
          <w:tcPr>
            <w:tcW w:w="1023" w:type="dxa"/>
            <w:shd w:val="clear" w:color="auto" w:fill="FFFF99"/>
          </w:tcPr>
          <w:p w:rsidR="00B277CC" w:rsidRPr="00EB3400" w:rsidRDefault="00802A2A" w:rsidP="00FC6B5E">
            <w:pPr>
              <w:jc w:val="center"/>
              <w:rPr>
                <w:sz w:val="18"/>
                <w:szCs w:val="18"/>
              </w:rPr>
            </w:pPr>
          </w:p>
        </w:tc>
        <w:tc>
          <w:tcPr>
            <w:tcW w:w="1204" w:type="dxa"/>
            <w:shd w:val="clear" w:color="auto" w:fill="FFFF99"/>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PJM_GEN_KEYSTONE</w:t>
            </w:r>
          </w:p>
        </w:tc>
        <w:tc>
          <w:tcPr>
            <w:tcW w:w="756" w:type="dxa"/>
          </w:tcPr>
          <w:p w:rsidR="00B277CC" w:rsidRPr="00EB3400" w:rsidRDefault="00802A2A" w:rsidP="00FC6B5E">
            <w:pPr>
              <w:rPr>
                <w:sz w:val="18"/>
                <w:szCs w:val="18"/>
              </w:rPr>
            </w:pPr>
            <w:r w:rsidRPr="00EB3400">
              <w:rPr>
                <w:sz w:val="18"/>
                <w:szCs w:val="18"/>
              </w:rPr>
              <w:t>24065</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802A2A" w:rsidP="00FC6B5E">
            <w:pPr>
              <w:jc w:val="center"/>
              <w:rPr>
                <w:sz w:val="18"/>
                <w:szCs w:val="18"/>
              </w:rPr>
            </w:pPr>
          </w:p>
        </w:tc>
      </w:tr>
      <w:tr w:rsidR="00E62CFA" w:rsidTr="00B277CC">
        <w:tc>
          <w:tcPr>
            <w:tcW w:w="2747" w:type="dxa"/>
            <w:tcBorders>
              <w:bottom w:val="single" w:sz="4" w:space="0" w:color="auto"/>
            </w:tcBorders>
          </w:tcPr>
          <w:p w:rsidR="00B277CC" w:rsidRPr="00EB3400" w:rsidRDefault="00802A2A" w:rsidP="00FC6B5E">
            <w:pPr>
              <w:rPr>
                <w:sz w:val="18"/>
                <w:szCs w:val="18"/>
              </w:rPr>
            </w:pPr>
            <w:r w:rsidRPr="00EB3400">
              <w:rPr>
                <w:sz w:val="18"/>
                <w:szCs w:val="18"/>
              </w:rPr>
              <w:t>PJM_LOAD_KEYSTONE</w:t>
            </w:r>
          </w:p>
        </w:tc>
        <w:tc>
          <w:tcPr>
            <w:tcW w:w="756" w:type="dxa"/>
            <w:tcBorders>
              <w:bottom w:val="single" w:sz="4" w:space="0" w:color="auto"/>
            </w:tcBorders>
          </w:tcPr>
          <w:p w:rsidR="00B277CC" w:rsidRPr="00EB3400" w:rsidRDefault="00802A2A" w:rsidP="00FC6B5E">
            <w:pPr>
              <w:rPr>
                <w:sz w:val="18"/>
                <w:szCs w:val="18"/>
              </w:rPr>
            </w:pPr>
            <w:r w:rsidRPr="00EB3400">
              <w:rPr>
                <w:sz w:val="18"/>
                <w:szCs w:val="18"/>
              </w:rPr>
              <w:t>55857</w:t>
            </w:r>
          </w:p>
        </w:tc>
        <w:tc>
          <w:tcPr>
            <w:tcW w:w="2797" w:type="dxa"/>
            <w:tcBorders>
              <w:bottom w:val="single" w:sz="4" w:space="0" w:color="auto"/>
            </w:tcBorders>
          </w:tcPr>
          <w:p w:rsidR="00B277CC" w:rsidRPr="00EB3400" w:rsidRDefault="00802A2A" w:rsidP="00630C58">
            <w:pPr>
              <w:rPr>
                <w:sz w:val="18"/>
                <w:szCs w:val="18"/>
              </w:rPr>
            </w:pPr>
          </w:p>
        </w:tc>
        <w:tc>
          <w:tcPr>
            <w:tcW w:w="1169" w:type="dxa"/>
            <w:tcBorders>
              <w:bottom w:val="single" w:sz="4" w:space="0" w:color="auto"/>
            </w:tcBorders>
          </w:tcPr>
          <w:p w:rsidR="00B277CC" w:rsidRPr="00EB3400" w:rsidRDefault="00802A2A" w:rsidP="00630C58">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p>
        </w:tc>
        <w:tc>
          <w:tcPr>
            <w:tcW w:w="1020"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802A2A" w:rsidP="00FC6B5E">
            <w:pPr>
              <w:jc w:val="center"/>
              <w:rPr>
                <w:sz w:val="18"/>
                <w:szCs w:val="18"/>
              </w:rPr>
            </w:pPr>
          </w:p>
        </w:tc>
      </w:tr>
      <w:tr w:rsidR="00E62CFA" w:rsidTr="00B277CC">
        <w:tc>
          <w:tcPr>
            <w:tcW w:w="2747" w:type="dxa"/>
            <w:tcBorders>
              <w:bottom w:val="single" w:sz="4" w:space="0" w:color="auto"/>
            </w:tcBorders>
          </w:tcPr>
          <w:p w:rsidR="00B277CC" w:rsidRPr="00EB3400" w:rsidRDefault="00802A2A" w:rsidP="00FC6B5E">
            <w:pPr>
              <w:rPr>
                <w:sz w:val="18"/>
                <w:szCs w:val="18"/>
              </w:rPr>
            </w:pPr>
            <w:r w:rsidRPr="00EB3400">
              <w:rPr>
                <w:sz w:val="18"/>
                <w:szCs w:val="18"/>
              </w:rPr>
              <w:t>PJM_GEN_NEPTUNE_PROXY</w:t>
            </w:r>
          </w:p>
        </w:tc>
        <w:tc>
          <w:tcPr>
            <w:tcW w:w="756" w:type="dxa"/>
            <w:tcBorders>
              <w:bottom w:val="single" w:sz="4" w:space="0" w:color="auto"/>
            </w:tcBorders>
          </w:tcPr>
          <w:p w:rsidR="00B277CC" w:rsidRPr="00EB3400" w:rsidRDefault="00802A2A" w:rsidP="00FC6B5E">
            <w:pPr>
              <w:rPr>
                <w:sz w:val="18"/>
                <w:szCs w:val="18"/>
              </w:rPr>
            </w:pPr>
            <w:r w:rsidRPr="00EB3400">
              <w:rPr>
                <w:sz w:val="18"/>
                <w:szCs w:val="18"/>
              </w:rPr>
              <w:t>323594</w:t>
            </w:r>
          </w:p>
        </w:tc>
        <w:tc>
          <w:tcPr>
            <w:tcW w:w="2797" w:type="dxa"/>
            <w:tcBorders>
              <w:bottom w:val="single" w:sz="4" w:space="0" w:color="auto"/>
            </w:tcBorders>
          </w:tcPr>
          <w:p w:rsidR="00B277CC" w:rsidRPr="00EB3400" w:rsidRDefault="00802A2A" w:rsidP="00630C58">
            <w:pPr>
              <w:rPr>
                <w:sz w:val="18"/>
                <w:szCs w:val="18"/>
              </w:rPr>
            </w:pPr>
            <w:r>
              <w:rPr>
                <w:sz w:val="18"/>
                <w:szCs w:val="18"/>
              </w:rPr>
              <w:t>Neptune Scheduled Line</w:t>
            </w:r>
          </w:p>
        </w:tc>
        <w:tc>
          <w:tcPr>
            <w:tcW w:w="1169" w:type="dxa"/>
            <w:tcBorders>
              <w:bottom w:val="single" w:sz="4" w:space="0" w:color="auto"/>
            </w:tcBorders>
          </w:tcPr>
          <w:p w:rsidR="00B277CC" w:rsidRPr="00EB3400" w:rsidRDefault="00802A2A"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802A2A" w:rsidP="00FC6B5E">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p>
        </w:tc>
        <w:tc>
          <w:tcPr>
            <w:tcW w:w="1020"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802A2A" w:rsidP="00FC6B5E">
            <w:pPr>
              <w:jc w:val="center"/>
              <w:rPr>
                <w:sz w:val="18"/>
                <w:szCs w:val="18"/>
              </w:rPr>
            </w:pPr>
          </w:p>
        </w:tc>
      </w:tr>
      <w:tr w:rsidR="00E62CFA" w:rsidTr="00B277CC">
        <w:tc>
          <w:tcPr>
            <w:tcW w:w="2747" w:type="dxa"/>
            <w:tcBorders>
              <w:bottom w:val="single" w:sz="4" w:space="0" w:color="auto"/>
            </w:tcBorders>
          </w:tcPr>
          <w:p w:rsidR="00B277CC" w:rsidRPr="00EB3400" w:rsidRDefault="00802A2A" w:rsidP="00FC6B5E">
            <w:pPr>
              <w:rPr>
                <w:sz w:val="18"/>
                <w:szCs w:val="18"/>
              </w:rPr>
            </w:pPr>
            <w:r w:rsidRPr="00EB3400">
              <w:rPr>
                <w:sz w:val="18"/>
                <w:szCs w:val="18"/>
              </w:rPr>
              <w:t>PJM_LOAD_NEPTUNE_PROXY</w:t>
            </w:r>
          </w:p>
        </w:tc>
        <w:tc>
          <w:tcPr>
            <w:tcW w:w="756" w:type="dxa"/>
            <w:tcBorders>
              <w:bottom w:val="single" w:sz="4" w:space="0" w:color="auto"/>
            </w:tcBorders>
          </w:tcPr>
          <w:p w:rsidR="00B277CC" w:rsidRPr="00EB3400" w:rsidRDefault="00802A2A" w:rsidP="00FC6B5E">
            <w:pPr>
              <w:rPr>
                <w:sz w:val="18"/>
                <w:szCs w:val="18"/>
              </w:rPr>
            </w:pPr>
            <w:r w:rsidRPr="00EB3400">
              <w:rPr>
                <w:sz w:val="18"/>
                <w:szCs w:val="18"/>
              </w:rPr>
              <w:t>355615</w:t>
            </w:r>
          </w:p>
        </w:tc>
        <w:tc>
          <w:tcPr>
            <w:tcW w:w="2797" w:type="dxa"/>
            <w:tcBorders>
              <w:bottom w:val="single" w:sz="4" w:space="0" w:color="auto"/>
            </w:tcBorders>
          </w:tcPr>
          <w:p w:rsidR="00B277CC" w:rsidRPr="00EB3400" w:rsidRDefault="00802A2A"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
          <w:p w:rsidR="00B277CC" w:rsidRPr="00EB3400" w:rsidRDefault="00802A2A"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802A2A" w:rsidP="00FC6B5E">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p>
        </w:tc>
        <w:tc>
          <w:tcPr>
            <w:tcW w:w="1020"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802A2A" w:rsidP="00FC6B5E">
            <w:pPr>
              <w:jc w:val="center"/>
              <w:rPr>
                <w:sz w:val="18"/>
                <w:szCs w:val="18"/>
              </w:rPr>
            </w:pPr>
          </w:p>
        </w:tc>
      </w:tr>
      <w:tr w:rsidR="00E62CFA" w:rsidTr="00B277CC">
        <w:tc>
          <w:tcPr>
            <w:tcW w:w="2747" w:type="dxa"/>
            <w:tcBorders>
              <w:bottom w:val="single" w:sz="4" w:space="0" w:color="auto"/>
            </w:tcBorders>
          </w:tcPr>
          <w:p w:rsidR="00B277CC" w:rsidRPr="00EB3400" w:rsidRDefault="00802A2A" w:rsidP="00FC6B5E">
            <w:pPr>
              <w:rPr>
                <w:sz w:val="18"/>
                <w:szCs w:val="18"/>
              </w:rPr>
            </w:pPr>
            <w:r w:rsidRPr="00EB3400">
              <w:rPr>
                <w:sz w:val="18"/>
                <w:szCs w:val="18"/>
              </w:rPr>
              <w:t>PJM_GEN_VFT_PROXY</w:t>
            </w:r>
          </w:p>
        </w:tc>
        <w:tc>
          <w:tcPr>
            <w:tcW w:w="756" w:type="dxa"/>
            <w:tcBorders>
              <w:bottom w:val="single" w:sz="4" w:space="0" w:color="auto"/>
            </w:tcBorders>
          </w:tcPr>
          <w:p w:rsidR="00B277CC" w:rsidRPr="00EB3400" w:rsidRDefault="00802A2A" w:rsidP="00FC6B5E">
            <w:pPr>
              <w:rPr>
                <w:sz w:val="18"/>
                <w:szCs w:val="18"/>
              </w:rPr>
            </w:pPr>
            <w:r w:rsidRPr="00EB3400">
              <w:rPr>
                <w:sz w:val="18"/>
                <w:szCs w:val="18"/>
              </w:rPr>
              <w:t>323633</w:t>
            </w:r>
          </w:p>
        </w:tc>
        <w:tc>
          <w:tcPr>
            <w:tcW w:w="2797" w:type="dxa"/>
            <w:tcBorders>
              <w:bottom w:val="single" w:sz="4" w:space="0" w:color="auto"/>
            </w:tcBorders>
          </w:tcPr>
          <w:p w:rsidR="00B277CC" w:rsidRPr="00EB3400" w:rsidRDefault="00802A2A"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802A2A"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802A2A" w:rsidP="00FC6B5E">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p>
        </w:tc>
        <w:tc>
          <w:tcPr>
            <w:tcW w:w="1020"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802A2A" w:rsidP="00FC6B5E">
            <w:pPr>
              <w:jc w:val="center"/>
              <w:rPr>
                <w:sz w:val="18"/>
                <w:szCs w:val="18"/>
              </w:rPr>
            </w:pPr>
            <w:ins w:id="28" w:author="Author" w:date="2012-11-13T13:17:00Z">
              <w:r w:rsidRPr="00EB3400">
                <w:rPr>
                  <w:rFonts w:ascii="Wingdings" w:hAnsi="Wingdings"/>
                  <w:sz w:val="18"/>
                  <w:szCs w:val="18"/>
                </w:rPr>
                <w:sym w:font="Wingdings" w:char="F0FC"/>
              </w:r>
            </w:ins>
          </w:p>
        </w:tc>
        <w:tc>
          <w:tcPr>
            <w:tcW w:w="1204" w:type="dxa"/>
            <w:tcBorders>
              <w:bottom w:val="single" w:sz="4" w:space="0" w:color="auto"/>
            </w:tcBorders>
          </w:tcPr>
          <w:p w:rsidR="00B277CC" w:rsidRPr="00EB3400" w:rsidRDefault="00802A2A" w:rsidP="00FC6B5E">
            <w:pPr>
              <w:jc w:val="center"/>
              <w:rPr>
                <w:sz w:val="18"/>
                <w:szCs w:val="18"/>
              </w:rPr>
            </w:pPr>
          </w:p>
        </w:tc>
      </w:tr>
      <w:tr w:rsidR="00E62CFA" w:rsidTr="00B277CC">
        <w:tc>
          <w:tcPr>
            <w:tcW w:w="2747" w:type="dxa"/>
            <w:tcBorders>
              <w:bottom w:val="single" w:sz="4" w:space="0" w:color="auto"/>
            </w:tcBorders>
          </w:tcPr>
          <w:p w:rsidR="00B277CC" w:rsidRPr="00EB3400" w:rsidRDefault="00802A2A" w:rsidP="00FC6B5E">
            <w:pPr>
              <w:rPr>
                <w:sz w:val="18"/>
                <w:szCs w:val="18"/>
              </w:rPr>
            </w:pPr>
            <w:r w:rsidRPr="00EB3400">
              <w:rPr>
                <w:sz w:val="18"/>
                <w:szCs w:val="18"/>
              </w:rPr>
              <w:t>PJM_LOAD_VFT_PROXY</w:t>
            </w:r>
          </w:p>
        </w:tc>
        <w:tc>
          <w:tcPr>
            <w:tcW w:w="756" w:type="dxa"/>
            <w:tcBorders>
              <w:bottom w:val="single" w:sz="4" w:space="0" w:color="auto"/>
            </w:tcBorders>
          </w:tcPr>
          <w:p w:rsidR="00B277CC" w:rsidRPr="00EB3400" w:rsidRDefault="00802A2A" w:rsidP="00FC6B5E">
            <w:pPr>
              <w:rPr>
                <w:sz w:val="18"/>
                <w:szCs w:val="18"/>
              </w:rPr>
            </w:pPr>
            <w:r w:rsidRPr="00EB3400">
              <w:rPr>
                <w:sz w:val="18"/>
                <w:szCs w:val="18"/>
              </w:rPr>
              <w:t>355723</w:t>
            </w:r>
          </w:p>
        </w:tc>
        <w:tc>
          <w:tcPr>
            <w:tcW w:w="2797" w:type="dxa"/>
            <w:tcBorders>
              <w:bottom w:val="single" w:sz="4" w:space="0" w:color="auto"/>
            </w:tcBorders>
          </w:tcPr>
          <w:p w:rsidR="00B277CC" w:rsidRPr="00EB3400" w:rsidRDefault="00802A2A"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802A2A"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802A2A" w:rsidP="00FC6B5E">
            <w:pPr>
              <w:jc w:val="center"/>
              <w:rPr>
                <w:sz w:val="18"/>
                <w:szCs w:val="18"/>
              </w:rPr>
            </w:pPr>
          </w:p>
        </w:tc>
        <w:tc>
          <w:tcPr>
            <w:tcW w:w="1176" w:type="dxa"/>
            <w:tcBorders>
              <w:bottom w:val="single" w:sz="4" w:space="0" w:color="auto"/>
            </w:tcBorders>
          </w:tcPr>
          <w:p w:rsidR="00B277CC" w:rsidRPr="00EB3400" w:rsidRDefault="00802A2A" w:rsidP="00FC6B5E">
            <w:pPr>
              <w:jc w:val="center"/>
              <w:rPr>
                <w:sz w:val="18"/>
                <w:szCs w:val="18"/>
              </w:rPr>
            </w:pPr>
          </w:p>
        </w:tc>
        <w:tc>
          <w:tcPr>
            <w:tcW w:w="1020" w:type="dxa"/>
            <w:tcBorders>
              <w:bottom w:val="single" w:sz="4" w:space="0" w:color="auto"/>
            </w:tcBorders>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802A2A" w:rsidP="00FC6B5E">
            <w:pPr>
              <w:jc w:val="center"/>
              <w:rPr>
                <w:sz w:val="18"/>
                <w:szCs w:val="18"/>
              </w:rPr>
            </w:pPr>
            <w:ins w:id="29" w:author="Author" w:date="2012-11-13T13:17:00Z">
              <w:r w:rsidRPr="00EB3400">
                <w:rPr>
                  <w:rFonts w:ascii="Wingdings" w:hAnsi="Wingdings"/>
                  <w:sz w:val="18"/>
                  <w:szCs w:val="18"/>
                </w:rPr>
                <w:sym w:font="Wingdings" w:char="F0FC"/>
              </w:r>
            </w:ins>
          </w:p>
        </w:tc>
        <w:tc>
          <w:tcPr>
            <w:tcW w:w="1204" w:type="dxa"/>
            <w:tcBorders>
              <w:bottom w:val="single" w:sz="4" w:space="0" w:color="auto"/>
            </w:tcBorders>
          </w:tcPr>
          <w:p w:rsidR="00B277CC" w:rsidRPr="00EB3400" w:rsidRDefault="00802A2A" w:rsidP="00FC6B5E">
            <w:pPr>
              <w:jc w:val="center"/>
              <w:rPr>
                <w:sz w:val="18"/>
                <w:szCs w:val="18"/>
              </w:rPr>
            </w:pPr>
          </w:p>
        </w:tc>
      </w:tr>
      <w:tr w:rsidR="00E62CFA" w:rsidTr="00B277CC">
        <w:tc>
          <w:tcPr>
            <w:tcW w:w="2747" w:type="dxa"/>
            <w:shd w:val="clear" w:color="auto" w:fill="FFFF99"/>
          </w:tcPr>
          <w:p w:rsidR="00B277CC" w:rsidRPr="00EB3400" w:rsidRDefault="00802A2A" w:rsidP="00FC6B5E">
            <w:pPr>
              <w:rPr>
                <w:sz w:val="18"/>
                <w:szCs w:val="18"/>
              </w:rPr>
            </w:pPr>
            <w:r w:rsidRPr="00EB3400">
              <w:rPr>
                <w:sz w:val="18"/>
                <w:szCs w:val="18"/>
              </w:rPr>
              <w:t>ISO New England</w:t>
            </w:r>
          </w:p>
        </w:tc>
        <w:tc>
          <w:tcPr>
            <w:tcW w:w="756" w:type="dxa"/>
            <w:shd w:val="clear" w:color="auto" w:fill="FFFF99"/>
          </w:tcPr>
          <w:p w:rsidR="00B277CC" w:rsidRPr="00EB3400" w:rsidRDefault="00802A2A" w:rsidP="00FC6B5E">
            <w:pPr>
              <w:rPr>
                <w:sz w:val="18"/>
                <w:szCs w:val="18"/>
              </w:rPr>
            </w:pPr>
          </w:p>
        </w:tc>
        <w:tc>
          <w:tcPr>
            <w:tcW w:w="2797" w:type="dxa"/>
            <w:shd w:val="clear" w:color="auto" w:fill="FFFF99"/>
          </w:tcPr>
          <w:p w:rsidR="00B277CC" w:rsidRPr="00EB3400" w:rsidRDefault="00802A2A" w:rsidP="00630C58">
            <w:pPr>
              <w:rPr>
                <w:sz w:val="18"/>
                <w:szCs w:val="18"/>
              </w:rPr>
            </w:pPr>
          </w:p>
        </w:tc>
        <w:tc>
          <w:tcPr>
            <w:tcW w:w="1169" w:type="dxa"/>
            <w:shd w:val="clear" w:color="auto" w:fill="FFFF99"/>
          </w:tcPr>
          <w:p w:rsidR="00B277CC" w:rsidRPr="00EB3400" w:rsidRDefault="00802A2A" w:rsidP="00630C58">
            <w:pPr>
              <w:jc w:val="center"/>
              <w:rPr>
                <w:sz w:val="18"/>
                <w:szCs w:val="18"/>
              </w:rPr>
            </w:pPr>
          </w:p>
        </w:tc>
        <w:tc>
          <w:tcPr>
            <w:tcW w:w="1176" w:type="dxa"/>
            <w:shd w:val="clear" w:color="auto" w:fill="FFFF99"/>
          </w:tcPr>
          <w:p w:rsidR="00B277CC" w:rsidRPr="00EB3400" w:rsidRDefault="00802A2A" w:rsidP="00FC6B5E">
            <w:pPr>
              <w:jc w:val="center"/>
              <w:rPr>
                <w:sz w:val="18"/>
                <w:szCs w:val="18"/>
              </w:rPr>
            </w:pPr>
          </w:p>
        </w:tc>
        <w:tc>
          <w:tcPr>
            <w:tcW w:w="1176" w:type="dxa"/>
            <w:shd w:val="clear" w:color="auto" w:fill="FFFF99"/>
          </w:tcPr>
          <w:p w:rsidR="00B277CC" w:rsidRPr="00EB3400" w:rsidRDefault="00802A2A" w:rsidP="00FC6B5E">
            <w:pPr>
              <w:jc w:val="center"/>
              <w:rPr>
                <w:sz w:val="18"/>
                <w:szCs w:val="18"/>
              </w:rPr>
            </w:pPr>
          </w:p>
        </w:tc>
        <w:tc>
          <w:tcPr>
            <w:tcW w:w="1020" w:type="dxa"/>
            <w:shd w:val="clear" w:color="auto" w:fill="FFFF99"/>
          </w:tcPr>
          <w:p w:rsidR="00B277CC" w:rsidRPr="00EB3400" w:rsidRDefault="00802A2A" w:rsidP="00FC6B5E">
            <w:pPr>
              <w:jc w:val="center"/>
              <w:rPr>
                <w:sz w:val="18"/>
                <w:szCs w:val="18"/>
              </w:rPr>
            </w:pPr>
          </w:p>
        </w:tc>
        <w:tc>
          <w:tcPr>
            <w:tcW w:w="1023" w:type="dxa"/>
            <w:shd w:val="clear" w:color="auto" w:fill="FFFF99"/>
          </w:tcPr>
          <w:p w:rsidR="00B277CC" w:rsidRPr="00EB3400" w:rsidRDefault="00802A2A" w:rsidP="00FC6B5E">
            <w:pPr>
              <w:jc w:val="center"/>
              <w:rPr>
                <w:sz w:val="18"/>
                <w:szCs w:val="18"/>
              </w:rPr>
            </w:pPr>
          </w:p>
        </w:tc>
        <w:tc>
          <w:tcPr>
            <w:tcW w:w="1204" w:type="dxa"/>
            <w:shd w:val="clear" w:color="auto" w:fill="FFFF99"/>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N.E._GEN_SANDY_POND</w:t>
            </w:r>
          </w:p>
        </w:tc>
        <w:tc>
          <w:tcPr>
            <w:tcW w:w="756" w:type="dxa"/>
          </w:tcPr>
          <w:p w:rsidR="00B277CC" w:rsidRPr="00EB3400" w:rsidRDefault="00802A2A" w:rsidP="00FC6B5E">
            <w:pPr>
              <w:rPr>
                <w:sz w:val="18"/>
                <w:szCs w:val="18"/>
              </w:rPr>
            </w:pPr>
            <w:r w:rsidRPr="00EB3400">
              <w:rPr>
                <w:sz w:val="18"/>
                <w:szCs w:val="18"/>
              </w:rPr>
              <w:t>24062</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NE_LOAD_SANDY_PD</w:t>
            </w:r>
          </w:p>
        </w:tc>
        <w:tc>
          <w:tcPr>
            <w:tcW w:w="756" w:type="dxa"/>
          </w:tcPr>
          <w:p w:rsidR="00B277CC" w:rsidRPr="00EB3400" w:rsidRDefault="00802A2A" w:rsidP="00FC6B5E">
            <w:pPr>
              <w:rPr>
                <w:sz w:val="18"/>
                <w:szCs w:val="18"/>
              </w:rPr>
            </w:pPr>
            <w:r w:rsidRPr="00EB3400">
              <w:rPr>
                <w:sz w:val="18"/>
                <w:szCs w:val="18"/>
              </w:rPr>
              <w:t>55858</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NPX_GEN_CSC</w:t>
            </w:r>
          </w:p>
        </w:tc>
        <w:tc>
          <w:tcPr>
            <w:tcW w:w="756" w:type="dxa"/>
          </w:tcPr>
          <w:p w:rsidR="00B277CC" w:rsidRPr="00EB3400" w:rsidRDefault="00802A2A" w:rsidP="00FC6B5E">
            <w:pPr>
              <w:rPr>
                <w:sz w:val="18"/>
                <w:szCs w:val="18"/>
              </w:rPr>
            </w:pPr>
            <w:r w:rsidRPr="00EB3400">
              <w:rPr>
                <w:sz w:val="18"/>
                <w:szCs w:val="18"/>
              </w:rPr>
              <w:t>323557</w:t>
            </w:r>
          </w:p>
        </w:tc>
        <w:tc>
          <w:tcPr>
            <w:tcW w:w="2797" w:type="dxa"/>
          </w:tcPr>
          <w:p w:rsidR="00B277CC" w:rsidRPr="00EB3400" w:rsidRDefault="00802A2A" w:rsidP="00630C58">
            <w:pPr>
              <w:rPr>
                <w:sz w:val="18"/>
                <w:szCs w:val="18"/>
              </w:rPr>
            </w:pPr>
            <w:r>
              <w:rPr>
                <w:sz w:val="18"/>
                <w:szCs w:val="18"/>
              </w:rPr>
              <w:t>Cross Sound Scheduled Line</w:t>
            </w:r>
          </w:p>
        </w:tc>
        <w:tc>
          <w:tcPr>
            <w:tcW w:w="1169" w:type="dxa"/>
          </w:tcPr>
          <w:p w:rsidR="00B277CC" w:rsidRPr="00EB3400" w:rsidRDefault="00802A2A" w:rsidP="00630C58">
            <w:pPr>
              <w:jc w:val="center"/>
              <w:rPr>
                <w:sz w:val="18"/>
                <w:szCs w:val="18"/>
              </w:rPr>
            </w:pPr>
            <w:r w:rsidRPr="00EB3400">
              <w:rPr>
                <w:rFonts w:ascii="Wingdings" w:hAnsi="Wingdings"/>
                <w:sz w:val="18"/>
                <w:szCs w:val="18"/>
              </w:rPr>
              <w:sym w:font="Wingdings" w:char="F0FC"/>
            </w: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NPX_LOAD_CSC</w:t>
            </w:r>
          </w:p>
        </w:tc>
        <w:tc>
          <w:tcPr>
            <w:tcW w:w="756" w:type="dxa"/>
          </w:tcPr>
          <w:p w:rsidR="00B277CC" w:rsidRPr="00EB3400" w:rsidRDefault="00802A2A" w:rsidP="00FC6B5E">
            <w:pPr>
              <w:rPr>
                <w:sz w:val="18"/>
                <w:szCs w:val="18"/>
              </w:rPr>
            </w:pPr>
            <w:r w:rsidRPr="00EB3400">
              <w:rPr>
                <w:sz w:val="18"/>
                <w:szCs w:val="18"/>
              </w:rPr>
              <w:t>355535</w:t>
            </w:r>
          </w:p>
        </w:tc>
        <w:tc>
          <w:tcPr>
            <w:tcW w:w="2797" w:type="dxa"/>
          </w:tcPr>
          <w:p w:rsidR="00B277CC" w:rsidRPr="00EB3400" w:rsidRDefault="00802A2A" w:rsidP="00630C58">
            <w:pPr>
              <w:rPr>
                <w:sz w:val="18"/>
                <w:szCs w:val="18"/>
              </w:rPr>
            </w:pPr>
            <w:r>
              <w:rPr>
                <w:sz w:val="18"/>
                <w:szCs w:val="18"/>
              </w:rPr>
              <w:t>Cross Sound Scheduled Line</w:t>
            </w:r>
            <w:r w:rsidRPr="00EB3400">
              <w:rPr>
                <w:sz w:val="18"/>
                <w:szCs w:val="18"/>
              </w:rPr>
              <w:t xml:space="preserve"> </w:t>
            </w:r>
          </w:p>
        </w:tc>
        <w:tc>
          <w:tcPr>
            <w:tcW w:w="1169" w:type="dxa"/>
          </w:tcPr>
          <w:p w:rsidR="00B277CC" w:rsidRPr="00EB3400" w:rsidRDefault="00802A2A" w:rsidP="00630C58">
            <w:pPr>
              <w:jc w:val="center"/>
              <w:rPr>
                <w:sz w:val="18"/>
                <w:szCs w:val="18"/>
              </w:rPr>
            </w:pPr>
            <w:r w:rsidRPr="00EB3400">
              <w:rPr>
                <w:rFonts w:ascii="Wingdings" w:hAnsi="Wingdings"/>
                <w:sz w:val="18"/>
                <w:szCs w:val="18"/>
              </w:rPr>
              <w:sym w:font="Wingdings" w:char="F0FC"/>
            </w: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NPX_GEN_1385_PROXY</w:t>
            </w:r>
          </w:p>
        </w:tc>
        <w:tc>
          <w:tcPr>
            <w:tcW w:w="756" w:type="dxa"/>
          </w:tcPr>
          <w:p w:rsidR="00B277CC" w:rsidRPr="00EB3400" w:rsidRDefault="00802A2A" w:rsidP="00FC6B5E">
            <w:pPr>
              <w:rPr>
                <w:sz w:val="18"/>
                <w:szCs w:val="18"/>
              </w:rPr>
            </w:pPr>
            <w:r w:rsidRPr="00EB3400">
              <w:rPr>
                <w:sz w:val="18"/>
                <w:szCs w:val="18"/>
              </w:rPr>
              <w:t>323591</w:t>
            </w:r>
          </w:p>
        </w:tc>
        <w:tc>
          <w:tcPr>
            <w:tcW w:w="2797" w:type="dxa"/>
          </w:tcPr>
          <w:p w:rsidR="00B277CC" w:rsidRPr="00EB3400" w:rsidRDefault="00802A2A" w:rsidP="00630C58">
            <w:pPr>
              <w:rPr>
                <w:sz w:val="18"/>
                <w:szCs w:val="18"/>
              </w:rPr>
            </w:pPr>
            <w:r>
              <w:rPr>
                <w:sz w:val="18"/>
                <w:szCs w:val="18"/>
              </w:rPr>
              <w:t>Northport Norwalk Scheduled Line</w:t>
            </w: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NPX_LOAD_1385_PROXY</w:t>
            </w:r>
          </w:p>
        </w:tc>
        <w:tc>
          <w:tcPr>
            <w:tcW w:w="756" w:type="dxa"/>
          </w:tcPr>
          <w:p w:rsidR="00B277CC" w:rsidRPr="00EB3400" w:rsidRDefault="00802A2A" w:rsidP="00FC6B5E">
            <w:pPr>
              <w:rPr>
                <w:sz w:val="18"/>
                <w:szCs w:val="18"/>
              </w:rPr>
            </w:pPr>
            <w:r w:rsidRPr="00EB3400">
              <w:rPr>
                <w:sz w:val="18"/>
                <w:szCs w:val="18"/>
              </w:rPr>
              <w:t>355589</w:t>
            </w:r>
          </w:p>
        </w:tc>
        <w:tc>
          <w:tcPr>
            <w:tcW w:w="2797" w:type="dxa"/>
          </w:tcPr>
          <w:p w:rsidR="00B277CC" w:rsidRPr="00EB3400" w:rsidRDefault="00802A2A" w:rsidP="00630C58">
            <w:pPr>
              <w:rPr>
                <w:sz w:val="18"/>
                <w:szCs w:val="18"/>
              </w:rPr>
            </w:pPr>
            <w:r>
              <w:rPr>
                <w:sz w:val="18"/>
                <w:szCs w:val="18"/>
              </w:rPr>
              <w:t>Northport Norwalk Scheduled Line</w:t>
            </w: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shd w:val="clear" w:color="auto" w:fill="FFFF99"/>
          </w:tcPr>
          <w:p w:rsidR="00B277CC" w:rsidRPr="00EB3400" w:rsidRDefault="00802A2A" w:rsidP="00FC6B5E">
            <w:pPr>
              <w:rPr>
                <w:sz w:val="18"/>
                <w:szCs w:val="18"/>
              </w:rPr>
            </w:pPr>
            <w:r w:rsidRPr="00EB3400">
              <w:rPr>
                <w:sz w:val="18"/>
                <w:szCs w:val="18"/>
              </w:rPr>
              <w:t>Ontario</w:t>
            </w:r>
          </w:p>
        </w:tc>
        <w:tc>
          <w:tcPr>
            <w:tcW w:w="756" w:type="dxa"/>
            <w:shd w:val="clear" w:color="auto" w:fill="FFFF99"/>
          </w:tcPr>
          <w:p w:rsidR="00B277CC" w:rsidRPr="00EB3400" w:rsidRDefault="00802A2A" w:rsidP="00FC6B5E">
            <w:pPr>
              <w:rPr>
                <w:sz w:val="18"/>
                <w:szCs w:val="18"/>
              </w:rPr>
            </w:pPr>
          </w:p>
        </w:tc>
        <w:tc>
          <w:tcPr>
            <w:tcW w:w="2797" w:type="dxa"/>
            <w:shd w:val="clear" w:color="auto" w:fill="FFFF99"/>
          </w:tcPr>
          <w:p w:rsidR="00B277CC" w:rsidRPr="00EB3400" w:rsidRDefault="00802A2A" w:rsidP="00630C58">
            <w:pPr>
              <w:rPr>
                <w:sz w:val="18"/>
                <w:szCs w:val="18"/>
              </w:rPr>
            </w:pPr>
          </w:p>
        </w:tc>
        <w:tc>
          <w:tcPr>
            <w:tcW w:w="1169" w:type="dxa"/>
            <w:shd w:val="clear" w:color="auto" w:fill="FFFF99"/>
          </w:tcPr>
          <w:p w:rsidR="00B277CC" w:rsidRPr="00EB3400" w:rsidRDefault="00802A2A" w:rsidP="00630C58">
            <w:pPr>
              <w:jc w:val="center"/>
              <w:rPr>
                <w:sz w:val="18"/>
                <w:szCs w:val="18"/>
              </w:rPr>
            </w:pPr>
          </w:p>
        </w:tc>
        <w:tc>
          <w:tcPr>
            <w:tcW w:w="1176" w:type="dxa"/>
            <w:shd w:val="clear" w:color="auto" w:fill="FFFF99"/>
          </w:tcPr>
          <w:p w:rsidR="00B277CC" w:rsidRPr="00EB3400" w:rsidRDefault="00802A2A" w:rsidP="00FC6B5E">
            <w:pPr>
              <w:jc w:val="center"/>
              <w:rPr>
                <w:sz w:val="18"/>
                <w:szCs w:val="18"/>
              </w:rPr>
            </w:pPr>
          </w:p>
        </w:tc>
        <w:tc>
          <w:tcPr>
            <w:tcW w:w="1176" w:type="dxa"/>
            <w:shd w:val="clear" w:color="auto" w:fill="FFFF99"/>
          </w:tcPr>
          <w:p w:rsidR="00B277CC" w:rsidRPr="00EB3400" w:rsidRDefault="00802A2A" w:rsidP="00FC6B5E">
            <w:pPr>
              <w:jc w:val="center"/>
              <w:rPr>
                <w:sz w:val="18"/>
                <w:szCs w:val="18"/>
              </w:rPr>
            </w:pPr>
          </w:p>
        </w:tc>
        <w:tc>
          <w:tcPr>
            <w:tcW w:w="1020" w:type="dxa"/>
            <w:shd w:val="clear" w:color="auto" w:fill="FFFF99"/>
          </w:tcPr>
          <w:p w:rsidR="00B277CC" w:rsidRPr="00EB3400" w:rsidRDefault="00802A2A" w:rsidP="00FC6B5E">
            <w:pPr>
              <w:jc w:val="center"/>
              <w:rPr>
                <w:sz w:val="18"/>
                <w:szCs w:val="18"/>
              </w:rPr>
            </w:pPr>
          </w:p>
        </w:tc>
        <w:tc>
          <w:tcPr>
            <w:tcW w:w="1023" w:type="dxa"/>
            <w:shd w:val="clear" w:color="auto" w:fill="FFFF99"/>
          </w:tcPr>
          <w:p w:rsidR="00B277CC" w:rsidRPr="00EB3400" w:rsidRDefault="00802A2A" w:rsidP="00FC6B5E">
            <w:pPr>
              <w:jc w:val="center"/>
              <w:rPr>
                <w:sz w:val="18"/>
                <w:szCs w:val="18"/>
              </w:rPr>
            </w:pPr>
          </w:p>
        </w:tc>
        <w:tc>
          <w:tcPr>
            <w:tcW w:w="1204" w:type="dxa"/>
            <w:shd w:val="clear" w:color="auto" w:fill="FFFF99"/>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O.H._GEN_BRUCE</w:t>
            </w:r>
          </w:p>
        </w:tc>
        <w:tc>
          <w:tcPr>
            <w:tcW w:w="756" w:type="dxa"/>
          </w:tcPr>
          <w:p w:rsidR="00B277CC" w:rsidRPr="00EB3400" w:rsidRDefault="00802A2A" w:rsidP="00FC6B5E">
            <w:pPr>
              <w:rPr>
                <w:sz w:val="18"/>
                <w:szCs w:val="18"/>
              </w:rPr>
            </w:pPr>
            <w:r w:rsidRPr="00EB3400">
              <w:rPr>
                <w:sz w:val="18"/>
                <w:szCs w:val="18"/>
              </w:rPr>
              <w:t>24063</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r w:rsidR="00E62CFA" w:rsidTr="00B277CC">
        <w:tc>
          <w:tcPr>
            <w:tcW w:w="2747" w:type="dxa"/>
          </w:tcPr>
          <w:p w:rsidR="00B277CC" w:rsidRPr="00EB3400" w:rsidRDefault="00802A2A" w:rsidP="00FC6B5E">
            <w:pPr>
              <w:rPr>
                <w:sz w:val="18"/>
                <w:szCs w:val="18"/>
              </w:rPr>
            </w:pPr>
            <w:r w:rsidRPr="00EB3400">
              <w:rPr>
                <w:sz w:val="18"/>
                <w:szCs w:val="18"/>
              </w:rPr>
              <w:t>OH_LOAD_BRUCE</w:t>
            </w:r>
          </w:p>
        </w:tc>
        <w:tc>
          <w:tcPr>
            <w:tcW w:w="756" w:type="dxa"/>
          </w:tcPr>
          <w:p w:rsidR="00B277CC" w:rsidRPr="00EB3400" w:rsidRDefault="00802A2A" w:rsidP="00FC6B5E">
            <w:pPr>
              <w:rPr>
                <w:sz w:val="18"/>
                <w:szCs w:val="18"/>
              </w:rPr>
            </w:pPr>
            <w:r w:rsidRPr="00EB3400">
              <w:rPr>
                <w:sz w:val="18"/>
                <w:szCs w:val="18"/>
              </w:rPr>
              <w:t>55859</w:t>
            </w:r>
          </w:p>
        </w:tc>
        <w:tc>
          <w:tcPr>
            <w:tcW w:w="2797" w:type="dxa"/>
          </w:tcPr>
          <w:p w:rsidR="00B277CC" w:rsidRPr="00EB3400" w:rsidRDefault="00802A2A" w:rsidP="00630C58">
            <w:pPr>
              <w:rPr>
                <w:sz w:val="18"/>
                <w:szCs w:val="18"/>
              </w:rPr>
            </w:pPr>
          </w:p>
        </w:tc>
        <w:tc>
          <w:tcPr>
            <w:tcW w:w="1169" w:type="dxa"/>
          </w:tcPr>
          <w:p w:rsidR="00B277CC" w:rsidRPr="00EB3400" w:rsidRDefault="00802A2A" w:rsidP="00630C58">
            <w:pPr>
              <w:jc w:val="center"/>
              <w:rPr>
                <w:sz w:val="18"/>
                <w:szCs w:val="18"/>
              </w:rPr>
            </w:pPr>
          </w:p>
        </w:tc>
        <w:tc>
          <w:tcPr>
            <w:tcW w:w="1176" w:type="dxa"/>
          </w:tcPr>
          <w:p w:rsidR="00B277CC" w:rsidRPr="00EB3400" w:rsidRDefault="00802A2A" w:rsidP="00FC6B5E">
            <w:pPr>
              <w:jc w:val="center"/>
              <w:rPr>
                <w:sz w:val="18"/>
                <w:szCs w:val="18"/>
              </w:rPr>
            </w:pPr>
          </w:p>
        </w:tc>
        <w:tc>
          <w:tcPr>
            <w:tcW w:w="1176" w:type="dxa"/>
          </w:tcPr>
          <w:p w:rsidR="00B277CC" w:rsidRPr="00EB3400" w:rsidRDefault="00802A2A" w:rsidP="00FC6B5E">
            <w:pPr>
              <w:jc w:val="center"/>
              <w:rPr>
                <w:sz w:val="18"/>
                <w:szCs w:val="18"/>
              </w:rPr>
            </w:pPr>
          </w:p>
        </w:tc>
        <w:tc>
          <w:tcPr>
            <w:tcW w:w="1020" w:type="dxa"/>
          </w:tcPr>
          <w:p w:rsidR="00B277CC" w:rsidRPr="00EB3400" w:rsidRDefault="00802A2A"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802A2A" w:rsidP="00FC6B5E">
            <w:pPr>
              <w:jc w:val="center"/>
              <w:rPr>
                <w:sz w:val="18"/>
                <w:szCs w:val="18"/>
              </w:rPr>
            </w:pPr>
          </w:p>
        </w:tc>
        <w:tc>
          <w:tcPr>
            <w:tcW w:w="1204" w:type="dxa"/>
          </w:tcPr>
          <w:p w:rsidR="00B277CC" w:rsidRPr="00EB3400" w:rsidRDefault="00802A2A" w:rsidP="00FC6B5E">
            <w:pPr>
              <w:jc w:val="center"/>
              <w:rPr>
                <w:sz w:val="18"/>
                <w:szCs w:val="18"/>
              </w:rPr>
            </w:pPr>
          </w:p>
        </w:tc>
      </w:tr>
    </w:tbl>
    <w:p w:rsidR="00232255" w:rsidRDefault="00802A2A" w:rsidP="00B5666D">
      <w:pPr>
        <w:spacing w:line="480" w:lineRule="auto"/>
        <w:sectPr w:rsidR="00232255" w:rsidSect="00080D2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232255" w:rsidRDefault="00802A2A" w:rsidP="005654D7">
      <w:pPr>
        <w:pStyle w:val="Bodypara"/>
      </w:pPr>
      <w:r>
        <w:t xml:space="preserve">Pricing rules for Proxy Generator Buses are set forth in Section 17 of the Services Tariff.  </w:t>
      </w:r>
    </w:p>
    <w:p w:rsidR="00B5666D" w:rsidRDefault="00802A2A" w:rsidP="005654D7">
      <w:pPr>
        <w:pStyle w:val="Bodypara"/>
      </w:pPr>
      <w:r>
        <w:t xml:space="preserve">The ISO </w:t>
      </w:r>
      <w:r>
        <w:t>may offer a more frequent schedu</w:t>
      </w:r>
      <w:r>
        <w:t>ling option at a Proxy Generator Bus identified on the table.  The ISO shall inform its Market Participants of the availability of such an option by providing notice at least two weeks in advance of the implementation of any such change.  At the same time,</w:t>
      </w:r>
      <w:r>
        <w:t xml:space="preserv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effectuate the change in scheduling </w:t>
      </w:r>
      <w:r>
        <w:t>capability</w:t>
      </w:r>
      <w:r>
        <w:t xml:space="preserve"> </w:t>
      </w:r>
      <w:r>
        <w:t>on the date it propose</w:t>
      </w:r>
      <w:r>
        <w:t>d</w:t>
      </w:r>
      <w:r>
        <w:t xml:space="preserve"> in its compliance filing.  The addition of new Proxy Generator Buses to the table, or changing the pricing rules that apply at a Proxy Generator Bus, may not be accomplished by submitting a compliance filing in Docket No. ER11-2547</w:t>
      </w:r>
      <w:r>
        <w:t>.</w:t>
      </w:r>
      <w:r>
        <w:t xml:space="preserve">  T</w:t>
      </w:r>
      <w:r w:rsidRPr="00933FF2">
        <w:t xml:space="preserve">he ISO may revert to </w:t>
      </w:r>
      <w:r>
        <w:t xml:space="preserve">establishing only hourly schedules </w:t>
      </w:r>
      <w:r>
        <w:t>using all available</w:t>
      </w:r>
      <w:r>
        <w:t xml:space="preserve"> External Transaction Bids at a Proxy Generator Bus that is identified as a Dynamically or Variably Scheduled</w:t>
      </w:r>
      <w:r w:rsidRPr="00933FF2">
        <w:t xml:space="preserve"> </w:t>
      </w:r>
      <w:r>
        <w:t xml:space="preserve">Proxy Generator Bus </w:t>
      </w:r>
      <w:r w:rsidRPr="00933FF2">
        <w:t>when the ISO or a neighboring</w:t>
      </w:r>
      <w:r>
        <w:t xml:space="preserve"> Balancing Authori</w:t>
      </w:r>
      <w:r>
        <w:t>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802A2A" w:rsidP="00B5666D">
      <w:pPr>
        <w:tabs>
          <w:tab w:val="right" w:pos="9360"/>
        </w:tabs>
        <w:spacing w:line="480" w:lineRule="auto"/>
      </w:pPr>
    </w:p>
    <w:sectPr w:rsidR="008027EA" w:rsidRPr="008027EA" w:rsidSect="005D5D5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FA" w:rsidRDefault="00E62CFA" w:rsidP="00E62CFA">
      <w:r>
        <w:separator/>
      </w:r>
    </w:p>
  </w:endnote>
  <w:endnote w:type="continuationSeparator" w:id="0">
    <w:p w:rsidR="00E62CFA" w:rsidRDefault="00E62CFA" w:rsidP="00E62CF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 xml:space="preserve">Effective Date: 11/28/2012 - Docket #: ER11-2547-008 -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sidR="00E62C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 xml:space="preserve">Effective Date: 11/28/2012 - Docket #: ER11-2547-008 -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2C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 xml:space="preserve">Effective Date: 11/28/2012 - Docket #: ER11-2547-008 -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sidR="00E62CF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11/28/2012 - Docket #: ER11-2547-008 -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sidR="00E62CF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 xml:space="preserve">Effective Date: 11/28/2012 - Docket #: ER11-2547-008 -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sidR="00E62CF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 xml:space="preserve">Effective Date: 11/28/2012 - Docket #: ER11-2547-008 -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sidR="00E62CF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Effective Date: 11/28/2012 - Docket #: ER11-2547-0</w:t>
    </w:r>
    <w:r>
      <w:rPr>
        <w:rFonts w:ascii="Arial" w:eastAsia="Arial" w:hAnsi="Arial" w:cs="Arial"/>
        <w:color w:val="000000"/>
        <w:sz w:val="16"/>
      </w:rPr>
      <w:t xml:space="preserve">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sidR="00E62CF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 xml:space="preserve">Effective Date: 11/28/2012 - Docket #: ER11-2547-008 -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sidR="00E62CF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jc w:val="right"/>
      <w:rPr>
        <w:rFonts w:ascii="Arial" w:eastAsia="Arial" w:hAnsi="Arial" w:cs="Arial"/>
        <w:color w:val="000000"/>
        <w:sz w:val="16"/>
      </w:rPr>
    </w:pPr>
    <w:r>
      <w:rPr>
        <w:rFonts w:ascii="Arial" w:eastAsia="Arial" w:hAnsi="Arial" w:cs="Arial"/>
        <w:color w:val="000000"/>
        <w:sz w:val="16"/>
      </w:rPr>
      <w:t xml:space="preserve">Effective Date: 11/28/2012 - Docket #: ER11-2547-008 - Page </w:t>
    </w:r>
    <w:r w:rsidR="00E62CFA">
      <w:rPr>
        <w:rFonts w:ascii="Arial" w:eastAsia="Arial" w:hAnsi="Arial" w:cs="Arial"/>
        <w:color w:val="000000"/>
        <w:sz w:val="16"/>
      </w:rPr>
      <w:fldChar w:fldCharType="begin"/>
    </w:r>
    <w:r>
      <w:rPr>
        <w:rFonts w:ascii="Arial" w:eastAsia="Arial" w:hAnsi="Arial" w:cs="Arial"/>
        <w:color w:val="000000"/>
        <w:sz w:val="16"/>
      </w:rPr>
      <w:instrText>PAGE</w:instrText>
    </w:r>
    <w:r w:rsidR="00E62C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FA" w:rsidRDefault="00E62CFA" w:rsidP="00E62CFA">
      <w:r>
        <w:separator/>
      </w:r>
    </w:p>
  </w:footnote>
  <w:footnote w:type="continuationSeparator" w:id="0">
    <w:p w:rsidR="00E62CFA" w:rsidRDefault="00E62CFA" w:rsidP="00E62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w:t>
    </w:r>
    <w:r>
      <w:rPr>
        <w:rFonts w:ascii="Arial" w:eastAsia="Arial" w:hAnsi="Arial" w:cs="Arial"/>
        <w:color w:val="000000"/>
        <w:sz w:val="16"/>
      </w:rPr>
      <w:t xml:space="preserve">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w:t>
    </w:r>
    <w:r>
      <w:rPr>
        <w:rFonts w:ascii="Arial" w:eastAsia="Arial" w:hAnsi="Arial" w:cs="Arial"/>
        <w:color w:val="000000"/>
        <w:sz w:val="16"/>
      </w:rPr>
      <w:t xml:space="preserve">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CFA" w:rsidRDefault="00802A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C860FD4">
      <w:start w:val="1"/>
      <w:numFmt w:val="bullet"/>
      <w:lvlText w:val=""/>
      <w:lvlJc w:val="left"/>
      <w:pPr>
        <w:tabs>
          <w:tab w:val="num" w:pos="720"/>
        </w:tabs>
        <w:ind w:left="720" w:hanging="360"/>
      </w:pPr>
      <w:rPr>
        <w:rFonts w:ascii="Symbol" w:hAnsi="Symbol" w:hint="default"/>
      </w:rPr>
    </w:lvl>
    <w:lvl w:ilvl="1" w:tplc="96085F78" w:tentative="1">
      <w:start w:val="1"/>
      <w:numFmt w:val="bullet"/>
      <w:lvlText w:val="o"/>
      <w:lvlJc w:val="left"/>
      <w:pPr>
        <w:tabs>
          <w:tab w:val="num" w:pos="1440"/>
        </w:tabs>
        <w:ind w:left="1440" w:hanging="360"/>
      </w:pPr>
      <w:rPr>
        <w:rFonts w:ascii="Courier New" w:hAnsi="Courier New" w:cs="Courier New" w:hint="default"/>
      </w:rPr>
    </w:lvl>
    <w:lvl w:ilvl="2" w:tplc="0E4AADD2" w:tentative="1">
      <w:start w:val="1"/>
      <w:numFmt w:val="bullet"/>
      <w:lvlText w:val=""/>
      <w:lvlJc w:val="left"/>
      <w:pPr>
        <w:tabs>
          <w:tab w:val="num" w:pos="2160"/>
        </w:tabs>
        <w:ind w:left="2160" w:hanging="360"/>
      </w:pPr>
      <w:rPr>
        <w:rFonts w:ascii="Wingdings" w:hAnsi="Wingdings" w:hint="default"/>
      </w:rPr>
    </w:lvl>
    <w:lvl w:ilvl="3" w:tplc="EE303CC2" w:tentative="1">
      <w:start w:val="1"/>
      <w:numFmt w:val="bullet"/>
      <w:lvlText w:val=""/>
      <w:lvlJc w:val="left"/>
      <w:pPr>
        <w:tabs>
          <w:tab w:val="num" w:pos="2880"/>
        </w:tabs>
        <w:ind w:left="2880" w:hanging="360"/>
      </w:pPr>
      <w:rPr>
        <w:rFonts w:ascii="Symbol" w:hAnsi="Symbol" w:hint="default"/>
      </w:rPr>
    </w:lvl>
    <w:lvl w:ilvl="4" w:tplc="4A3C60B4" w:tentative="1">
      <w:start w:val="1"/>
      <w:numFmt w:val="bullet"/>
      <w:lvlText w:val="o"/>
      <w:lvlJc w:val="left"/>
      <w:pPr>
        <w:tabs>
          <w:tab w:val="num" w:pos="3600"/>
        </w:tabs>
        <w:ind w:left="3600" w:hanging="360"/>
      </w:pPr>
      <w:rPr>
        <w:rFonts w:ascii="Courier New" w:hAnsi="Courier New" w:cs="Courier New" w:hint="default"/>
      </w:rPr>
    </w:lvl>
    <w:lvl w:ilvl="5" w:tplc="72C6A05C" w:tentative="1">
      <w:start w:val="1"/>
      <w:numFmt w:val="bullet"/>
      <w:lvlText w:val=""/>
      <w:lvlJc w:val="left"/>
      <w:pPr>
        <w:tabs>
          <w:tab w:val="num" w:pos="4320"/>
        </w:tabs>
        <w:ind w:left="4320" w:hanging="360"/>
      </w:pPr>
      <w:rPr>
        <w:rFonts w:ascii="Wingdings" w:hAnsi="Wingdings" w:hint="default"/>
      </w:rPr>
    </w:lvl>
    <w:lvl w:ilvl="6" w:tplc="6D90CA1E" w:tentative="1">
      <w:start w:val="1"/>
      <w:numFmt w:val="bullet"/>
      <w:lvlText w:val=""/>
      <w:lvlJc w:val="left"/>
      <w:pPr>
        <w:tabs>
          <w:tab w:val="num" w:pos="5040"/>
        </w:tabs>
        <w:ind w:left="5040" w:hanging="360"/>
      </w:pPr>
      <w:rPr>
        <w:rFonts w:ascii="Symbol" w:hAnsi="Symbol" w:hint="default"/>
      </w:rPr>
    </w:lvl>
    <w:lvl w:ilvl="7" w:tplc="7D6E67B6" w:tentative="1">
      <w:start w:val="1"/>
      <w:numFmt w:val="bullet"/>
      <w:lvlText w:val="o"/>
      <w:lvlJc w:val="left"/>
      <w:pPr>
        <w:tabs>
          <w:tab w:val="num" w:pos="5760"/>
        </w:tabs>
        <w:ind w:left="5760" w:hanging="360"/>
      </w:pPr>
      <w:rPr>
        <w:rFonts w:ascii="Courier New" w:hAnsi="Courier New" w:cs="Courier New" w:hint="default"/>
      </w:rPr>
    </w:lvl>
    <w:lvl w:ilvl="8" w:tplc="3CAE2E4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6308476">
      <w:start w:val="1"/>
      <w:numFmt w:val="upperLetter"/>
      <w:lvlText w:val="%1."/>
      <w:lvlJc w:val="left"/>
      <w:pPr>
        <w:tabs>
          <w:tab w:val="num" w:pos="1440"/>
        </w:tabs>
        <w:ind w:left="1440" w:hanging="720"/>
      </w:pPr>
      <w:rPr>
        <w:rFonts w:hint="default"/>
      </w:rPr>
    </w:lvl>
    <w:lvl w:ilvl="1" w:tplc="113206DA" w:tentative="1">
      <w:start w:val="1"/>
      <w:numFmt w:val="lowerLetter"/>
      <w:lvlText w:val="%2."/>
      <w:lvlJc w:val="left"/>
      <w:pPr>
        <w:tabs>
          <w:tab w:val="num" w:pos="1800"/>
        </w:tabs>
        <w:ind w:left="1800" w:hanging="360"/>
      </w:pPr>
    </w:lvl>
    <w:lvl w:ilvl="2" w:tplc="4B0EE4E0" w:tentative="1">
      <w:start w:val="1"/>
      <w:numFmt w:val="lowerRoman"/>
      <w:lvlText w:val="%3."/>
      <w:lvlJc w:val="right"/>
      <w:pPr>
        <w:tabs>
          <w:tab w:val="num" w:pos="2520"/>
        </w:tabs>
        <w:ind w:left="2520" w:hanging="180"/>
      </w:pPr>
    </w:lvl>
    <w:lvl w:ilvl="3" w:tplc="FD400E24" w:tentative="1">
      <w:start w:val="1"/>
      <w:numFmt w:val="decimal"/>
      <w:lvlText w:val="%4."/>
      <w:lvlJc w:val="left"/>
      <w:pPr>
        <w:tabs>
          <w:tab w:val="num" w:pos="3240"/>
        </w:tabs>
        <w:ind w:left="3240" w:hanging="360"/>
      </w:pPr>
    </w:lvl>
    <w:lvl w:ilvl="4" w:tplc="C8B8C35A" w:tentative="1">
      <w:start w:val="1"/>
      <w:numFmt w:val="lowerLetter"/>
      <w:lvlText w:val="%5."/>
      <w:lvlJc w:val="left"/>
      <w:pPr>
        <w:tabs>
          <w:tab w:val="num" w:pos="3960"/>
        </w:tabs>
        <w:ind w:left="3960" w:hanging="360"/>
      </w:pPr>
    </w:lvl>
    <w:lvl w:ilvl="5" w:tplc="C9DCA5F2" w:tentative="1">
      <w:start w:val="1"/>
      <w:numFmt w:val="lowerRoman"/>
      <w:lvlText w:val="%6."/>
      <w:lvlJc w:val="right"/>
      <w:pPr>
        <w:tabs>
          <w:tab w:val="num" w:pos="4680"/>
        </w:tabs>
        <w:ind w:left="4680" w:hanging="180"/>
      </w:pPr>
    </w:lvl>
    <w:lvl w:ilvl="6" w:tplc="C0A04A0C" w:tentative="1">
      <w:start w:val="1"/>
      <w:numFmt w:val="decimal"/>
      <w:lvlText w:val="%7."/>
      <w:lvlJc w:val="left"/>
      <w:pPr>
        <w:tabs>
          <w:tab w:val="num" w:pos="5400"/>
        </w:tabs>
        <w:ind w:left="5400" w:hanging="360"/>
      </w:pPr>
    </w:lvl>
    <w:lvl w:ilvl="7" w:tplc="3B94F9FA" w:tentative="1">
      <w:start w:val="1"/>
      <w:numFmt w:val="lowerLetter"/>
      <w:lvlText w:val="%8."/>
      <w:lvlJc w:val="left"/>
      <w:pPr>
        <w:tabs>
          <w:tab w:val="num" w:pos="6120"/>
        </w:tabs>
        <w:ind w:left="6120" w:hanging="360"/>
      </w:pPr>
    </w:lvl>
    <w:lvl w:ilvl="8" w:tplc="B462B21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B6C5066">
      <w:start w:val="3"/>
      <w:numFmt w:val="upperLetter"/>
      <w:lvlText w:val="%1."/>
      <w:lvlJc w:val="left"/>
      <w:pPr>
        <w:tabs>
          <w:tab w:val="num" w:pos="1080"/>
        </w:tabs>
        <w:ind w:left="1080" w:hanging="360"/>
      </w:pPr>
      <w:rPr>
        <w:rFonts w:hint="default"/>
      </w:rPr>
    </w:lvl>
    <w:lvl w:ilvl="1" w:tplc="EA7E8662" w:tentative="1">
      <w:start w:val="1"/>
      <w:numFmt w:val="lowerLetter"/>
      <w:lvlText w:val="%2."/>
      <w:lvlJc w:val="left"/>
      <w:pPr>
        <w:tabs>
          <w:tab w:val="num" w:pos="1800"/>
        </w:tabs>
        <w:ind w:left="1800" w:hanging="360"/>
      </w:pPr>
    </w:lvl>
    <w:lvl w:ilvl="2" w:tplc="BEB6C8F2" w:tentative="1">
      <w:start w:val="1"/>
      <w:numFmt w:val="lowerRoman"/>
      <w:lvlText w:val="%3."/>
      <w:lvlJc w:val="right"/>
      <w:pPr>
        <w:tabs>
          <w:tab w:val="num" w:pos="2520"/>
        </w:tabs>
        <w:ind w:left="2520" w:hanging="180"/>
      </w:pPr>
    </w:lvl>
    <w:lvl w:ilvl="3" w:tplc="6868CB04" w:tentative="1">
      <w:start w:val="1"/>
      <w:numFmt w:val="decimal"/>
      <w:lvlText w:val="%4."/>
      <w:lvlJc w:val="left"/>
      <w:pPr>
        <w:tabs>
          <w:tab w:val="num" w:pos="3240"/>
        </w:tabs>
        <w:ind w:left="3240" w:hanging="360"/>
      </w:pPr>
    </w:lvl>
    <w:lvl w:ilvl="4" w:tplc="FA5088B6" w:tentative="1">
      <w:start w:val="1"/>
      <w:numFmt w:val="lowerLetter"/>
      <w:lvlText w:val="%5."/>
      <w:lvlJc w:val="left"/>
      <w:pPr>
        <w:tabs>
          <w:tab w:val="num" w:pos="3960"/>
        </w:tabs>
        <w:ind w:left="3960" w:hanging="360"/>
      </w:pPr>
    </w:lvl>
    <w:lvl w:ilvl="5" w:tplc="30F44652" w:tentative="1">
      <w:start w:val="1"/>
      <w:numFmt w:val="lowerRoman"/>
      <w:lvlText w:val="%6."/>
      <w:lvlJc w:val="right"/>
      <w:pPr>
        <w:tabs>
          <w:tab w:val="num" w:pos="4680"/>
        </w:tabs>
        <w:ind w:left="4680" w:hanging="180"/>
      </w:pPr>
    </w:lvl>
    <w:lvl w:ilvl="6" w:tplc="3D66C04A" w:tentative="1">
      <w:start w:val="1"/>
      <w:numFmt w:val="decimal"/>
      <w:lvlText w:val="%7."/>
      <w:lvlJc w:val="left"/>
      <w:pPr>
        <w:tabs>
          <w:tab w:val="num" w:pos="5400"/>
        </w:tabs>
        <w:ind w:left="5400" w:hanging="360"/>
      </w:pPr>
    </w:lvl>
    <w:lvl w:ilvl="7" w:tplc="4F6403B0" w:tentative="1">
      <w:start w:val="1"/>
      <w:numFmt w:val="lowerLetter"/>
      <w:lvlText w:val="%8."/>
      <w:lvlJc w:val="left"/>
      <w:pPr>
        <w:tabs>
          <w:tab w:val="num" w:pos="6120"/>
        </w:tabs>
        <w:ind w:left="6120" w:hanging="360"/>
      </w:pPr>
    </w:lvl>
    <w:lvl w:ilvl="8" w:tplc="F79840E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A08F6CE">
      <w:start w:val="1"/>
      <w:numFmt w:val="bullet"/>
      <w:pStyle w:val="Bulletpara"/>
      <w:lvlText w:val=""/>
      <w:lvlJc w:val="left"/>
      <w:pPr>
        <w:tabs>
          <w:tab w:val="num" w:pos="720"/>
        </w:tabs>
        <w:ind w:left="720" w:hanging="360"/>
      </w:pPr>
      <w:rPr>
        <w:rFonts w:ascii="Symbol" w:hAnsi="Symbol" w:hint="default"/>
      </w:rPr>
    </w:lvl>
    <w:lvl w:ilvl="1" w:tplc="0098250C" w:tentative="1">
      <w:start w:val="1"/>
      <w:numFmt w:val="bullet"/>
      <w:lvlText w:val="o"/>
      <w:lvlJc w:val="left"/>
      <w:pPr>
        <w:tabs>
          <w:tab w:val="num" w:pos="1440"/>
        </w:tabs>
        <w:ind w:left="1440" w:hanging="360"/>
      </w:pPr>
      <w:rPr>
        <w:rFonts w:ascii="Courier New" w:hAnsi="Courier New" w:cs="Courier New" w:hint="default"/>
      </w:rPr>
    </w:lvl>
    <w:lvl w:ilvl="2" w:tplc="97B2130A" w:tentative="1">
      <w:start w:val="1"/>
      <w:numFmt w:val="bullet"/>
      <w:lvlText w:val=""/>
      <w:lvlJc w:val="left"/>
      <w:pPr>
        <w:tabs>
          <w:tab w:val="num" w:pos="2160"/>
        </w:tabs>
        <w:ind w:left="2160" w:hanging="360"/>
      </w:pPr>
      <w:rPr>
        <w:rFonts w:ascii="Wingdings" w:hAnsi="Wingdings" w:hint="default"/>
      </w:rPr>
    </w:lvl>
    <w:lvl w:ilvl="3" w:tplc="ACCC944A" w:tentative="1">
      <w:start w:val="1"/>
      <w:numFmt w:val="bullet"/>
      <w:lvlText w:val=""/>
      <w:lvlJc w:val="left"/>
      <w:pPr>
        <w:tabs>
          <w:tab w:val="num" w:pos="2880"/>
        </w:tabs>
        <w:ind w:left="2880" w:hanging="360"/>
      </w:pPr>
      <w:rPr>
        <w:rFonts w:ascii="Symbol" w:hAnsi="Symbol" w:hint="default"/>
      </w:rPr>
    </w:lvl>
    <w:lvl w:ilvl="4" w:tplc="7D8A7ACA" w:tentative="1">
      <w:start w:val="1"/>
      <w:numFmt w:val="bullet"/>
      <w:lvlText w:val="o"/>
      <w:lvlJc w:val="left"/>
      <w:pPr>
        <w:tabs>
          <w:tab w:val="num" w:pos="3600"/>
        </w:tabs>
        <w:ind w:left="3600" w:hanging="360"/>
      </w:pPr>
      <w:rPr>
        <w:rFonts w:ascii="Courier New" w:hAnsi="Courier New" w:cs="Courier New" w:hint="default"/>
      </w:rPr>
    </w:lvl>
    <w:lvl w:ilvl="5" w:tplc="113C8246" w:tentative="1">
      <w:start w:val="1"/>
      <w:numFmt w:val="bullet"/>
      <w:lvlText w:val=""/>
      <w:lvlJc w:val="left"/>
      <w:pPr>
        <w:tabs>
          <w:tab w:val="num" w:pos="4320"/>
        </w:tabs>
        <w:ind w:left="4320" w:hanging="360"/>
      </w:pPr>
      <w:rPr>
        <w:rFonts w:ascii="Wingdings" w:hAnsi="Wingdings" w:hint="default"/>
      </w:rPr>
    </w:lvl>
    <w:lvl w:ilvl="6" w:tplc="296C58CC" w:tentative="1">
      <w:start w:val="1"/>
      <w:numFmt w:val="bullet"/>
      <w:lvlText w:val=""/>
      <w:lvlJc w:val="left"/>
      <w:pPr>
        <w:tabs>
          <w:tab w:val="num" w:pos="5040"/>
        </w:tabs>
        <w:ind w:left="5040" w:hanging="360"/>
      </w:pPr>
      <w:rPr>
        <w:rFonts w:ascii="Symbol" w:hAnsi="Symbol" w:hint="default"/>
      </w:rPr>
    </w:lvl>
    <w:lvl w:ilvl="7" w:tplc="2482F848" w:tentative="1">
      <w:start w:val="1"/>
      <w:numFmt w:val="bullet"/>
      <w:lvlText w:val="o"/>
      <w:lvlJc w:val="left"/>
      <w:pPr>
        <w:tabs>
          <w:tab w:val="num" w:pos="5760"/>
        </w:tabs>
        <w:ind w:left="5760" w:hanging="360"/>
      </w:pPr>
      <w:rPr>
        <w:rFonts w:ascii="Courier New" w:hAnsi="Courier New" w:cs="Courier New" w:hint="default"/>
      </w:rPr>
    </w:lvl>
    <w:lvl w:ilvl="8" w:tplc="82CA0D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89C6654">
      <w:start w:val="2"/>
      <w:numFmt w:val="decimal"/>
      <w:lvlText w:val="(%1)"/>
      <w:lvlJc w:val="left"/>
      <w:pPr>
        <w:tabs>
          <w:tab w:val="num" w:pos="1800"/>
        </w:tabs>
        <w:ind w:left="1800" w:hanging="360"/>
      </w:pPr>
      <w:rPr>
        <w:rFonts w:hint="default"/>
        <w:b w:val="0"/>
        <w:sz w:val="24"/>
      </w:rPr>
    </w:lvl>
    <w:lvl w:ilvl="1" w:tplc="2CF4EF74" w:tentative="1">
      <w:start w:val="1"/>
      <w:numFmt w:val="lowerLetter"/>
      <w:lvlText w:val="%2."/>
      <w:lvlJc w:val="left"/>
      <w:pPr>
        <w:tabs>
          <w:tab w:val="num" w:pos="2520"/>
        </w:tabs>
        <w:ind w:left="2520" w:hanging="360"/>
      </w:pPr>
    </w:lvl>
    <w:lvl w:ilvl="2" w:tplc="F892B096" w:tentative="1">
      <w:start w:val="1"/>
      <w:numFmt w:val="lowerRoman"/>
      <w:lvlText w:val="%3."/>
      <w:lvlJc w:val="right"/>
      <w:pPr>
        <w:tabs>
          <w:tab w:val="num" w:pos="3240"/>
        </w:tabs>
        <w:ind w:left="3240" w:hanging="180"/>
      </w:pPr>
    </w:lvl>
    <w:lvl w:ilvl="3" w:tplc="D5FA65D2" w:tentative="1">
      <w:start w:val="1"/>
      <w:numFmt w:val="decimal"/>
      <w:lvlText w:val="%4."/>
      <w:lvlJc w:val="left"/>
      <w:pPr>
        <w:tabs>
          <w:tab w:val="num" w:pos="3960"/>
        </w:tabs>
        <w:ind w:left="3960" w:hanging="360"/>
      </w:pPr>
    </w:lvl>
    <w:lvl w:ilvl="4" w:tplc="B856561E" w:tentative="1">
      <w:start w:val="1"/>
      <w:numFmt w:val="lowerLetter"/>
      <w:lvlText w:val="%5."/>
      <w:lvlJc w:val="left"/>
      <w:pPr>
        <w:tabs>
          <w:tab w:val="num" w:pos="4680"/>
        </w:tabs>
        <w:ind w:left="4680" w:hanging="360"/>
      </w:pPr>
    </w:lvl>
    <w:lvl w:ilvl="5" w:tplc="37369C52" w:tentative="1">
      <w:start w:val="1"/>
      <w:numFmt w:val="lowerRoman"/>
      <w:lvlText w:val="%6."/>
      <w:lvlJc w:val="right"/>
      <w:pPr>
        <w:tabs>
          <w:tab w:val="num" w:pos="5400"/>
        </w:tabs>
        <w:ind w:left="5400" w:hanging="180"/>
      </w:pPr>
    </w:lvl>
    <w:lvl w:ilvl="6" w:tplc="6A92CEFC" w:tentative="1">
      <w:start w:val="1"/>
      <w:numFmt w:val="decimal"/>
      <w:lvlText w:val="%7."/>
      <w:lvlJc w:val="left"/>
      <w:pPr>
        <w:tabs>
          <w:tab w:val="num" w:pos="6120"/>
        </w:tabs>
        <w:ind w:left="6120" w:hanging="360"/>
      </w:pPr>
    </w:lvl>
    <w:lvl w:ilvl="7" w:tplc="2EDC3386" w:tentative="1">
      <w:start w:val="1"/>
      <w:numFmt w:val="lowerLetter"/>
      <w:lvlText w:val="%8."/>
      <w:lvlJc w:val="left"/>
      <w:pPr>
        <w:tabs>
          <w:tab w:val="num" w:pos="6840"/>
        </w:tabs>
        <w:ind w:left="6840" w:hanging="360"/>
      </w:pPr>
    </w:lvl>
    <w:lvl w:ilvl="8" w:tplc="EE20CD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BCE4340">
      <w:start w:val="1"/>
      <w:numFmt w:val="decimal"/>
      <w:lvlText w:val="(%1)"/>
      <w:lvlJc w:val="left"/>
      <w:pPr>
        <w:tabs>
          <w:tab w:val="num" w:pos="2160"/>
        </w:tabs>
        <w:ind w:left="2160" w:hanging="720"/>
      </w:pPr>
      <w:rPr>
        <w:rFonts w:hint="default"/>
      </w:rPr>
    </w:lvl>
    <w:lvl w:ilvl="1" w:tplc="83223618" w:tentative="1">
      <w:start w:val="1"/>
      <w:numFmt w:val="lowerLetter"/>
      <w:lvlText w:val="%2."/>
      <w:lvlJc w:val="left"/>
      <w:pPr>
        <w:tabs>
          <w:tab w:val="num" w:pos="2520"/>
        </w:tabs>
        <w:ind w:left="2520" w:hanging="360"/>
      </w:pPr>
    </w:lvl>
    <w:lvl w:ilvl="2" w:tplc="BB588E6E" w:tentative="1">
      <w:start w:val="1"/>
      <w:numFmt w:val="lowerRoman"/>
      <w:lvlText w:val="%3."/>
      <w:lvlJc w:val="right"/>
      <w:pPr>
        <w:tabs>
          <w:tab w:val="num" w:pos="3240"/>
        </w:tabs>
        <w:ind w:left="3240" w:hanging="180"/>
      </w:pPr>
    </w:lvl>
    <w:lvl w:ilvl="3" w:tplc="9BF4566A" w:tentative="1">
      <w:start w:val="1"/>
      <w:numFmt w:val="decimal"/>
      <w:lvlText w:val="%4."/>
      <w:lvlJc w:val="left"/>
      <w:pPr>
        <w:tabs>
          <w:tab w:val="num" w:pos="3960"/>
        </w:tabs>
        <w:ind w:left="3960" w:hanging="360"/>
      </w:pPr>
    </w:lvl>
    <w:lvl w:ilvl="4" w:tplc="9D34725C" w:tentative="1">
      <w:start w:val="1"/>
      <w:numFmt w:val="lowerLetter"/>
      <w:lvlText w:val="%5."/>
      <w:lvlJc w:val="left"/>
      <w:pPr>
        <w:tabs>
          <w:tab w:val="num" w:pos="4680"/>
        </w:tabs>
        <w:ind w:left="4680" w:hanging="360"/>
      </w:pPr>
    </w:lvl>
    <w:lvl w:ilvl="5" w:tplc="D68EABF8" w:tentative="1">
      <w:start w:val="1"/>
      <w:numFmt w:val="lowerRoman"/>
      <w:lvlText w:val="%6."/>
      <w:lvlJc w:val="right"/>
      <w:pPr>
        <w:tabs>
          <w:tab w:val="num" w:pos="5400"/>
        </w:tabs>
        <w:ind w:left="5400" w:hanging="180"/>
      </w:pPr>
    </w:lvl>
    <w:lvl w:ilvl="6" w:tplc="D34CA7A4" w:tentative="1">
      <w:start w:val="1"/>
      <w:numFmt w:val="decimal"/>
      <w:lvlText w:val="%7."/>
      <w:lvlJc w:val="left"/>
      <w:pPr>
        <w:tabs>
          <w:tab w:val="num" w:pos="6120"/>
        </w:tabs>
        <w:ind w:left="6120" w:hanging="360"/>
      </w:pPr>
    </w:lvl>
    <w:lvl w:ilvl="7" w:tplc="E482E3FA" w:tentative="1">
      <w:start w:val="1"/>
      <w:numFmt w:val="lowerLetter"/>
      <w:lvlText w:val="%8."/>
      <w:lvlJc w:val="left"/>
      <w:pPr>
        <w:tabs>
          <w:tab w:val="num" w:pos="6840"/>
        </w:tabs>
        <w:ind w:left="6840" w:hanging="360"/>
      </w:pPr>
    </w:lvl>
    <w:lvl w:ilvl="8" w:tplc="B0D2E24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A2B6B69E">
      <w:start w:val="1"/>
      <w:numFmt w:val="lowerRoman"/>
      <w:lvlText w:val="(%1)"/>
      <w:lvlJc w:val="left"/>
      <w:pPr>
        <w:tabs>
          <w:tab w:val="num" w:pos="1440"/>
        </w:tabs>
        <w:ind w:left="1440" w:hanging="720"/>
      </w:pPr>
      <w:rPr>
        <w:rFonts w:hint="default"/>
      </w:rPr>
    </w:lvl>
    <w:lvl w:ilvl="1" w:tplc="77987D5E" w:tentative="1">
      <w:start w:val="1"/>
      <w:numFmt w:val="lowerLetter"/>
      <w:lvlText w:val="%2."/>
      <w:lvlJc w:val="left"/>
      <w:pPr>
        <w:tabs>
          <w:tab w:val="num" w:pos="1800"/>
        </w:tabs>
        <w:ind w:left="1800" w:hanging="360"/>
      </w:pPr>
    </w:lvl>
    <w:lvl w:ilvl="2" w:tplc="DEA02980" w:tentative="1">
      <w:start w:val="1"/>
      <w:numFmt w:val="lowerRoman"/>
      <w:lvlText w:val="%3."/>
      <w:lvlJc w:val="right"/>
      <w:pPr>
        <w:tabs>
          <w:tab w:val="num" w:pos="2520"/>
        </w:tabs>
        <w:ind w:left="2520" w:hanging="180"/>
      </w:pPr>
    </w:lvl>
    <w:lvl w:ilvl="3" w:tplc="5C44373C" w:tentative="1">
      <w:start w:val="1"/>
      <w:numFmt w:val="decimal"/>
      <w:lvlText w:val="%4."/>
      <w:lvlJc w:val="left"/>
      <w:pPr>
        <w:tabs>
          <w:tab w:val="num" w:pos="3240"/>
        </w:tabs>
        <w:ind w:left="3240" w:hanging="360"/>
      </w:pPr>
    </w:lvl>
    <w:lvl w:ilvl="4" w:tplc="77D6C9FA" w:tentative="1">
      <w:start w:val="1"/>
      <w:numFmt w:val="lowerLetter"/>
      <w:lvlText w:val="%5."/>
      <w:lvlJc w:val="left"/>
      <w:pPr>
        <w:tabs>
          <w:tab w:val="num" w:pos="3960"/>
        </w:tabs>
        <w:ind w:left="3960" w:hanging="360"/>
      </w:pPr>
    </w:lvl>
    <w:lvl w:ilvl="5" w:tplc="F4B09DA6" w:tentative="1">
      <w:start w:val="1"/>
      <w:numFmt w:val="lowerRoman"/>
      <w:lvlText w:val="%6."/>
      <w:lvlJc w:val="right"/>
      <w:pPr>
        <w:tabs>
          <w:tab w:val="num" w:pos="4680"/>
        </w:tabs>
        <w:ind w:left="4680" w:hanging="180"/>
      </w:pPr>
    </w:lvl>
    <w:lvl w:ilvl="6" w:tplc="93B61786" w:tentative="1">
      <w:start w:val="1"/>
      <w:numFmt w:val="decimal"/>
      <w:lvlText w:val="%7."/>
      <w:lvlJc w:val="left"/>
      <w:pPr>
        <w:tabs>
          <w:tab w:val="num" w:pos="5400"/>
        </w:tabs>
        <w:ind w:left="5400" w:hanging="360"/>
      </w:pPr>
    </w:lvl>
    <w:lvl w:ilvl="7" w:tplc="CF801EAC" w:tentative="1">
      <w:start w:val="1"/>
      <w:numFmt w:val="lowerLetter"/>
      <w:lvlText w:val="%8."/>
      <w:lvlJc w:val="left"/>
      <w:pPr>
        <w:tabs>
          <w:tab w:val="num" w:pos="6120"/>
        </w:tabs>
        <w:ind w:left="6120" w:hanging="360"/>
      </w:pPr>
    </w:lvl>
    <w:lvl w:ilvl="8" w:tplc="09AA11A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7F08F194">
      <w:start w:val="1"/>
      <w:numFmt w:val="lowerRoman"/>
      <w:lvlText w:val="(%1)"/>
      <w:lvlJc w:val="left"/>
      <w:pPr>
        <w:tabs>
          <w:tab w:val="num" w:pos="2448"/>
        </w:tabs>
        <w:ind w:left="2448" w:hanging="648"/>
      </w:pPr>
      <w:rPr>
        <w:rFonts w:hint="default"/>
        <w:b w:val="0"/>
        <w:i w:val="0"/>
        <w:u w:val="none"/>
      </w:rPr>
    </w:lvl>
    <w:lvl w:ilvl="1" w:tplc="7068BB72" w:tentative="1">
      <w:start w:val="1"/>
      <w:numFmt w:val="lowerLetter"/>
      <w:lvlText w:val="%2."/>
      <w:lvlJc w:val="left"/>
      <w:pPr>
        <w:tabs>
          <w:tab w:val="num" w:pos="1440"/>
        </w:tabs>
        <w:ind w:left="1440" w:hanging="360"/>
      </w:pPr>
    </w:lvl>
    <w:lvl w:ilvl="2" w:tplc="BBBA7860" w:tentative="1">
      <w:start w:val="1"/>
      <w:numFmt w:val="lowerRoman"/>
      <w:lvlText w:val="%3."/>
      <w:lvlJc w:val="right"/>
      <w:pPr>
        <w:tabs>
          <w:tab w:val="num" w:pos="2160"/>
        </w:tabs>
        <w:ind w:left="2160" w:hanging="180"/>
      </w:pPr>
    </w:lvl>
    <w:lvl w:ilvl="3" w:tplc="75E6940C" w:tentative="1">
      <w:start w:val="1"/>
      <w:numFmt w:val="decimal"/>
      <w:lvlText w:val="%4."/>
      <w:lvlJc w:val="left"/>
      <w:pPr>
        <w:tabs>
          <w:tab w:val="num" w:pos="2880"/>
        </w:tabs>
        <w:ind w:left="2880" w:hanging="360"/>
      </w:pPr>
    </w:lvl>
    <w:lvl w:ilvl="4" w:tplc="37B6CB72" w:tentative="1">
      <w:start w:val="1"/>
      <w:numFmt w:val="lowerLetter"/>
      <w:lvlText w:val="%5."/>
      <w:lvlJc w:val="left"/>
      <w:pPr>
        <w:tabs>
          <w:tab w:val="num" w:pos="3600"/>
        </w:tabs>
        <w:ind w:left="3600" w:hanging="360"/>
      </w:pPr>
    </w:lvl>
    <w:lvl w:ilvl="5" w:tplc="6F64DCBC" w:tentative="1">
      <w:start w:val="1"/>
      <w:numFmt w:val="lowerRoman"/>
      <w:lvlText w:val="%6."/>
      <w:lvlJc w:val="right"/>
      <w:pPr>
        <w:tabs>
          <w:tab w:val="num" w:pos="4320"/>
        </w:tabs>
        <w:ind w:left="4320" w:hanging="180"/>
      </w:pPr>
    </w:lvl>
    <w:lvl w:ilvl="6" w:tplc="98FC9FE8" w:tentative="1">
      <w:start w:val="1"/>
      <w:numFmt w:val="decimal"/>
      <w:lvlText w:val="%7."/>
      <w:lvlJc w:val="left"/>
      <w:pPr>
        <w:tabs>
          <w:tab w:val="num" w:pos="5040"/>
        </w:tabs>
        <w:ind w:left="5040" w:hanging="360"/>
      </w:pPr>
    </w:lvl>
    <w:lvl w:ilvl="7" w:tplc="17F8E976" w:tentative="1">
      <w:start w:val="1"/>
      <w:numFmt w:val="lowerLetter"/>
      <w:lvlText w:val="%8."/>
      <w:lvlJc w:val="left"/>
      <w:pPr>
        <w:tabs>
          <w:tab w:val="num" w:pos="5760"/>
        </w:tabs>
        <w:ind w:left="5760" w:hanging="360"/>
      </w:pPr>
    </w:lvl>
    <w:lvl w:ilvl="8" w:tplc="EC4260B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4DCF242">
      <w:start w:val="1"/>
      <w:numFmt w:val="lowerLetter"/>
      <w:lvlText w:val="%1."/>
      <w:lvlJc w:val="left"/>
      <w:pPr>
        <w:tabs>
          <w:tab w:val="num" w:pos="2160"/>
        </w:tabs>
        <w:ind w:left="2160" w:hanging="720"/>
      </w:pPr>
      <w:rPr>
        <w:rFonts w:hint="default"/>
      </w:rPr>
    </w:lvl>
    <w:lvl w:ilvl="1" w:tplc="896A0C04" w:tentative="1">
      <w:start w:val="1"/>
      <w:numFmt w:val="lowerLetter"/>
      <w:lvlText w:val="%2."/>
      <w:lvlJc w:val="left"/>
      <w:pPr>
        <w:tabs>
          <w:tab w:val="num" w:pos="2520"/>
        </w:tabs>
        <w:ind w:left="2520" w:hanging="360"/>
      </w:pPr>
    </w:lvl>
    <w:lvl w:ilvl="2" w:tplc="3F480A24" w:tentative="1">
      <w:start w:val="1"/>
      <w:numFmt w:val="lowerRoman"/>
      <w:lvlText w:val="%3."/>
      <w:lvlJc w:val="right"/>
      <w:pPr>
        <w:tabs>
          <w:tab w:val="num" w:pos="3240"/>
        </w:tabs>
        <w:ind w:left="3240" w:hanging="180"/>
      </w:pPr>
    </w:lvl>
    <w:lvl w:ilvl="3" w:tplc="87F8C38C" w:tentative="1">
      <w:start w:val="1"/>
      <w:numFmt w:val="decimal"/>
      <w:lvlText w:val="%4."/>
      <w:lvlJc w:val="left"/>
      <w:pPr>
        <w:tabs>
          <w:tab w:val="num" w:pos="3960"/>
        </w:tabs>
        <w:ind w:left="3960" w:hanging="360"/>
      </w:pPr>
    </w:lvl>
    <w:lvl w:ilvl="4" w:tplc="451CD5CE" w:tentative="1">
      <w:start w:val="1"/>
      <w:numFmt w:val="lowerLetter"/>
      <w:lvlText w:val="%5."/>
      <w:lvlJc w:val="left"/>
      <w:pPr>
        <w:tabs>
          <w:tab w:val="num" w:pos="4680"/>
        </w:tabs>
        <w:ind w:left="4680" w:hanging="360"/>
      </w:pPr>
    </w:lvl>
    <w:lvl w:ilvl="5" w:tplc="C5CA6304" w:tentative="1">
      <w:start w:val="1"/>
      <w:numFmt w:val="lowerRoman"/>
      <w:lvlText w:val="%6."/>
      <w:lvlJc w:val="right"/>
      <w:pPr>
        <w:tabs>
          <w:tab w:val="num" w:pos="5400"/>
        </w:tabs>
        <w:ind w:left="5400" w:hanging="180"/>
      </w:pPr>
    </w:lvl>
    <w:lvl w:ilvl="6" w:tplc="0B1ED63C" w:tentative="1">
      <w:start w:val="1"/>
      <w:numFmt w:val="decimal"/>
      <w:lvlText w:val="%7."/>
      <w:lvlJc w:val="left"/>
      <w:pPr>
        <w:tabs>
          <w:tab w:val="num" w:pos="6120"/>
        </w:tabs>
        <w:ind w:left="6120" w:hanging="360"/>
      </w:pPr>
    </w:lvl>
    <w:lvl w:ilvl="7" w:tplc="6F28BFE8" w:tentative="1">
      <w:start w:val="1"/>
      <w:numFmt w:val="lowerLetter"/>
      <w:lvlText w:val="%8."/>
      <w:lvlJc w:val="left"/>
      <w:pPr>
        <w:tabs>
          <w:tab w:val="num" w:pos="6840"/>
        </w:tabs>
        <w:ind w:left="6840" w:hanging="360"/>
      </w:pPr>
    </w:lvl>
    <w:lvl w:ilvl="8" w:tplc="C41A9906"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74EE54DC">
      <w:start w:val="1"/>
      <w:numFmt w:val="bullet"/>
      <w:lvlText w:val=""/>
      <w:lvlJc w:val="left"/>
      <w:pPr>
        <w:tabs>
          <w:tab w:val="num" w:pos="5760"/>
        </w:tabs>
        <w:ind w:left="5760" w:hanging="360"/>
      </w:pPr>
      <w:rPr>
        <w:rFonts w:ascii="Symbol" w:hAnsi="Symbol" w:hint="default"/>
        <w:color w:val="auto"/>
        <w:u w:val="none"/>
      </w:rPr>
    </w:lvl>
    <w:lvl w:ilvl="1" w:tplc="0DB8A044" w:tentative="1">
      <w:start w:val="1"/>
      <w:numFmt w:val="bullet"/>
      <w:lvlText w:val="o"/>
      <w:lvlJc w:val="left"/>
      <w:pPr>
        <w:tabs>
          <w:tab w:val="num" w:pos="3600"/>
        </w:tabs>
        <w:ind w:left="3600" w:hanging="360"/>
      </w:pPr>
      <w:rPr>
        <w:rFonts w:ascii="Courier New" w:hAnsi="Courier New" w:hint="default"/>
      </w:rPr>
    </w:lvl>
    <w:lvl w:ilvl="2" w:tplc="BA7CBC12" w:tentative="1">
      <w:start w:val="1"/>
      <w:numFmt w:val="bullet"/>
      <w:lvlText w:val=""/>
      <w:lvlJc w:val="left"/>
      <w:pPr>
        <w:tabs>
          <w:tab w:val="num" w:pos="4320"/>
        </w:tabs>
        <w:ind w:left="4320" w:hanging="360"/>
      </w:pPr>
      <w:rPr>
        <w:rFonts w:ascii="Wingdings" w:hAnsi="Wingdings" w:hint="default"/>
      </w:rPr>
    </w:lvl>
    <w:lvl w:ilvl="3" w:tplc="A920C87C">
      <w:start w:val="1"/>
      <w:numFmt w:val="bullet"/>
      <w:lvlText w:val=""/>
      <w:lvlJc w:val="left"/>
      <w:pPr>
        <w:tabs>
          <w:tab w:val="num" w:pos="5040"/>
        </w:tabs>
        <w:ind w:left="5040" w:hanging="360"/>
      </w:pPr>
      <w:rPr>
        <w:rFonts w:ascii="Symbol" w:hAnsi="Symbol" w:hint="default"/>
      </w:rPr>
    </w:lvl>
    <w:lvl w:ilvl="4" w:tplc="C58055F2" w:tentative="1">
      <w:start w:val="1"/>
      <w:numFmt w:val="bullet"/>
      <w:lvlText w:val="o"/>
      <w:lvlJc w:val="left"/>
      <w:pPr>
        <w:tabs>
          <w:tab w:val="num" w:pos="5760"/>
        </w:tabs>
        <w:ind w:left="5760" w:hanging="360"/>
      </w:pPr>
      <w:rPr>
        <w:rFonts w:ascii="Courier New" w:hAnsi="Courier New" w:hint="default"/>
      </w:rPr>
    </w:lvl>
    <w:lvl w:ilvl="5" w:tplc="92EE37B8" w:tentative="1">
      <w:start w:val="1"/>
      <w:numFmt w:val="bullet"/>
      <w:lvlText w:val=""/>
      <w:lvlJc w:val="left"/>
      <w:pPr>
        <w:tabs>
          <w:tab w:val="num" w:pos="6480"/>
        </w:tabs>
        <w:ind w:left="6480" w:hanging="360"/>
      </w:pPr>
      <w:rPr>
        <w:rFonts w:ascii="Wingdings" w:hAnsi="Wingdings" w:hint="default"/>
      </w:rPr>
    </w:lvl>
    <w:lvl w:ilvl="6" w:tplc="F800DEDC" w:tentative="1">
      <w:start w:val="1"/>
      <w:numFmt w:val="bullet"/>
      <w:lvlText w:val=""/>
      <w:lvlJc w:val="left"/>
      <w:pPr>
        <w:tabs>
          <w:tab w:val="num" w:pos="7200"/>
        </w:tabs>
        <w:ind w:left="7200" w:hanging="360"/>
      </w:pPr>
      <w:rPr>
        <w:rFonts w:ascii="Symbol" w:hAnsi="Symbol" w:hint="default"/>
      </w:rPr>
    </w:lvl>
    <w:lvl w:ilvl="7" w:tplc="4AE6E3D0" w:tentative="1">
      <w:start w:val="1"/>
      <w:numFmt w:val="bullet"/>
      <w:lvlText w:val="o"/>
      <w:lvlJc w:val="left"/>
      <w:pPr>
        <w:tabs>
          <w:tab w:val="num" w:pos="7920"/>
        </w:tabs>
        <w:ind w:left="7920" w:hanging="360"/>
      </w:pPr>
      <w:rPr>
        <w:rFonts w:ascii="Courier New" w:hAnsi="Courier New" w:hint="default"/>
      </w:rPr>
    </w:lvl>
    <w:lvl w:ilvl="8" w:tplc="237A82C6"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0A0479E4">
      <w:start w:val="1"/>
      <w:numFmt w:val="upperRoman"/>
      <w:lvlText w:val="%1."/>
      <w:lvlJc w:val="left"/>
      <w:pPr>
        <w:tabs>
          <w:tab w:val="num" w:pos="0"/>
        </w:tabs>
        <w:ind w:left="0" w:hanging="360"/>
      </w:pPr>
      <w:rPr>
        <w:rFonts w:hint="default"/>
      </w:rPr>
    </w:lvl>
    <w:lvl w:ilvl="1" w:tplc="A2AE8326" w:tentative="1">
      <w:start w:val="1"/>
      <w:numFmt w:val="lowerLetter"/>
      <w:lvlText w:val="%2."/>
      <w:lvlJc w:val="left"/>
      <w:pPr>
        <w:tabs>
          <w:tab w:val="num" w:pos="1440"/>
        </w:tabs>
        <w:ind w:left="1440" w:hanging="360"/>
      </w:pPr>
    </w:lvl>
    <w:lvl w:ilvl="2" w:tplc="C4404F78" w:tentative="1">
      <w:start w:val="1"/>
      <w:numFmt w:val="lowerRoman"/>
      <w:lvlText w:val="%3."/>
      <w:lvlJc w:val="right"/>
      <w:pPr>
        <w:tabs>
          <w:tab w:val="num" w:pos="2160"/>
        </w:tabs>
        <w:ind w:left="2160" w:hanging="180"/>
      </w:pPr>
    </w:lvl>
    <w:lvl w:ilvl="3" w:tplc="48205B82" w:tentative="1">
      <w:start w:val="1"/>
      <w:numFmt w:val="decimal"/>
      <w:lvlText w:val="%4."/>
      <w:lvlJc w:val="left"/>
      <w:pPr>
        <w:tabs>
          <w:tab w:val="num" w:pos="2880"/>
        </w:tabs>
        <w:ind w:left="2880" w:hanging="360"/>
      </w:pPr>
    </w:lvl>
    <w:lvl w:ilvl="4" w:tplc="0380935A" w:tentative="1">
      <w:start w:val="1"/>
      <w:numFmt w:val="lowerLetter"/>
      <w:lvlText w:val="%5."/>
      <w:lvlJc w:val="left"/>
      <w:pPr>
        <w:tabs>
          <w:tab w:val="num" w:pos="3600"/>
        </w:tabs>
        <w:ind w:left="3600" w:hanging="360"/>
      </w:pPr>
    </w:lvl>
    <w:lvl w:ilvl="5" w:tplc="5AAE51CE" w:tentative="1">
      <w:start w:val="1"/>
      <w:numFmt w:val="lowerRoman"/>
      <w:lvlText w:val="%6."/>
      <w:lvlJc w:val="right"/>
      <w:pPr>
        <w:tabs>
          <w:tab w:val="num" w:pos="4320"/>
        </w:tabs>
        <w:ind w:left="4320" w:hanging="180"/>
      </w:pPr>
    </w:lvl>
    <w:lvl w:ilvl="6" w:tplc="CDF27BDC" w:tentative="1">
      <w:start w:val="1"/>
      <w:numFmt w:val="decimal"/>
      <w:lvlText w:val="%7."/>
      <w:lvlJc w:val="left"/>
      <w:pPr>
        <w:tabs>
          <w:tab w:val="num" w:pos="5040"/>
        </w:tabs>
        <w:ind w:left="5040" w:hanging="360"/>
      </w:pPr>
    </w:lvl>
    <w:lvl w:ilvl="7" w:tplc="1C649A24" w:tentative="1">
      <w:start w:val="1"/>
      <w:numFmt w:val="lowerLetter"/>
      <w:lvlText w:val="%8."/>
      <w:lvlJc w:val="left"/>
      <w:pPr>
        <w:tabs>
          <w:tab w:val="num" w:pos="5760"/>
        </w:tabs>
        <w:ind w:left="5760" w:hanging="360"/>
      </w:pPr>
    </w:lvl>
    <w:lvl w:ilvl="8" w:tplc="D7B6E626"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536CB4DC">
      <w:start w:val="1"/>
      <w:numFmt w:val="bullet"/>
      <w:lvlText w:val=""/>
      <w:lvlJc w:val="left"/>
      <w:pPr>
        <w:tabs>
          <w:tab w:val="num" w:pos="720"/>
        </w:tabs>
        <w:ind w:left="720" w:hanging="360"/>
      </w:pPr>
      <w:rPr>
        <w:rFonts w:ascii="Symbol" w:hAnsi="Symbol" w:hint="default"/>
      </w:rPr>
    </w:lvl>
    <w:lvl w:ilvl="1" w:tplc="1204892E" w:tentative="1">
      <w:start w:val="1"/>
      <w:numFmt w:val="bullet"/>
      <w:lvlText w:val="o"/>
      <w:lvlJc w:val="left"/>
      <w:pPr>
        <w:tabs>
          <w:tab w:val="num" w:pos="1440"/>
        </w:tabs>
        <w:ind w:left="1440" w:hanging="360"/>
      </w:pPr>
      <w:rPr>
        <w:rFonts w:ascii="Courier New" w:hAnsi="Courier New" w:hint="default"/>
      </w:rPr>
    </w:lvl>
    <w:lvl w:ilvl="2" w:tplc="44528528" w:tentative="1">
      <w:start w:val="1"/>
      <w:numFmt w:val="bullet"/>
      <w:lvlText w:val=""/>
      <w:lvlJc w:val="left"/>
      <w:pPr>
        <w:tabs>
          <w:tab w:val="num" w:pos="2160"/>
        </w:tabs>
        <w:ind w:left="2160" w:hanging="360"/>
      </w:pPr>
      <w:rPr>
        <w:rFonts w:ascii="Wingdings" w:hAnsi="Wingdings" w:hint="default"/>
      </w:rPr>
    </w:lvl>
    <w:lvl w:ilvl="3" w:tplc="ED92AA9A" w:tentative="1">
      <w:start w:val="1"/>
      <w:numFmt w:val="bullet"/>
      <w:lvlText w:val=""/>
      <w:lvlJc w:val="left"/>
      <w:pPr>
        <w:tabs>
          <w:tab w:val="num" w:pos="2880"/>
        </w:tabs>
        <w:ind w:left="2880" w:hanging="360"/>
      </w:pPr>
      <w:rPr>
        <w:rFonts w:ascii="Symbol" w:hAnsi="Symbol" w:hint="default"/>
      </w:rPr>
    </w:lvl>
    <w:lvl w:ilvl="4" w:tplc="7C88EEC0" w:tentative="1">
      <w:start w:val="1"/>
      <w:numFmt w:val="bullet"/>
      <w:lvlText w:val="o"/>
      <w:lvlJc w:val="left"/>
      <w:pPr>
        <w:tabs>
          <w:tab w:val="num" w:pos="3600"/>
        </w:tabs>
        <w:ind w:left="3600" w:hanging="360"/>
      </w:pPr>
      <w:rPr>
        <w:rFonts w:ascii="Courier New" w:hAnsi="Courier New" w:hint="default"/>
      </w:rPr>
    </w:lvl>
    <w:lvl w:ilvl="5" w:tplc="C19AD122" w:tentative="1">
      <w:start w:val="1"/>
      <w:numFmt w:val="bullet"/>
      <w:lvlText w:val=""/>
      <w:lvlJc w:val="left"/>
      <w:pPr>
        <w:tabs>
          <w:tab w:val="num" w:pos="4320"/>
        </w:tabs>
        <w:ind w:left="4320" w:hanging="360"/>
      </w:pPr>
      <w:rPr>
        <w:rFonts w:ascii="Wingdings" w:hAnsi="Wingdings" w:hint="default"/>
      </w:rPr>
    </w:lvl>
    <w:lvl w:ilvl="6" w:tplc="896EB5D6" w:tentative="1">
      <w:start w:val="1"/>
      <w:numFmt w:val="bullet"/>
      <w:lvlText w:val=""/>
      <w:lvlJc w:val="left"/>
      <w:pPr>
        <w:tabs>
          <w:tab w:val="num" w:pos="5040"/>
        </w:tabs>
        <w:ind w:left="5040" w:hanging="360"/>
      </w:pPr>
      <w:rPr>
        <w:rFonts w:ascii="Symbol" w:hAnsi="Symbol" w:hint="default"/>
      </w:rPr>
    </w:lvl>
    <w:lvl w:ilvl="7" w:tplc="4F26CD74" w:tentative="1">
      <w:start w:val="1"/>
      <w:numFmt w:val="bullet"/>
      <w:lvlText w:val="o"/>
      <w:lvlJc w:val="left"/>
      <w:pPr>
        <w:tabs>
          <w:tab w:val="num" w:pos="5760"/>
        </w:tabs>
        <w:ind w:left="5760" w:hanging="360"/>
      </w:pPr>
      <w:rPr>
        <w:rFonts w:ascii="Courier New" w:hAnsi="Courier New" w:hint="default"/>
      </w:rPr>
    </w:lvl>
    <w:lvl w:ilvl="8" w:tplc="53E60856"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6F3228EA">
      <w:start w:val="6"/>
      <w:numFmt w:val="lowerRoman"/>
      <w:lvlText w:val="(%1)"/>
      <w:lvlJc w:val="left"/>
      <w:pPr>
        <w:tabs>
          <w:tab w:val="num" w:pos="1440"/>
        </w:tabs>
        <w:ind w:left="1440" w:hanging="720"/>
      </w:pPr>
      <w:rPr>
        <w:rFonts w:hint="default"/>
        <w:u w:val="double"/>
      </w:rPr>
    </w:lvl>
    <w:lvl w:ilvl="1" w:tplc="0FCE9E9E" w:tentative="1">
      <w:start w:val="1"/>
      <w:numFmt w:val="lowerLetter"/>
      <w:lvlText w:val="%2."/>
      <w:lvlJc w:val="left"/>
      <w:pPr>
        <w:tabs>
          <w:tab w:val="num" w:pos="1800"/>
        </w:tabs>
        <w:ind w:left="1800" w:hanging="360"/>
      </w:pPr>
    </w:lvl>
    <w:lvl w:ilvl="2" w:tplc="83D40424" w:tentative="1">
      <w:start w:val="1"/>
      <w:numFmt w:val="lowerRoman"/>
      <w:lvlText w:val="%3."/>
      <w:lvlJc w:val="right"/>
      <w:pPr>
        <w:tabs>
          <w:tab w:val="num" w:pos="2520"/>
        </w:tabs>
        <w:ind w:left="2520" w:hanging="180"/>
      </w:pPr>
    </w:lvl>
    <w:lvl w:ilvl="3" w:tplc="1A0E0B56" w:tentative="1">
      <w:start w:val="1"/>
      <w:numFmt w:val="decimal"/>
      <w:lvlText w:val="%4."/>
      <w:lvlJc w:val="left"/>
      <w:pPr>
        <w:tabs>
          <w:tab w:val="num" w:pos="3240"/>
        </w:tabs>
        <w:ind w:left="3240" w:hanging="360"/>
      </w:pPr>
    </w:lvl>
    <w:lvl w:ilvl="4" w:tplc="3D80C2EE" w:tentative="1">
      <w:start w:val="1"/>
      <w:numFmt w:val="lowerLetter"/>
      <w:lvlText w:val="%5."/>
      <w:lvlJc w:val="left"/>
      <w:pPr>
        <w:tabs>
          <w:tab w:val="num" w:pos="3960"/>
        </w:tabs>
        <w:ind w:left="3960" w:hanging="360"/>
      </w:pPr>
    </w:lvl>
    <w:lvl w:ilvl="5" w:tplc="DE82DA06" w:tentative="1">
      <w:start w:val="1"/>
      <w:numFmt w:val="lowerRoman"/>
      <w:lvlText w:val="%6."/>
      <w:lvlJc w:val="right"/>
      <w:pPr>
        <w:tabs>
          <w:tab w:val="num" w:pos="4680"/>
        </w:tabs>
        <w:ind w:left="4680" w:hanging="180"/>
      </w:pPr>
    </w:lvl>
    <w:lvl w:ilvl="6" w:tplc="D1AE819C" w:tentative="1">
      <w:start w:val="1"/>
      <w:numFmt w:val="decimal"/>
      <w:lvlText w:val="%7."/>
      <w:lvlJc w:val="left"/>
      <w:pPr>
        <w:tabs>
          <w:tab w:val="num" w:pos="5400"/>
        </w:tabs>
        <w:ind w:left="5400" w:hanging="360"/>
      </w:pPr>
    </w:lvl>
    <w:lvl w:ilvl="7" w:tplc="DF7AF81A" w:tentative="1">
      <w:start w:val="1"/>
      <w:numFmt w:val="lowerLetter"/>
      <w:lvlText w:val="%8."/>
      <w:lvlJc w:val="left"/>
      <w:pPr>
        <w:tabs>
          <w:tab w:val="num" w:pos="6120"/>
        </w:tabs>
        <w:ind w:left="6120" w:hanging="360"/>
      </w:pPr>
    </w:lvl>
    <w:lvl w:ilvl="8" w:tplc="A65C821C"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62CFA"/>
    <w:rsid w:val="00802A2A"/>
    <w:rsid w:val="00E62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4407</Words>
  <Characters>25124</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2017-03-24T08:14:00Z</dcterms:created>
  <dcterms:modified xsi:type="dcterms:W3CDTF">2017-03-24T08:14:00Z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ABAAVOAfoSrQoyyA02ryr19RWOFDBfTO3CxHyRcP1nMP7sLleJGVUSSFsxbyHMCtahgu</vt:lpwstr>
  </property>
  <property fmtid="{D5CDD505-2E9C-101B-9397-08002B2CF9AE}" pid="4" name="MAIL_MSG_ID2">
    <vt:lpwstr>UQtChStAHeE9hlsXeS0xCnsA1j+FdCS7aEPa7ymhRPM+6ubJj4HaVpT8KqR
yfwe7AnU2qvbkptNF64kXLLVSmm5E/QCXiOHAQ==</vt:lpwstr>
  </property>
  <property fmtid="{D5CDD505-2E9C-101B-9397-08002B2CF9AE}" pid="5" name="RESPONSE_SENDER_NAME">
    <vt:lpwstr>gAAAdya76B99d4hLGUR1rQ+8TxTv0GGEPdix</vt:lpwstr>
  </property>
</Properties>
</file>