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98" w:rsidRPr="007C24C3" w:rsidRDefault="00FD519A">
      <w:pPr>
        <w:pStyle w:val="Heading2"/>
      </w:pPr>
      <w:bookmarkStart w:id="0" w:name="_Toc261344247"/>
      <w:r w:rsidRPr="007C24C3">
        <w:t>30.4</w:t>
      </w:r>
      <w:r w:rsidRPr="007C24C3">
        <w:tab/>
        <w:t>Market Monitoring Unit</w:t>
      </w:r>
      <w:bookmarkEnd w:id="0"/>
    </w:p>
    <w:p w:rsidR="00026698" w:rsidRPr="007C24C3" w:rsidRDefault="00FD519A">
      <w:pPr>
        <w:pStyle w:val="Heading3"/>
      </w:pPr>
      <w:bookmarkStart w:id="1" w:name="_Toc261344248"/>
      <w:r w:rsidRPr="007C24C3">
        <w:t>30.4.1</w:t>
      </w:r>
      <w:r w:rsidRPr="007C24C3">
        <w:tab/>
        <w:t>Mission of the Market Monitoring Unit</w:t>
      </w:r>
      <w:bookmarkEnd w:id="1"/>
    </w:p>
    <w:p w:rsidR="00026698" w:rsidRPr="007C24C3" w:rsidRDefault="00FD519A">
      <w:pPr>
        <w:pStyle w:val="Bodypara"/>
      </w:pPr>
      <w:r w:rsidRPr="007C24C3">
        <w:t xml:space="preserve">The Market Monitoring Unit’s goals are (1) to ensure that the markets administered by the ISO function efficiently and appropriately, and (2) to protect both consumers and </w:t>
      </w:r>
      <w:r w:rsidRPr="007C24C3">
        <w:t>participants in the markets administered by the ISO by identifying and reporting Market Violations, market design flaws and market power abuses to the Commission in accordance with Sections 30.4.5.3 and 30.4.5.4 below.</w:t>
      </w:r>
    </w:p>
    <w:p w:rsidR="00026698" w:rsidRPr="007C24C3" w:rsidRDefault="00FD519A">
      <w:pPr>
        <w:pStyle w:val="Heading3"/>
      </w:pPr>
      <w:bookmarkStart w:id="2" w:name="_Toc261344249"/>
      <w:r w:rsidRPr="007C24C3">
        <w:t>30.4.2</w:t>
      </w:r>
      <w:r w:rsidRPr="007C24C3">
        <w:tab/>
        <w:t>Retention and Oversight of the</w:t>
      </w:r>
      <w:r w:rsidRPr="007C24C3">
        <w:t xml:space="preserve"> Market Monitoring Unit</w:t>
      </w:r>
      <w:bookmarkEnd w:id="2"/>
    </w:p>
    <w:p w:rsidR="00026698" w:rsidRPr="007C24C3" w:rsidRDefault="00FD519A">
      <w:pPr>
        <w:pStyle w:val="Bodypara"/>
      </w:pPr>
      <w:r w:rsidRPr="007C24C3">
        <w:t>The Board shall retain a consulting or other professional services firm, or other similar entity, to advise it on the matters encompassed by Attachment O and to carry out the responsibilities that are assigned to the Market Monitori</w:t>
      </w:r>
      <w:r w:rsidRPr="007C24C3">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rsidRPr="007C24C3">
        <w:t xml:space="preserve">such as TCCs, and to such other responsibilities as are assigned to the Market Monitoring Unit under Attachment O, and must also have sufficient resources and personnel to be able to perform the Core Functions and other assigned functions.  </w:t>
      </w:r>
    </w:p>
    <w:p w:rsidR="00026698" w:rsidRPr="007C24C3" w:rsidRDefault="00FD519A">
      <w:pPr>
        <w:pStyle w:val="Bodypara"/>
      </w:pPr>
      <w:r w:rsidRPr="007C24C3">
        <w:t>The Market Mon</w:t>
      </w:r>
      <w:r w:rsidRPr="007C24C3">
        <w:t xml:space="preserve">itoring Unit shall be accountable to the non-management members of the Board, and shall serve at the pleasure of the non-management members of the Board.  </w:t>
      </w:r>
    </w:p>
    <w:p w:rsidR="00026698" w:rsidRPr="007C24C3" w:rsidRDefault="00FD519A">
      <w:pPr>
        <w:pStyle w:val="Heading3"/>
      </w:pPr>
      <w:bookmarkStart w:id="3" w:name="_Toc261344250"/>
      <w:r w:rsidRPr="007C24C3">
        <w:t>30.4.3</w:t>
      </w:r>
      <w:r w:rsidRPr="007C24C3">
        <w:tab/>
        <w:t>Market Monitoring Unit Ethics Standards</w:t>
      </w:r>
      <w:bookmarkEnd w:id="3"/>
    </w:p>
    <w:p w:rsidR="00026698" w:rsidRPr="007C24C3" w:rsidRDefault="00FD519A">
      <w:pPr>
        <w:pStyle w:val="Bodypara"/>
      </w:pPr>
      <w:r w:rsidRPr="007C24C3">
        <w:t>The Market Monitoring Unit, including all persons emp</w:t>
      </w:r>
      <w:r w:rsidRPr="007C24C3">
        <w:t xml:space="preserve">loyed thereby, shall comply at all times with the ethics standards set forth below.  The Market Monitoring Unit ethics standards set forth below shall apply in place of the standards set forth in the ISO’s OATT Attachment F Code </w:t>
      </w:r>
      <w:r w:rsidRPr="007C24C3">
        <w:lastRenderedPageBreak/>
        <w:t>of Conduct, and/or the more</w:t>
      </w:r>
      <w:r w:rsidRPr="007C24C3">
        <w:t xml:space="preserve"> general policies and standards that apply to consultants retained by the ISO.</w:t>
      </w:r>
      <w:r w:rsidRPr="007C24C3">
        <w:rPr>
          <w:strike/>
        </w:rPr>
        <w:t xml:space="preserve"> </w:t>
      </w:r>
    </w:p>
    <w:p w:rsidR="00026698" w:rsidRPr="007C24C3" w:rsidRDefault="00FD519A">
      <w:pPr>
        <w:pStyle w:val="romannumeralpara"/>
      </w:pPr>
      <w:r w:rsidRPr="007C24C3">
        <w:t>30.4.3.1</w:t>
      </w:r>
      <w:r w:rsidRPr="007C24C3">
        <w:tab/>
        <w:t>The Market Monitoring Unit and its employees must have no material affiliation with any Market Party or Affiliate of any Market Party.</w:t>
      </w:r>
    </w:p>
    <w:p w:rsidR="00026698" w:rsidRPr="007C24C3" w:rsidRDefault="00FD519A">
      <w:pPr>
        <w:pStyle w:val="Bodypara"/>
      </w:pPr>
      <w:r w:rsidRPr="007C24C3">
        <w:t>30.4.3.2</w:t>
      </w:r>
      <w:r w:rsidRPr="007C24C3">
        <w:tab/>
        <w:t>The Market Monitoring U</w:t>
      </w:r>
      <w:r w:rsidRPr="007C24C3">
        <w:t>nit and its employees must not serve as an officer, employee, or partner of a Market Party.</w:t>
      </w:r>
    </w:p>
    <w:p w:rsidR="00026698" w:rsidRPr="007C24C3" w:rsidRDefault="00FD519A">
      <w:pPr>
        <w:pStyle w:val="romannumeralpara"/>
      </w:pPr>
      <w:r w:rsidRPr="007C24C3">
        <w:t>30.4.3.3</w:t>
      </w:r>
      <w:r w:rsidRPr="007C24C3">
        <w:tab/>
        <w:t>The Market Monitoring Unit and its employees must have no material financial interest in any Market Party or Affiliate of a Market Party.  Ownership of mut</w:t>
      </w:r>
      <w:r w:rsidRPr="007C24C3">
        <w:t>ual funds by Market Monitoring Units and their employees that contain investments in Market Parties or their Affiliates is permitted so long as: (a) the fund is publicly traded; (b) the fund’s prospectus does not indicate the objective or practice of conce</w:t>
      </w:r>
      <w:r w:rsidRPr="007C24C3">
        <w:t>ntrating its investment in Market Parties or their Affiliates; and (c) the Market Monitoring Unit/Market Monitoring Unit employee does not exercise or have the ability to exercise control over the financial interests held by the fund.</w:t>
      </w:r>
    </w:p>
    <w:p w:rsidR="00026698" w:rsidRPr="007C24C3" w:rsidRDefault="00FD519A">
      <w:pPr>
        <w:pStyle w:val="romannumeralpara"/>
      </w:pPr>
      <w:r w:rsidRPr="007C24C3">
        <w:t>30.4.3.4</w:t>
      </w:r>
      <w:r w:rsidRPr="007C24C3">
        <w:tab/>
        <w:t>The Market M</w:t>
      </w:r>
      <w:r w:rsidRPr="007C24C3">
        <w:t>onitoring Unit and its employees are prohibited from engaging in transactions in the markets administered by the ISO, other than in the performance of duties under the ISO’s Tariffs.  This provision shall not, however, prevent the Market Monitoring Unit, o</w:t>
      </w:r>
      <w:r w:rsidRPr="007C24C3">
        <w:t>r its employees, from purchasing electricity, power and Energy as retail customers for their own</w:t>
      </w:r>
      <w:r w:rsidRPr="007C24C3">
        <w:rPr>
          <w:u w:val="double"/>
        </w:rPr>
        <w:t xml:space="preserve"> </w:t>
      </w:r>
      <w:r w:rsidRPr="007C24C3">
        <w:t>account and consumption.</w:t>
      </w:r>
    </w:p>
    <w:p w:rsidR="00026698" w:rsidRPr="007C24C3" w:rsidRDefault="00FD519A">
      <w:pPr>
        <w:pStyle w:val="romannumeralpara"/>
      </w:pPr>
      <w:r w:rsidRPr="007C24C3">
        <w:t>30.4.3.5</w:t>
      </w:r>
      <w:r w:rsidRPr="007C24C3">
        <w:tab/>
        <w:t>The Market Monitoring Unit and its employees must not be compensated, other than by the ISO, for any expert witness testimony</w:t>
      </w:r>
      <w:r w:rsidRPr="007C24C3">
        <w:t xml:space="preserve"> or other commercial </w:t>
      </w:r>
      <w:r w:rsidRPr="007C24C3">
        <w:lastRenderedPageBreak/>
        <w:t xml:space="preserve">services, in connection with any legal or regulatory proceeding or commercial transaction relating to the ISO or to the markets that the ISO administers.  </w:t>
      </w:r>
    </w:p>
    <w:p w:rsidR="00026698" w:rsidRPr="007C24C3" w:rsidRDefault="00FD519A">
      <w:pPr>
        <w:pStyle w:val="romannumeralpara"/>
      </w:pPr>
      <w:r w:rsidRPr="007C24C3">
        <w:t>30.4.3.6</w:t>
      </w:r>
      <w:r w:rsidRPr="007C24C3">
        <w:tab/>
        <w:t>The Market Monitoring Unit and its employees may not accept anything t</w:t>
      </w:r>
      <w:r w:rsidRPr="007C24C3">
        <w:t xml:space="preserve">hat is of more than </w:t>
      </w:r>
      <w:r w:rsidRPr="007C24C3">
        <w:rPr>
          <w:i/>
        </w:rPr>
        <w:t>de minimis</w:t>
      </w:r>
      <w:r w:rsidRPr="007C24C3">
        <w:t xml:space="preserve"> value from a Market Party.</w:t>
      </w:r>
    </w:p>
    <w:p w:rsidR="00026698" w:rsidRPr="007C24C3" w:rsidRDefault="00FD519A">
      <w:pPr>
        <w:pStyle w:val="romannumeralpara"/>
      </w:pPr>
      <w:r w:rsidRPr="007C24C3">
        <w:t>30.4.3.7</w:t>
      </w:r>
      <w:r w:rsidRPr="007C24C3">
        <w:tab/>
        <w:t>The Market Monitoring Unit and its employees must advise the Board in the event they seek employment with a Market Party, and must disqualify themselves from participating in any matter tha</w:t>
      </w:r>
      <w:r w:rsidRPr="007C24C3">
        <w:t xml:space="preserve">t could have an effect on the financial interests of that Market Party until the outcome of the matter is determined.  </w:t>
      </w:r>
    </w:p>
    <w:p w:rsidR="00026698" w:rsidRPr="007C24C3" w:rsidRDefault="00FD519A">
      <w:pPr>
        <w:pStyle w:val="romannumeralpara"/>
      </w:pPr>
      <w:r w:rsidRPr="007C24C3">
        <w:t>30.4.3.8</w:t>
      </w:r>
      <w:r w:rsidRPr="007C24C3">
        <w:tab/>
        <w:t>If the Market Monitoring Unit or any of its employees provide services to entities other than the ISO, the Market Monitoring Un</w:t>
      </w:r>
      <w:r w:rsidRPr="007C24C3">
        <w:t>it shall provide to the ISO’s Board, and shall regularly update, a list of such entities and services.  When the Market Monitoring Unit issues an opinion, report or recommendation to, for or addressing the ISO or the markets it administers that relates to,</w:t>
      </w:r>
      <w:r w:rsidRPr="007C24C3">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rsidRPr="007C24C3">
        <w:t>, and that its opinion, report or recommendation relates to, or could reasonably be expected to affect, an entity to which the Market Monitoring Unit or its employees provide services.</w:t>
      </w:r>
    </w:p>
    <w:p w:rsidR="00026698" w:rsidRPr="007C24C3" w:rsidRDefault="00FD519A">
      <w:pPr>
        <w:pStyle w:val="Heading3"/>
      </w:pPr>
      <w:bookmarkStart w:id="4" w:name="_Toc261344251"/>
      <w:r w:rsidRPr="007C24C3">
        <w:t>30.4.4</w:t>
      </w:r>
      <w:r w:rsidRPr="007C24C3">
        <w:tab/>
        <w:t>Duties of the Market Monitoring Unit</w:t>
      </w:r>
      <w:bookmarkEnd w:id="4"/>
    </w:p>
    <w:p w:rsidR="00026698" w:rsidRPr="007C24C3" w:rsidRDefault="00FD519A">
      <w:pPr>
        <w:pStyle w:val="Bodypara"/>
      </w:pPr>
      <w:r w:rsidRPr="007C24C3">
        <w:t xml:space="preserve">The Market Monitoring Unit </w:t>
      </w:r>
      <w:r w:rsidRPr="007C24C3">
        <w:t xml:space="preserve">shall advise the Board, shall perform the Core Functions specified in Section 30.4.5 of Attachment O, and shall have such other duties and responsibilities as are specified in Attachment O.  The Market Monitoring Unit may, at any time, bring any matter to </w:t>
      </w:r>
      <w:r w:rsidRPr="007C24C3">
        <w:t>the attention of the Board that the Market Monitoring Unit may deem necessary or appropriate for achieving the purposes, objectives and effective implementation of Attachment O.</w:t>
      </w:r>
    </w:p>
    <w:p w:rsidR="00026698" w:rsidRPr="007C24C3" w:rsidRDefault="00FD519A">
      <w:pPr>
        <w:pStyle w:val="Bodypara"/>
      </w:pPr>
      <w:r w:rsidRPr="007C24C3">
        <w:t xml:space="preserve">The Market Monitoring Unit shall not participate in the administration of the </w:t>
      </w:r>
      <w:r w:rsidRPr="007C24C3">
        <w:t>ISO’s Tariffs, except for performing its duties under Attachment O.  The Market Monitoring Unit shall not be responsible for performing purely administrative duties, such as enforcement of late fees or Market Party reporting obligations, that are not speci</w:t>
      </w:r>
      <w:r w:rsidRPr="007C24C3">
        <w:t>fied in Attachment O.  The Market Monitoring Unit may (i) provide, or assist the ISO’s efforts to develop, the inputs required to conduct mitigation, and (ii) assist the ISO’s efforts to conduct “retrospective” mitigation (</w:t>
      </w:r>
      <w:r w:rsidRPr="007C24C3">
        <w:rPr>
          <w:i/>
        </w:rPr>
        <w:t>see</w:t>
      </w:r>
      <w:r w:rsidRPr="007C24C3">
        <w:t xml:space="preserve"> Order 719 at PP. 369, 375) th</w:t>
      </w:r>
      <w:r w:rsidRPr="007C24C3">
        <w:t xml:space="preserve">at does not change bids or offers (including physical bid or offer parameters) at or before the time such bids or offers (including physical bid or offer parameters) are considered in the ISO’s market solution.  </w:t>
      </w:r>
    </w:p>
    <w:p w:rsidR="00026698" w:rsidRPr="007C24C3" w:rsidRDefault="00FD519A">
      <w:pPr>
        <w:pStyle w:val="Heading3"/>
      </w:pPr>
      <w:bookmarkStart w:id="5" w:name="_Toc261344252"/>
      <w:r w:rsidRPr="007C24C3">
        <w:t>30.4.5</w:t>
      </w:r>
      <w:r w:rsidRPr="007C24C3">
        <w:tab/>
        <w:t>Core Market Monitoring Functions</w:t>
      </w:r>
      <w:bookmarkEnd w:id="5"/>
    </w:p>
    <w:p w:rsidR="00026698" w:rsidRPr="007C24C3" w:rsidRDefault="00FD519A">
      <w:pPr>
        <w:pStyle w:val="Bodypara"/>
      </w:pPr>
      <w:r w:rsidRPr="007C24C3">
        <w:t>The</w:t>
      </w:r>
      <w:r w:rsidRPr="007C24C3">
        <w:t xml:space="preserve"> Market Monitoring Unit shall be responsible for performing the following Core Functions:</w:t>
      </w:r>
    </w:p>
    <w:p w:rsidR="00026698" w:rsidRPr="007C24C3" w:rsidRDefault="00FD519A">
      <w:pPr>
        <w:pStyle w:val="romannumeralpara"/>
      </w:pPr>
      <w:r w:rsidRPr="007C24C3">
        <w:t>30.4.5.1</w:t>
      </w:r>
      <w:r w:rsidRPr="007C24C3">
        <w:tab/>
        <w:t>Evaluate existing and proposed market rules, tariff provisions and market design elements and recommend proposed rule and tariff changes to the ISO, to the C</w:t>
      </w:r>
      <w:r w:rsidRPr="007C24C3">
        <w:t>ommission’s Office of Energy Market Regulation staff, and to other interested entities, including the New York Public Service Commission, and participants in the ISO’s stakeholder governance process.  Provided that:</w:t>
      </w:r>
    </w:p>
    <w:p w:rsidR="00026698" w:rsidRPr="007C24C3" w:rsidRDefault="00FD519A">
      <w:pPr>
        <w:pStyle w:val="romannumeralpara"/>
      </w:pPr>
      <w:r w:rsidRPr="007C24C3">
        <w:t>30.4.5.1.1</w:t>
      </w:r>
      <w:r w:rsidRPr="007C24C3">
        <w:tab/>
        <w:t>The Market Monitoring Unit is</w:t>
      </w:r>
      <w:r w:rsidRPr="007C24C3">
        <w:t xml:space="preserve"> not responsible for systematic review of every tariff and market rule; its role is monitoring, not audit.</w:t>
      </w:r>
    </w:p>
    <w:p w:rsidR="00026698" w:rsidRPr="007C24C3" w:rsidRDefault="00FD519A">
      <w:pPr>
        <w:pStyle w:val="romannumeralpara"/>
      </w:pPr>
      <w:r w:rsidRPr="007C24C3">
        <w:t>30.4.5.1.2</w:t>
      </w:r>
      <w:r w:rsidRPr="007C24C3">
        <w:tab/>
        <w:t>The Market Monitoring Unit is not to effectuate its proposed market design itself.</w:t>
      </w:r>
    </w:p>
    <w:p w:rsidR="00026698" w:rsidRPr="007C24C3" w:rsidRDefault="00FD519A">
      <w:pPr>
        <w:pStyle w:val="romannumeralpara"/>
      </w:pPr>
      <w:r w:rsidRPr="007C24C3">
        <w:t>30.4.5.1.3</w:t>
      </w:r>
      <w:r w:rsidRPr="007C24C3">
        <w:tab/>
        <w:t>The Market Monitoring Unit’s role in recomme</w:t>
      </w:r>
      <w:r w:rsidRPr="007C24C3">
        <w:t xml:space="preserve">nding proposed rule and Tariff changes is advisory in nature, unless a Tariff provision specifically concerns actions to be undertaken by the Market Monitoring Unit itself.  </w:t>
      </w:r>
    </w:p>
    <w:p w:rsidR="00026698" w:rsidRPr="007C24C3" w:rsidRDefault="00FD519A">
      <w:pPr>
        <w:pStyle w:val="romannumeralpara"/>
      </w:pPr>
      <w:r w:rsidRPr="007C24C3">
        <w:t>30.4.5.1.4</w:t>
      </w:r>
      <w:r w:rsidRPr="007C24C3">
        <w:tab/>
        <w:t>The Market Monitoring Unit must limit distribution of issues or concer</w:t>
      </w:r>
      <w:r w:rsidRPr="007C24C3">
        <w:t>ns it identifies, and its recommendations to the ISO and to Commission staff in the event it believes broader dissemination could lead to exploitation.  Limited distributions should include an explanation of why further dissemination should be avoided at t</w:t>
      </w:r>
      <w:r w:rsidRPr="007C24C3">
        <w:t>hat time.</w:t>
      </w:r>
    </w:p>
    <w:p w:rsidR="00026698" w:rsidRPr="007C24C3" w:rsidRDefault="00FD519A">
      <w:pPr>
        <w:pStyle w:val="romannumeralpara"/>
      </w:pPr>
      <w:r w:rsidRPr="007C24C3">
        <w:t>30.4.5.2</w:t>
      </w:r>
      <w:r w:rsidRPr="007C24C3">
        <w:tab/>
        <w:t>Review and report on the performance of the wholesale markets to the ISO, the Commission, and other interested entities such as the New York Public Service Commission and participants in its stakeholder governance process on at least a q</w:t>
      </w:r>
      <w:r w:rsidRPr="007C24C3">
        <w:t>uarterly basis, and issue a more comprehensive annual state of the market report.  The Market Monitoring Unit may issue additional reports as necessary.</w:t>
      </w:r>
    </w:p>
    <w:p w:rsidR="00026698" w:rsidRPr="007C24C3" w:rsidRDefault="00FD519A">
      <w:pPr>
        <w:pStyle w:val="romannumeralpara"/>
        <w:rPr>
          <w:u w:val="double"/>
        </w:rPr>
      </w:pPr>
      <w:r w:rsidRPr="007C24C3">
        <w:t>30.4.5.2.1</w:t>
      </w:r>
      <w:r w:rsidRPr="007C24C3">
        <w:tab/>
        <w:t>In order to perform the Core Functions, the Market Monitoring Unit shall perform daily monit</w:t>
      </w:r>
      <w:r w:rsidRPr="007C24C3">
        <w:t>oring of the markets that the ISO administers.  The Market Monitoring Unit’s daily monitoring shall include monitoring of virtual bidding.</w:t>
      </w:r>
      <w:r w:rsidRPr="007C24C3">
        <w:rPr>
          <w:u w:val="double"/>
        </w:rPr>
        <w:t xml:space="preserve"> </w:t>
      </w:r>
    </w:p>
    <w:p w:rsidR="00026698" w:rsidRPr="007C24C3" w:rsidRDefault="00FD519A">
      <w:pPr>
        <w:pStyle w:val="romannumeralpara"/>
      </w:pPr>
      <w:r w:rsidRPr="007C24C3">
        <w:t>30.4.5.2.2</w:t>
      </w:r>
      <w:r w:rsidRPr="007C24C3">
        <w:tab/>
        <w:t xml:space="preserve">The Market Monitoring Unit shall submit drafts of each of its reports to the ISO for review and comment </w:t>
      </w:r>
      <w:r w:rsidRPr="007C24C3">
        <w:t>sufficiently in advance of the report’s issuance to provide an effective opportunity for review and comment by the ISO.  The Market Monitoring Unit may disregard any suggestions with which it disagrees.  The ISO may not alter the reports prepared by the Ma</w:t>
      </w:r>
      <w:r w:rsidRPr="007C24C3">
        <w:t>rket Monitoring Unit, nor dictate the Market Monitoring Unit’s conclusions.</w:t>
      </w:r>
    </w:p>
    <w:p w:rsidR="00026698" w:rsidRPr="007C24C3" w:rsidRDefault="00FD519A">
      <w:pPr>
        <w:pStyle w:val="romannumeralpara"/>
      </w:pPr>
      <w:r w:rsidRPr="007C24C3">
        <w:t>30.4.5.3</w:t>
      </w:r>
      <w:r w:rsidRPr="007C24C3">
        <w:tab/>
        <w:t>Identify and notify the Commission staff of instances in which a Market Party’s or the ISO’s behavior may require investigation, including, but not limited to, suspected M</w:t>
      </w:r>
      <w:r w:rsidRPr="007C24C3">
        <w:t xml:space="preserve">arket Violations.  </w:t>
      </w:r>
    </w:p>
    <w:p w:rsidR="00026698" w:rsidRPr="007C24C3" w:rsidRDefault="00FD519A">
      <w:pPr>
        <w:pStyle w:val="romannumeralpara"/>
      </w:pPr>
      <w:r w:rsidRPr="007C24C3">
        <w:t>30.4.5.3.1</w:t>
      </w:r>
      <w:r w:rsidRPr="007C24C3">
        <w:tab/>
      </w:r>
      <w:r w:rsidRPr="007C24C3">
        <w:tab/>
        <w:t xml:space="preserve">Except as provided in Section 30.4.5.3.2 below, in compliance with § 35.28(g)(3)(iv) of the Commission’s regulations (or any successor provisions thereto) the Market Monitoring Unit shall submit a non-public referral to the </w:t>
      </w:r>
      <w:r w:rsidRPr="007C24C3">
        <w:t>Commission in all instances where it has obtained sufficient credible information to believe a Market Violation has occurred.  Once the Market Monitoring Unit has obtained sufficient credible information to warrant referral to the Commission, the Market Mo</w:t>
      </w:r>
      <w:r w:rsidRPr="007C24C3">
        <w:t>nitoring Unit shall immediately refer the matter to the Commission and desist from further investigation of independent action related to the alleged Market Violation, except at the express direction of the Commission or Commission staff.  The Market Monit</w:t>
      </w:r>
      <w:r w:rsidRPr="007C24C3">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026698" w:rsidRPr="007C24C3" w:rsidRDefault="00FD519A">
      <w:pPr>
        <w:pStyle w:val="romannumeralpara"/>
        <w:rPr>
          <w:b/>
        </w:rPr>
      </w:pPr>
      <w:r w:rsidRPr="007C24C3">
        <w:t>30.4.5.3.2</w:t>
      </w:r>
      <w:r w:rsidRPr="007C24C3">
        <w:tab/>
      </w:r>
      <w:r w:rsidRPr="007C24C3">
        <w:tab/>
        <w:t>The Market Monitoring Unit is not required to refer the actions (or failures to act) listed in this Section 30.4.5.3.2 to the Commission as Market Violations, because they have: (i) already been reported by the ISO as a Market Problem under Ar</w:t>
      </w:r>
      <w:r w:rsidRPr="007C24C3">
        <w:t>ticle 3.5.1 of the ISO Services Tariff; and/or (ii) because they pertain to actions or failures that: (a) are expressly set forth in the ISO’s Tariffs; (b) involve objectively identifiable behavior; and (c) trigger a sanction or other consequence that is e</w:t>
      </w:r>
      <w:r w:rsidRPr="007C24C3">
        <w:t>xpressly set forth in the ISO Tariffs and that is ultimately appealable to the Commission.  The actions (or failures to act) that are exempt from mandatory referral to the Commission are:</w:t>
      </w:r>
    </w:p>
    <w:p w:rsidR="00026698" w:rsidRPr="007C24C3" w:rsidRDefault="00FD519A">
      <w:pPr>
        <w:pStyle w:val="alphapara"/>
      </w:pPr>
      <w:r w:rsidRPr="007C24C3">
        <w:t>30.4.5.3.2.1</w:t>
      </w:r>
      <w:r w:rsidRPr="007C24C3">
        <w:tab/>
        <w:t>failure to meet a Contract or Non-Contract CRIS MW Comm</w:t>
      </w:r>
      <w:r w:rsidRPr="007C24C3">
        <w:t>itment pursuant to Sections 25.7.11.1.1 and 25.7.11.1.2 of Attachment S to the ISO OATT that results in a charge or other a sanction under Section 25.7.11.1.3 of Attachment S of the ISO OATT;</w:t>
      </w:r>
    </w:p>
    <w:p w:rsidR="00026698" w:rsidRPr="007C24C3" w:rsidRDefault="00FD519A">
      <w:pPr>
        <w:pStyle w:val="alphapara"/>
        <w:rPr>
          <w:b/>
        </w:rPr>
      </w:pPr>
      <w:r w:rsidRPr="007C24C3">
        <w:t>30.4.5.3.2.2</w:t>
      </w:r>
      <w:r w:rsidRPr="007C24C3">
        <w:tab/>
        <w:t>Black Start performance that results in reduction o</w:t>
      </w:r>
      <w:r w:rsidRPr="007C24C3">
        <w:t xml:space="preserve">r forfeitures of payments under Rate Schedule 5 to the ISO Services Tariff; </w:t>
      </w:r>
    </w:p>
    <w:p w:rsidR="00026698" w:rsidRPr="007C24C3" w:rsidRDefault="00FD519A">
      <w:pPr>
        <w:pStyle w:val="alphapara"/>
        <w:rPr>
          <w:b/>
        </w:rPr>
      </w:pPr>
      <w:r w:rsidRPr="007C24C3">
        <w:t>30.4.5.3.2.3</w:t>
      </w:r>
      <w:r w:rsidRPr="007C24C3">
        <w:tab/>
        <w:t>any failure by the ISO to meet the deadlines for completing System Impact Studies, or any failure by a Transmission Owner to meet the deadlines for completing Facilit</w:t>
      </w:r>
      <w:r w:rsidRPr="007C24C3">
        <w:t>ies Studies, under Sections 3.7 and 4.5 of the ISO OATT that results in the filing of a notice and/or the imposition of sanctions under those provisions;</w:t>
      </w:r>
    </w:p>
    <w:p w:rsidR="00026698" w:rsidRPr="007C24C3" w:rsidRDefault="00FD519A">
      <w:pPr>
        <w:pStyle w:val="alphapara"/>
      </w:pPr>
      <w:r w:rsidRPr="007C24C3">
        <w:t>30.4.5.3.2.4</w:t>
      </w:r>
      <w:r w:rsidRPr="007C24C3">
        <w:tab/>
        <w:t>failure of a Market Party to comply with the ISO’s creditworthiness requirements set fort</w:t>
      </w:r>
      <w:r w:rsidRPr="007C24C3">
        <w:t xml:space="preserve">h in Attachment K of the ISO Services tariff, or other action, that triggers sanctions under Section 7.5 of the ISO Services Tariff or Section 2.7.5 of the ISO OATT, specifically: (i) failure of a Market Party to make timely payment under Section 7.2.2 of </w:t>
      </w:r>
      <w:r w:rsidRPr="007C24C3">
        <w:t>the ISO Services Tariff or Section 2.7.3.2 of the ISO OATT that triggers a sanction under Sections 7.5.3(i) or 7.5.3(iv) of the ISO Services Tariff, or Sections 2.7.5.3(i), 2.7.5.3(iv), or 2.7.5.4 of the ISO OATT; (ii) failure of a Market Party to comply w</w:t>
      </w:r>
      <w:r w:rsidRPr="007C24C3">
        <w:t>ith a demand for additional credit support under Article 26.6 of Attachment K of the ISO Services Tariff that triggers a sanction under Section 7.5.3(i) of the ISO Services Tariff or Section 2.7.5.3(i) of the ISO OATT; (iii) failure of a Market Party to cu</w:t>
      </w:r>
      <w:r w:rsidRPr="007C24C3">
        <w:t>re a default in another ISO/RTO market under Sections 7.5.3(iii) of the ISO Services Tariff, or Section 2.7.5.3(iii) of the ISO OATT that triggers a sanction under either of those tariff provisions; (iv) failure of a Market Party that has entered into a Pr</w:t>
      </w:r>
      <w:r w:rsidRPr="007C24C3">
        <w:t>epayment Agreement with the ISO under Appendix K-1 to Attachment K to the ISO Services Tariff to make payment in accordance with the terms of the Prepayment Agreement that triggers a sanction under the Prepayment Agreement or 7.5.3(i) of the ISO Services T</w:t>
      </w:r>
      <w:r w:rsidRPr="007C24C3">
        <w:t xml:space="preserve">ariff; and (v) failure of a Market Party to make timely payment on two occasions within a rolling twelve month period under Section 7.5.3(iv) of the ISO Services Tariff, or Section 2.7.5.3(iv) of the ISO OATT that triggers a sanction under either of those </w:t>
      </w:r>
      <w:r w:rsidRPr="007C24C3">
        <w:t>provisions.</w:t>
      </w:r>
    </w:p>
    <w:p w:rsidR="00026698" w:rsidRPr="007C24C3" w:rsidRDefault="00FD519A">
      <w:pPr>
        <w:pStyle w:val="alphapara"/>
        <w:rPr>
          <w:color w:val="000000"/>
        </w:rPr>
      </w:pPr>
      <w:r w:rsidRPr="007C24C3">
        <w:rPr>
          <w:color w:val="000000"/>
        </w:rPr>
        <w:t>30.4.5.3.2.5</w:t>
      </w:r>
      <w:r w:rsidRPr="007C24C3">
        <w:rPr>
          <w:color w:val="000000"/>
        </w:rPr>
        <w:tab/>
        <w:t xml:space="preserve">bidding in a manner that results in a penalty under Section 23.4.3.3.4 of the Market Mitigation Measures. </w:t>
      </w:r>
    </w:p>
    <w:p w:rsidR="00026698" w:rsidRPr="007C24C3" w:rsidRDefault="00FD519A">
      <w:pPr>
        <w:pStyle w:val="alphapara"/>
      </w:pPr>
      <w:r w:rsidRPr="007C24C3">
        <w:t>30.4.5.3.2.6</w:t>
      </w:r>
      <w:r w:rsidRPr="007C24C3">
        <w:tab/>
      </w:r>
      <w:r w:rsidRPr="007C24C3">
        <w:t xml:space="preserve">submission of inaccurate fuel type information into the Day-Ahead Market that results in a penalty under Section 23.4.3.3.3.3 of the Market Mitigation Measures. </w:t>
      </w:r>
    </w:p>
    <w:p w:rsidR="00026698" w:rsidRPr="007C24C3" w:rsidRDefault="00FD519A">
      <w:pPr>
        <w:pStyle w:val="alphapara"/>
      </w:pPr>
      <w:r w:rsidRPr="007C24C3">
        <w:t>30.4.5.3.2.7</w:t>
      </w:r>
      <w:r w:rsidRPr="007C24C3">
        <w:tab/>
        <w:t>submission of inaccurate fuel type and/or fuel price information into the Real-Ti</w:t>
      </w:r>
      <w:r w:rsidRPr="007C24C3">
        <w:t xml:space="preserve">me Market that results in a penalty under Section 23.4.3.3.3.4 of the Market Mitigation Measures. </w:t>
      </w:r>
    </w:p>
    <w:p w:rsidR="00026698" w:rsidRPr="007C24C3" w:rsidRDefault="00FD519A">
      <w:pPr>
        <w:pStyle w:val="Bodypara"/>
      </w:pPr>
      <w:r w:rsidRPr="007C24C3">
        <w:t>To the extent the above list enumerates specific Tariff provisions, the exclusions specified above shall also apply to re-numbered and/or successor provision</w:t>
      </w:r>
      <w:r w:rsidRPr="007C24C3">
        <w:t xml:space="preserve">s thereto.  The Market Monitoring Unit is not precluded from referring any of the activities listed above to the Commission. </w:t>
      </w:r>
    </w:p>
    <w:p w:rsidR="00026698" w:rsidRPr="007C24C3" w:rsidRDefault="00FD519A">
      <w:pPr>
        <w:pStyle w:val="romannumeralpara"/>
      </w:pPr>
      <w:r w:rsidRPr="007C24C3">
        <w:t>30.4.5.4</w:t>
      </w:r>
      <w:r w:rsidRPr="007C24C3">
        <w:tab/>
        <w:t>Identify and notify the Commission staff of perceived market design flaws that could be effectively remedied by rule or t</w:t>
      </w:r>
      <w:r w:rsidRPr="007C24C3">
        <w:t>ariff changes.</w:t>
      </w:r>
    </w:p>
    <w:p w:rsidR="00026698" w:rsidRPr="007C24C3" w:rsidRDefault="00FD519A">
      <w:pPr>
        <w:pStyle w:val="romannumeralpara"/>
      </w:pPr>
      <w:r w:rsidRPr="007C24C3">
        <w:t>30.4.5.4.1</w:t>
      </w:r>
      <w:r w:rsidRPr="007C24C3">
        <w:tab/>
        <w:t>In compliance with § 35.28(g)(3)(v) of the Commission’s regulations (or any successor provisions thereto) the Market Monitoring Unit shall submit a referral to the Commission when the Market Monitoring Unit has reason to believe t</w:t>
      </w:r>
      <w:r w:rsidRPr="007C24C3">
        <w:t xml:space="preserve">hat a market design flaw exists, that the Market Monitoring Unit believes could effectively be remedied by rule or tariff changes.  </w:t>
      </w:r>
    </w:p>
    <w:p w:rsidR="00026698" w:rsidRPr="007C24C3" w:rsidRDefault="00FD519A">
      <w:pPr>
        <w:pStyle w:val="romannumeralpara"/>
      </w:pPr>
      <w:r w:rsidRPr="007C24C3">
        <w:t>30.4.5.4.1.1</w:t>
      </w:r>
      <w:r w:rsidRPr="007C24C3">
        <w:tab/>
        <w:t>If the Market Monitoring Unit believes broader dissemination of the possible market design flaw, and its recom</w:t>
      </w:r>
      <w:r w:rsidRPr="007C24C3">
        <w:t>mendation could lead to exploitation, the Market Monitoring Unit shall limit distribution of its referral to the ISO and to the Commission.  The referral shall explain why further dissemination should be avoided.</w:t>
      </w:r>
    </w:p>
    <w:p w:rsidR="00026698" w:rsidRPr="007C24C3" w:rsidRDefault="00FD519A">
      <w:pPr>
        <w:pStyle w:val="romannumeralpara"/>
      </w:pPr>
      <w:r w:rsidRPr="007C24C3">
        <w:t>30.4.5.4.1.2</w:t>
      </w:r>
      <w:r w:rsidRPr="007C24C3">
        <w:tab/>
        <w:t>Following referral of a possib</w:t>
      </w:r>
      <w:r w:rsidRPr="007C24C3">
        <w:t>le market design flaw, the Market Monitoring Unit shall continue to provide to the Commission additional information regarding the perceived market design flaw, its effects on the market, any additional or modified observations concerning the Market Monito</w:t>
      </w:r>
      <w:r w:rsidRPr="007C24C3">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rsidRPr="007C24C3">
        <w:t>the ISO regarding the perceived market design flaw.</w:t>
      </w:r>
    </w:p>
    <w:p w:rsidR="00026698" w:rsidRPr="007C24C3" w:rsidRDefault="00FD519A">
      <w:pPr>
        <w:pStyle w:val="Heading3"/>
      </w:pPr>
      <w:bookmarkStart w:id="6" w:name="_Toc261344253"/>
      <w:r w:rsidRPr="007C24C3">
        <w:t>30.4.6</w:t>
      </w:r>
      <w:r w:rsidRPr="007C24C3">
        <w:tab/>
        <w:t>Market Monitoring Unit Responsibilities Set Forth Elsewhere in the ISO’s Tariffs</w:t>
      </w:r>
      <w:bookmarkEnd w:id="6"/>
    </w:p>
    <w:p w:rsidR="00026698" w:rsidRPr="007C24C3" w:rsidRDefault="00FD519A">
      <w:pPr>
        <w:pStyle w:val="Heading4"/>
      </w:pPr>
      <w:bookmarkStart w:id="7" w:name="_Toc261344254"/>
      <w:r w:rsidRPr="007C24C3">
        <w:t>30.4.6.1</w:t>
      </w:r>
      <w:r w:rsidRPr="007C24C3">
        <w:tab/>
        <w:t xml:space="preserve">Supremacy of </w:t>
      </w:r>
      <w:bookmarkEnd w:id="7"/>
      <w:r w:rsidRPr="007C24C3">
        <w:t>(Attachment O)</w:t>
      </w:r>
    </w:p>
    <w:p w:rsidR="00026698" w:rsidRPr="007C24C3" w:rsidRDefault="00FD519A">
      <w:pPr>
        <w:pStyle w:val="Bodypara"/>
      </w:pPr>
      <w:r w:rsidRPr="007C24C3">
        <w:t xml:space="preserve">Provisions addressing the Market Monitoring Unit, its responsibilities and its </w:t>
      </w:r>
      <w:r w:rsidRPr="007C24C3">
        <w:t>authority, have been centralized in Attachment O.  However, provisions that address the Market Monitoring Unit can also be found in the Market Mitigation Measures that are set forth in Attachment H to the ISO Services Tariff, and elsewhere in the ISO’s Tar</w:t>
      </w:r>
      <w:r w:rsidRPr="007C24C3">
        <w:t>iffs.  In the event of any inconsistency between the provisions of Attachment O and any other provision of the ISO OATT, the ISO Services Tariff, or any of their attachments and schedules, with regard to the Market Monitoring Unit, its responsibilities and</w:t>
      </w:r>
      <w:r w:rsidRPr="007C24C3">
        <w:t xml:space="preserve"> its authority, the provisions of Attachment O shall control.</w:t>
      </w:r>
    </w:p>
    <w:p w:rsidR="00026698" w:rsidRPr="007C24C3" w:rsidRDefault="00FD519A">
      <w:pPr>
        <w:pStyle w:val="Heading4"/>
      </w:pPr>
      <w:bookmarkStart w:id="8" w:name="_Toc261344255"/>
      <w:r w:rsidRPr="007C24C3">
        <w:t>30.4.6.2</w:t>
      </w:r>
      <w:r w:rsidRPr="007C24C3">
        <w:tab/>
        <w:t>Market Monitoring Unit responsibilities set forth in the Market Mitigation Measures</w:t>
      </w:r>
      <w:bookmarkEnd w:id="8"/>
    </w:p>
    <w:p w:rsidR="00026698" w:rsidRPr="007C24C3" w:rsidRDefault="00FD519A">
      <w:pPr>
        <w:pStyle w:val="romannumeralpara"/>
      </w:pPr>
      <w:r w:rsidRPr="007C24C3">
        <w:t>30.4.6.2.1</w:t>
      </w:r>
      <w:r w:rsidRPr="007C24C3">
        <w:tab/>
        <w:t>The ISO and its Market Monitoring Unit shall monitor the markets the ISO administers for c</w:t>
      </w:r>
      <w:r w:rsidRPr="007C24C3">
        <w:t>onduct that the ISO or the Market Monitoring Unit determine constitutes an abuse of market power but that does not trigger the thresholds specified in the Market Mitigation Measures for the imposition of mitigation measures by the ISO.  If the ISO identifi</w:t>
      </w:r>
      <w:r w:rsidRPr="007C24C3">
        <w:t>es or is made aware of any such conduct, and in particular conduct exceeding the thresholds for presumptive market effects specified in Section 23.3.2.3</w:t>
      </w:r>
      <w:r w:rsidRPr="007C24C3">
        <w:rPr>
          <w:color w:val="000000"/>
        </w:rPr>
        <w:t xml:space="preserve"> of the </w:t>
      </w:r>
      <w:r w:rsidRPr="007C24C3">
        <w:t>Market Mitigation Measures</w:t>
      </w:r>
      <w:r w:rsidRPr="007C24C3">
        <w:rPr>
          <w:color w:val="000000"/>
        </w:rPr>
        <w:t xml:space="preserve">, it shall make a filing </w:t>
      </w:r>
      <w:r w:rsidRPr="007C24C3">
        <w:t>under</w:t>
      </w:r>
      <w:r w:rsidRPr="007C24C3">
        <w:rPr>
          <w:color w:val="000000"/>
        </w:rPr>
        <w:t xml:space="preserve"> </w:t>
      </w:r>
      <w:r w:rsidRPr="007C24C3">
        <w:t>§</w:t>
      </w:r>
      <w:r w:rsidRPr="007C24C3">
        <w:rPr>
          <w:color w:val="000000"/>
        </w:rPr>
        <w:t> 205 of the Federal Power Act, 16 U.S.</w:t>
      </w:r>
      <w:r w:rsidRPr="007C24C3">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sidRPr="007C24C3">
        <w:rPr>
          <w:color w:val="000000"/>
        </w:rPr>
        <w:t>he conduct, shall incorporate or address the recommendation of its Market Monitoring Unit, and shall set forth the ISO’s justification for imposing that mitigation measure.</w:t>
      </w:r>
      <w:bookmarkStart w:id="9" w:name="OLE_LINK6"/>
      <w:bookmarkStart w:id="10" w:name="OLE_LINK7"/>
      <w:r w:rsidRPr="007C24C3">
        <w:rPr>
          <w:color w:val="000000"/>
        </w:rPr>
        <w:t xml:space="preserve">  The Market Monitoring Unit’s reporting obligations are specified in Sections 30.4.</w:t>
      </w:r>
      <w:r w:rsidRPr="007C24C3">
        <w:rPr>
          <w:color w:val="000000"/>
        </w:rPr>
        <w:t xml:space="preserve">5.3 and 30.4.5.4 of Attachment O.  </w:t>
      </w:r>
      <w:bookmarkEnd w:id="9"/>
      <w:bookmarkEnd w:id="10"/>
      <w:r w:rsidRPr="007C24C3">
        <w:rPr>
          <w:i/>
          <w:color w:val="000000"/>
        </w:rPr>
        <w:t>See</w:t>
      </w:r>
      <w:r w:rsidRPr="007C24C3">
        <w:rPr>
          <w:color w:val="000000"/>
        </w:rPr>
        <w:t xml:space="preserve"> </w:t>
      </w:r>
      <w:r w:rsidRPr="007C24C3">
        <w:t>Market Mitigation Measures</w:t>
      </w:r>
      <w:r w:rsidRPr="007C24C3">
        <w:rPr>
          <w:color w:val="000000"/>
        </w:rPr>
        <w:t xml:space="preserve"> Section 23.1.2.</w:t>
      </w:r>
    </w:p>
    <w:p w:rsidR="00026698" w:rsidRPr="007C24C3" w:rsidRDefault="00FD519A">
      <w:pPr>
        <w:pStyle w:val="romannumeralpara"/>
      </w:pPr>
      <w:r w:rsidRPr="007C24C3">
        <w:t>30.4.6.2.2</w:t>
      </w:r>
      <w:r w:rsidRPr="007C24C3">
        <w:tab/>
        <w:t>The ISO and the Market Monitoring Unit shall monitor the ISO Administered Markets for other categories of conduct, whether by a single firm or by multiple firms ac</w:t>
      </w:r>
      <w:r w:rsidRPr="007C24C3">
        <w:t xml:space="preserve">ting in concert, that have material effects on prices or guarantee payments in an ISO Administered Market.  </w:t>
      </w:r>
      <w:r w:rsidRPr="007C24C3">
        <w:rPr>
          <w:i/>
        </w:rPr>
        <w:t>See</w:t>
      </w:r>
      <w:r w:rsidRPr="007C24C3">
        <w:t xml:space="preserve"> Market Mitigation Measures Section 23.2.4.4.</w:t>
      </w:r>
    </w:p>
    <w:p w:rsidR="00026698" w:rsidRPr="007C24C3" w:rsidRDefault="00FD519A">
      <w:pPr>
        <w:pStyle w:val="romannumeralpara"/>
      </w:pPr>
      <w:r w:rsidRPr="007C24C3">
        <w:t>30.4.6.2.3</w:t>
      </w:r>
      <w:r w:rsidRPr="007C24C3">
        <w:tab/>
      </w:r>
      <w:r w:rsidRPr="007C24C3">
        <w:rPr>
          <w:iCs/>
        </w:rPr>
        <w:t>If (i) the</w:t>
      </w:r>
      <w:r w:rsidRPr="007C24C3">
        <w:t xml:space="preserve"> ISO determines, following consultation with the Market Party and review by th</w:t>
      </w:r>
      <w:r w:rsidRPr="007C24C3">
        <w:t xml:space="preserve">e Market Monitoring Unit, that the Market Party or its representative has, over a time period of at least one week, submitted inaccurate fuel type or fuel price information that was, taken as a whole, biased in the Market Party’s favor, </w:t>
      </w:r>
      <w:r w:rsidRPr="007C24C3">
        <w:rPr>
          <w:i/>
        </w:rPr>
        <w:t>then</w:t>
      </w:r>
      <w:r w:rsidRPr="007C24C3">
        <w:rPr>
          <w:b/>
        </w:rPr>
        <w:t xml:space="preserve"> </w:t>
      </w:r>
      <w:r w:rsidRPr="007C24C3">
        <w:t>the ISO  shall</w:t>
      </w:r>
      <w:r w:rsidRPr="007C24C3">
        <w:t xml:space="preserve"> cease using the fuel type and fuel price information submitted to the ISO’s Market Information System along with the Generator’s Bid(s) to develop reference levels for the affected Generator(s) in the relevant (Day-Ahead or real-time) market for the durat</w:t>
      </w:r>
      <w:r w:rsidRPr="007C24C3">
        <w:t xml:space="preserve">ions specified in Sections 23.1.4.7.8.1, 23.3.1.4.7.8.2, and 23.3.1.4.7.8.3 of the Mitigation Measures. </w:t>
      </w:r>
      <w:r w:rsidRPr="007C24C3">
        <w:rPr>
          <w:i/>
        </w:rPr>
        <w:t xml:space="preserve">See </w:t>
      </w:r>
      <w:r w:rsidRPr="007C24C3">
        <w:t>Section 23.3.1.4.7.8 of the Market Mitigation Measures</w:t>
      </w:r>
    </w:p>
    <w:p w:rsidR="00026698" w:rsidRPr="007C24C3" w:rsidRDefault="00FD519A">
      <w:pPr>
        <w:pStyle w:val="romannumeralpara"/>
      </w:pPr>
      <w:r w:rsidRPr="007C24C3">
        <w:t>30.4.6.2.4</w:t>
      </w:r>
      <w:r w:rsidRPr="007C24C3">
        <w:tab/>
        <w:t xml:space="preserve">When it has the capability to do so, the ISO shall determine the effect on prices </w:t>
      </w:r>
      <w:r w:rsidRPr="007C24C3">
        <w:t>or guarantee payments of questioned conduct through the use of sensitivity analyses performed using the ISO’s SCUC, RTC and RTD computer models, and such other computer modeling or analytic methods as the ISO shall deem appropriate following consultation w</w:t>
      </w:r>
      <w:r w:rsidRPr="007C24C3">
        <w:t xml:space="preserve">ith its Market Monitoring Unit.  </w:t>
      </w:r>
      <w:r w:rsidRPr="007C24C3">
        <w:rPr>
          <w:i/>
        </w:rPr>
        <w:t>See</w:t>
      </w:r>
      <w:r w:rsidRPr="007C24C3">
        <w:t xml:space="preserve"> Market Mitigation Measures Section 23.3.2.2.1.</w:t>
      </w:r>
    </w:p>
    <w:p w:rsidR="00026698" w:rsidRPr="007C24C3" w:rsidRDefault="00FD519A">
      <w:pPr>
        <w:pStyle w:val="romannumeralpara"/>
      </w:pPr>
      <w:r w:rsidRPr="007C24C3">
        <w:t>30.4.6.2.5</w:t>
      </w:r>
      <w:r w:rsidRPr="007C24C3">
        <w:tab/>
        <w:t>Pending development of the capability to use automated market models, the ISO, following consultation with its Market Monitoring Unit, shall determine</w:t>
      </w:r>
      <w:r w:rsidRPr="007C24C3">
        <w:rPr>
          <w:u w:val="double"/>
        </w:rPr>
        <w:t xml:space="preserve"> </w:t>
      </w:r>
      <w:r w:rsidRPr="007C24C3">
        <w:t>the effect</w:t>
      </w:r>
      <w:r w:rsidRPr="007C24C3">
        <w:t xml:space="preserve"> on prices or guarantee payments of questioned conduct using the best available data and such models and methods as they shall deem appropriate.  </w:t>
      </w:r>
      <w:r w:rsidRPr="007C24C3">
        <w:rPr>
          <w:i/>
        </w:rPr>
        <w:t>See</w:t>
      </w:r>
      <w:r w:rsidRPr="007C24C3">
        <w:t xml:space="preserve"> Market Mitigation Measures Section 23.3.2.2.2.</w:t>
      </w:r>
    </w:p>
    <w:p w:rsidR="00026698" w:rsidRPr="007C24C3" w:rsidRDefault="00FD519A">
      <w:pPr>
        <w:pStyle w:val="romannumeralpara"/>
      </w:pPr>
      <w:r w:rsidRPr="007C24C3">
        <w:t>30.4.6.2.6</w:t>
      </w:r>
      <w:r w:rsidRPr="007C24C3">
        <w:tab/>
        <w:t>If through the application of an appropriate ind</w:t>
      </w:r>
      <w:r w:rsidRPr="007C24C3">
        <w:t>ex or screen or other monitoring of market conditions, conduct is identified that (i) exceeds an applicable threshold, and (ii) has a material effect, as specified above, on one or more prices or guarantee payments in an ISO Administered Market, the ISO sh</w:t>
      </w:r>
      <w:r w:rsidRPr="007C24C3">
        <w:t xml:space="preserve">all, as and to the extent specified in Attachment O or in Section 23.3.3.2 of the Market Mitigation Measures, contact the Market Party engaging in the identified conduct to request an explanation of the conduct.  If </w:t>
      </w:r>
      <w:bookmarkStart w:id="11" w:name="_DV_C62"/>
      <w:r w:rsidRPr="007C24C3">
        <w:rPr>
          <w:bCs/>
        </w:rPr>
        <w:t>a Market Party anticipates submitting bi</w:t>
      </w:r>
      <w:r w:rsidRPr="007C24C3">
        <w:rPr>
          <w:bCs/>
        </w:rPr>
        <w:t xml:space="preserve">ds in a market administered by the ISO that will exceed the thresholds specified in Section </w:t>
      </w:r>
      <w:bookmarkStart w:id="12" w:name="_DV_C63"/>
      <w:bookmarkEnd w:id="11"/>
      <w:r w:rsidRPr="007C24C3">
        <w:rPr>
          <w:bCs/>
        </w:rPr>
        <w:t xml:space="preserve">23.3.1 of the </w:t>
      </w:r>
      <w:r w:rsidRPr="007C24C3">
        <w:t>Market Mitigation Measures</w:t>
      </w:r>
      <w:r w:rsidRPr="007C24C3">
        <w:rPr>
          <w:bCs/>
        </w:rPr>
        <w:t xml:space="preserve"> for</w:t>
      </w:r>
      <w:bookmarkEnd w:id="12"/>
      <w:r w:rsidRPr="007C24C3">
        <w:rPr>
          <w:bCs/>
        </w:rPr>
        <w:t xml:space="preserve"> </w:t>
      </w:r>
      <w:r w:rsidRPr="007C24C3">
        <w:t>identifying conduct inconsistent with competition, the Market Party may contact the ISO to provide an explanation of an</w:t>
      </w:r>
      <w:r w:rsidRPr="007C24C3">
        <w:t>y legitimate basis for any such changes in the Market Party’s bids.  If a Market Party’s explanation of the reasons for its bidding indicates to the satisfaction of the ISO that the questioned conduct is consistent with competitive behavior, no further act</w:t>
      </w:r>
      <w:r w:rsidRPr="007C24C3">
        <w:t>ion will be taken.  Market Parties shall ensure that the information they submit to the ISO, including but not limited to fuel price and fuel type information, is accurate.  Except as set forth in Section 23.3.1.4.7.7 of the Market Mitigation Measures, the</w:t>
      </w:r>
      <w:r w:rsidRPr="007C24C3">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rsidRPr="007C24C3">
        <w:t xml:space="preserve"> the ISO to determine that Bids that a Market Party submitted are consistent with competitive behavior, or to determine that submitted costs are appropriate for inclusion in the ISO’s development of reference levels.  Consistent with Sections 30.6.2.2 and </w:t>
      </w:r>
      <w:r w:rsidRPr="007C24C3">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rsidRPr="007C24C3">
        <w:t>review and comment, and the ISO shall consider the Market Monitoring Unit’s recommendations before the ISO issues its decision or determination to the Market Party.  Upon request, the ISO shall consult with a Market Party or its representative with respect</w:t>
      </w:r>
      <w:r w:rsidRPr="007C24C3">
        <w:t xml:space="preserve"> to the information and analysis used to determine reference levels under </w:t>
      </w:r>
      <w:bookmarkStart w:id="13" w:name="OLE_LINK5"/>
      <w:bookmarkStart w:id="14" w:name="OLE_LINK8"/>
      <w:r w:rsidRPr="007C24C3">
        <w:t>Section </w:t>
      </w:r>
      <w:bookmarkEnd w:id="13"/>
      <w:bookmarkEnd w:id="14"/>
      <w:r w:rsidRPr="007C24C3">
        <w:t xml:space="preserve">23.3.1.4 of the Market Mitigation Measures for that Market Party’s Generator(s).  If cost data or other information submitted by a Market Party indicates to the satisfaction </w:t>
      </w:r>
      <w:r w:rsidRPr="007C24C3">
        <w:t>of the ISO that the reference levels for that Market Party’s Generator(s) should be changed, revised reference levels shall be proposed by the ISO, communicated to the Market Monitoring Unit for its review and comment and, following the ISO’s consideration</w:t>
      </w:r>
      <w:r w:rsidRPr="007C24C3">
        <w:t xml:space="preserve"> of any recommendation that the Market Monitoring Unit is able to timely provide, communicated to the Market Party, and implemented by the ISO as soon as practicable.  Changes to reference levels </w:t>
      </w:r>
      <w:r w:rsidRPr="007C24C3">
        <w:rPr>
          <w:color w:val="000000"/>
        </w:rPr>
        <w:t>addressed pursuant to the terms of Section 23.3.3.1.4 of the</w:t>
      </w:r>
      <w:r w:rsidRPr="007C24C3">
        <w:rPr>
          <w:color w:val="000000"/>
        </w:rPr>
        <w:t xml:space="preserve"> Market Mitigation Measures s</w:t>
      </w:r>
      <w:r w:rsidRPr="007C24C3">
        <w:t xml:space="preserve">hall be implemented on a going-forward basis commencing no earlier than the date that the Market Party’s consultation request is received.  </w:t>
      </w:r>
      <w:r w:rsidRPr="007C24C3">
        <w:rPr>
          <w:i/>
        </w:rPr>
        <w:t>See</w:t>
      </w:r>
      <w:r w:rsidRPr="007C24C3">
        <w:t xml:space="preserve"> Market Mitigation Measures Sections 23.3.3.1.1 through 23.3.3.1.5.</w:t>
      </w:r>
    </w:p>
    <w:p w:rsidR="00026698" w:rsidRPr="009706BB" w:rsidRDefault="00FD519A">
      <w:pPr>
        <w:pStyle w:val="romannumeralpara"/>
        <w:ind w:firstLine="0"/>
        <w:rPr>
          <w:color w:val="3366FF"/>
        </w:rPr>
      </w:pPr>
      <w:r w:rsidRPr="007C24C3">
        <w:t>30.4.6.2.7</w:t>
      </w:r>
      <w:r w:rsidRPr="007C24C3">
        <w:tab/>
        <w:t xml:space="preserve">With </w:t>
      </w:r>
      <w:r w:rsidRPr="007C24C3">
        <w:t>regard to a Market Party’s request for consultation that satisfies the requirements of Sections 23.3.3.3.1.4 and 23.3.3.3.1.7 of the Market Mitigation Measures, and consistent with the duties assigned to the ISO in Section 23.3.3.3.1.7.1 of the Market Miti</w:t>
      </w:r>
      <w:r w:rsidRPr="007C24C3">
        <w:t>gation Measures, a preliminary determination by the ISO regarding the Market</w:t>
      </w:r>
      <w:r w:rsidRPr="007C24C3">
        <w:rPr>
          <w:u w:val="double"/>
        </w:rPr>
        <w:t xml:space="preserve"> </w:t>
      </w:r>
      <w:r w:rsidRPr="007C24C3">
        <w:t>Party’s consultation request shall be provided to the Market Monitoring Unit for its review and the ISO shall consider the Market Monitoring Unit’s recommendations in reaching its</w:t>
      </w:r>
      <w:r w:rsidRPr="007C24C3">
        <w:t xml:space="preserve"> decision.  </w:t>
      </w:r>
      <w:r w:rsidRPr="007C24C3">
        <w:rPr>
          <w:i/>
        </w:rPr>
        <w:t>See</w:t>
      </w:r>
      <w:r w:rsidRPr="007C24C3">
        <w:t xml:space="preserve"> Market Mitigation Measures Section 23.3.3.3.1.7.1 and 23.3.3.3.1.7.2.</w:t>
      </w:r>
      <w:r w:rsidRPr="009706BB">
        <w:rPr>
          <w:color w:val="3366FF"/>
          <w:highlight w:val="yellow"/>
        </w:rPr>
        <w:t xml:space="preserve"> </w:t>
      </w:r>
    </w:p>
    <w:p w:rsidR="00026698" w:rsidRPr="007C24C3" w:rsidRDefault="00FD519A">
      <w:pPr>
        <w:pStyle w:val="romannumeralpara"/>
      </w:pPr>
      <w:r w:rsidRPr="007C24C3">
        <w:t>30.4.6.2</w:t>
      </w:r>
      <w:r w:rsidRPr="007C24C3">
        <w:rPr>
          <w:color w:val="000000"/>
        </w:rPr>
        <w:t>.8</w:t>
      </w:r>
      <w:r w:rsidRPr="007C24C3">
        <w:tab/>
      </w:r>
      <w:r w:rsidRPr="007C24C3">
        <w:t>Reasonably in advance of the deadline for submitting offers in an External Reconfiguration Market and in accordance with the deadlines specified in ISO Procedures, the Responsible Market Party for External Sale UCAP may request the ISO to provide a project</w:t>
      </w:r>
      <w:r w:rsidRPr="007C24C3">
        <w:t>ion of ICAP Spot Auction clearing prices for a Mitigated Capacity Zone over the Comparison Period for the External Reconfiguration Market.  Prior to completing its projection of ICAP Spot Auction clearing prices for a Mitigated Capacity Zone over the Compa</w:t>
      </w:r>
      <w:r w:rsidRPr="007C24C3">
        <w:t xml:space="preserve">rison Period for the External Reconfiguration Market, the ISO shall consult with the Market Monitoring Unit regarding such price projection.  </w:t>
      </w:r>
      <w:r w:rsidRPr="007C24C3">
        <w:rPr>
          <w:i/>
        </w:rPr>
        <w:t>See</w:t>
      </w:r>
      <w:r w:rsidRPr="007C24C3">
        <w:t xml:space="preserve"> Market Mitigation Measures Section 23.4.5.4.3.</w:t>
      </w:r>
    </w:p>
    <w:p w:rsidR="00026698" w:rsidRPr="007C24C3" w:rsidRDefault="00FD519A">
      <w:pPr>
        <w:pStyle w:val="romannumeralpara"/>
      </w:pPr>
      <w:r w:rsidRPr="007C24C3">
        <w:t>30.4.6.2</w:t>
      </w:r>
      <w:r w:rsidRPr="007C24C3">
        <w:rPr>
          <w:color w:val="000000"/>
        </w:rPr>
        <w:t>.9</w:t>
      </w:r>
      <w:r w:rsidRPr="007C24C3">
        <w:tab/>
      </w:r>
      <w:r w:rsidRPr="007C24C3">
        <w:rPr>
          <w:bCs/>
        </w:rPr>
        <w:t>Prior to reaching its decision regarding whether the</w:t>
      </w:r>
      <w:r w:rsidRPr="007C24C3">
        <w:rPr>
          <w:bCs/>
        </w:rPr>
        <w:t xml:space="preserve"> presumption of control of Unforced Capacity has </w:t>
      </w:r>
      <w:r w:rsidRPr="007C24C3">
        <w:t>been</w:t>
      </w:r>
      <w:r w:rsidRPr="007C24C3">
        <w:rPr>
          <w:bCs/>
        </w:rPr>
        <w:t xml:space="preserve"> rebutted, the ISO </w:t>
      </w:r>
      <w:r w:rsidRPr="007C24C3">
        <w:t>shall</w:t>
      </w:r>
      <w:r w:rsidRPr="007C24C3">
        <w:rPr>
          <w:bCs/>
        </w:rPr>
        <w:t xml:space="preserve"> provide its preliminary determination</w:t>
      </w:r>
      <w:r w:rsidRPr="007C24C3">
        <w:t xml:space="preserve"> to the Market Monitoring Unit for review and comment</w:t>
      </w:r>
      <w:r w:rsidRPr="007C24C3">
        <w:rPr>
          <w:bCs/>
        </w:rPr>
        <w:t xml:space="preserve">.  </w:t>
      </w:r>
      <w:r w:rsidRPr="007C24C3">
        <w:rPr>
          <w:i/>
        </w:rPr>
        <w:t>See</w:t>
      </w:r>
      <w:r w:rsidRPr="007C24C3">
        <w:t xml:space="preserve"> Market Mitigation Measures Section 23.4.5.5.</w:t>
      </w:r>
    </w:p>
    <w:p w:rsidR="00026698" w:rsidRPr="007C24C3" w:rsidRDefault="00FD519A">
      <w:pPr>
        <w:pStyle w:val="romannumeralpara"/>
      </w:pPr>
      <w:r w:rsidRPr="007C24C3">
        <w:t>30.4.6.2</w:t>
      </w:r>
      <w:r w:rsidRPr="007C24C3">
        <w:rPr>
          <w:color w:val="000000"/>
        </w:rPr>
        <w:t>.10</w:t>
      </w:r>
      <w:r w:rsidRPr="007C24C3">
        <w:tab/>
        <w:t>Any proposal or decision</w:t>
      </w:r>
      <w:r w:rsidRPr="007C24C3">
        <w:t xml:space="preserve"> by a Market Participant to retire or otherwise remove an Installed Capacity Supplier from a Mitigated Capacity Zone Unforced Capacity market, or to de-rate the amount of Installed Capacity available from such supplier, may be subject to audit and review b</w:t>
      </w:r>
      <w:r w:rsidRPr="007C24C3">
        <w:t xml:space="preserve">y the ISO if the ISO determines that such action could reasonably be expected to affect Market-Clearing Prices in one or more ICAP Spot Market Auctions </w:t>
      </w:r>
      <w:r w:rsidRPr="007C24C3">
        <w:rPr>
          <w:bCs/>
        </w:rPr>
        <w:t xml:space="preserve">for </w:t>
      </w:r>
      <w:r w:rsidRPr="007C24C3">
        <w:t xml:space="preserve"> a Mitigated Capacity Zone subsequent to such action.  Such an audit or review shall assess whether </w:t>
      </w:r>
      <w:r w:rsidRPr="007C24C3">
        <w:t>the proposal or decision has a legitimate economic justification or is based on an effort to withhold Installed Capacity physically in order to affect prices.  The ISO shall provide the preliminary results of its audit or review to the Market Monitoring Un</w:t>
      </w:r>
      <w:r w:rsidRPr="007C24C3">
        <w:t xml:space="preserve">it for its review and comment.  </w:t>
      </w:r>
      <w:bookmarkStart w:id="15" w:name="OLE_LINK3"/>
      <w:bookmarkStart w:id="16" w:name="OLE_LINK4"/>
      <w:r w:rsidRPr="007C24C3">
        <w:rPr>
          <w:i/>
        </w:rPr>
        <w:t>See</w:t>
      </w:r>
      <w:r w:rsidRPr="007C24C3">
        <w:t xml:space="preserve"> Market Mitigation Measures Section 23.4.5.6.</w:t>
      </w:r>
      <w:bookmarkEnd w:id="15"/>
      <w:bookmarkEnd w:id="16"/>
    </w:p>
    <w:p w:rsidR="00026698" w:rsidRDefault="00FD519A" w:rsidP="00223776">
      <w:pPr>
        <w:pStyle w:val="alphapara"/>
        <w:rPr>
          <w:ins w:id="17" w:author="Author" w:date="2012-10-25T11:50:00Z"/>
        </w:rPr>
      </w:pPr>
      <w:r w:rsidRPr="007C24C3">
        <w:t>30.4.6.2</w:t>
      </w:r>
      <w:r w:rsidRPr="007C24C3">
        <w:rPr>
          <w:color w:val="000000"/>
        </w:rPr>
        <w:t>.11</w:t>
      </w:r>
      <w:r w:rsidRPr="007C24C3">
        <w:tab/>
        <w:t>When evaluating a request by a Developer or Interconnection Customer pursuant to Section 23.4.5.7 of the Market Mitigation Measures, the ISO shall seek comment fro</w:t>
      </w:r>
      <w:r w:rsidRPr="007C24C3">
        <w:t xml:space="preserve">m the Market Monitoring Unit on matters relating to the determination of price projections and cost calculations.  </w:t>
      </w:r>
      <w:r>
        <w:t>A</w:t>
      </w:r>
      <w:r w:rsidRPr="00474DA5">
        <w:t>s required by Section 23.4.5.7.8 of  Attachment H to this Services Tariff, the Market Monitoring Unit shall prepare a written report confirm</w:t>
      </w:r>
      <w:r w:rsidRPr="00474DA5">
        <w:t>ing whether the ISO’s Offer Floor and exemption determinations and calculations conducted pursuant to Section 23.4.5.7.2 of the Market Mitigation Measures were conducted in accordance with the terms of the Services Tariff, and if not, identifying the flaws</w:t>
      </w:r>
      <w:r w:rsidRPr="00474DA5">
        <w:t xml:space="preserve"> inherent in the ISO’s approach. </w:t>
      </w:r>
      <w:r>
        <w:t>This report shall be presented c</w:t>
      </w:r>
      <w:r w:rsidRPr="00474DA5">
        <w:t>oncurrent with the ISO’s posting of its mitigation exemption determinations</w:t>
      </w:r>
      <w:r>
        <w:t xml:space="preserve">. </w:t>
      </w:r>
      <w:r w:rsidRPr="00474DA5">
        <w:t xml:space="preserve"> </w:t>
      </w:r>
      <w:r w:rsidRPr="007C24C3">
        <w:t>Pursuant to Section 23.4.5.7.7 of the Market Mitigation Measures, the ISO shall also consult with the Market Moni</w:t>
      </w:r>
      <w:r w:rsidRPr="007C24C3">
        <w:t>toring Unit when evaluating whether any existing or proposed Generator or UDR project in a Mitigated Capacity Zone, except New York City, shall be exempted from an Offer Floor under that Section.  Prior to the ISO making an exemption determination pursuant</w:t>
      </w:r>
      <w:r w:rsidRPr="007C24C3">
        <w:t xml:space="preserve"> to Section 23.4.5.7.7, the Market Monitoring Unit shall provide the ISO a written opinion and recommendation.  The Market Monitoring Unit shall also provide a public report on its assessment of an ISO determination that an existing or proposed Generator o</w:t>
      </w:r>
      <w:r w:rsidRPr="007C24C3">
        <w:t xml:space="preserve">r UDR project is exempt from an Offer Floor under Section 23.4.5.7.7.  </w:t>
      </w:r>
      <w:r w:rsidRPr="007C24C3">
        <w:rPr>
          <w:i/>
        </w:rPr>
        <w:t>See</w:t>
      </w:r>
      <w:r w:rsidRPr="007C24C3">
        <w:t xml:space="preserve"> Market Mitigation Measures Section 23.4.5.7.</w:t>
      </w:r>
    </w:p>
    <w:p w:rsidR="00000000" w:rsidRDefault="00FD519A">
      <w:pPr>
        <w:pStyle w:val="romannumeralpara"/>
        <w:pPrChange w:id="18" w:author="Author" w:date="2012-10-25T11:51:00Z">
          <w:pPr>
            <w:pStyle w:val="alphapara"/>
          </w:pPr>
        </w:pPrChange>
      </w:pPr>
      <w:ins w:id="19" w:author="Author" w:date="2012-10-25T11:50:00Z">
        <w:r w:rsidRPr="001D6FC7">
          <w:t>30.4.6.2.12</w:t>
        </w:r>
        <w:r w:rsidRPr="001D6FC7">
          <w:tab/>
          <w:t xml:space="preserve">The ISO and its Market Monitoring Unit shall monitor the Spinning Reserves and </w:t>
        </w:r>
        <w:r w:rsidRPr="001D6FC7">
          <w:rPr>
            <w:color w:val="000000"/>
          </w:rPr>
          <w:t>10-Minute Non-Synchronized reserves</w:t>
        </w:r>
        <w:r w:rsidRPr="001D6FC7">
          <w:t xml:space="preserve"> markets t</w:t>
        </w:r>
        <w:r w:rsidRPr="001D6FC7">
          <w:t xml:space="preserve">he ISO administers for competitiveness and for conduct that the ISO or the Market Monitoring Unit determine constitutes an abuse of market power.  The Market Monitoring Unit shall </w:t>
        </w:r>
        <w:r>
          <w:t xml:space="preserve">evaluate and </w:t>
        </w:r>
        <w:r w:rsidRPr="001D6FC7">
          <w:t>recommend adjustments to the reference level maximum used in Se</w:t>
        </w:r>
        <w:r w:rsidRPr="001D6FC7">
          <w:t>ction 23.3.1.4.5 of the Market Mitigation Measures and to the Bid maximum used in Section 23.5.3.3 of the Market Mitigation Measures.</w:t>
        </w:r>
        <w:r>
          <w:t xml:space="preserve">  The scope of the Market Monitoring Unit’s evaluation shall include, but not be limited to, an analysis of: (i) the </w:t>
        </w:r>
        <w:r w:rsidRPr="001D6FC7">
          <w:t>compet</w:t>
        </w:r>
        <w:r w:rsidRPr="001D6FC7">
          <w:t xml:space="preserve">itiveness </w:t>
        </w:r>
        <w:r>
          <w:t>of each reserves market</w:t>
        </w:r>
        <w:r w:rsidRPr="001D6FC7">
          <w:t xml:space="preserve"> and </w:t>
        </w:r>
        <w:r>
          <w:t xml:space="preserve">whether there is </w:t>
        </w:r>
        <w:r w:rsidRPr="001D6FC7">
          <w:t xml:space="preserve">conduct that the ISO or the </w:t>
        </w:r>
      </w:ins>
      <w:ins w:id="20" w:author="Author" w:date="2012-10-29T11:02:00Z">
        <w:r>
          <w:t>Market Monitoring Unit</w:t>
        </w:r>
      </w:ins>
      <w:ins w:id="21" w:author="Author" w:date="2012-10-25T11:50:00Z">
        <w:r w:rsidRPr="001D6FC7">
          <w:t xml:space="preserve"> determine constitutes an abuse of market power</w:t>
        </w:r>
        <w:r>
          <w:t xml:space="preserve">; and (ii) how an adjustment to the reference level maximum/Bid maximum is expected to impact the convergence of day-ahead and real-time prices.  </w:t>
        </w:r>
        <w:r>
          <w:rPr>
            <w:i/>
          </w:rPr>
          <w:t>See</w:t>
        </w:r>
        <w:r>
          <w:t xml:space="preserve"> Market Mitigation Measures Sections </w:t>
        </w:r>
        <w:r w:rsidRPr="001D6FC7">
          <w:t>23.3.1.4.5</w:t>
        </w:r>
        <w:r>
          <w:t xml:space="preserve"> and </w:t>
        </w:r>
        <w:r w:rsidRPr="001D6FC7">
          <w:t>23.5.3.3</w:t>
        </w:r>
        <w:r>
          <w:t xml:space="preserve">. </w:t>
        </w:r>
      </w:ins>
    </w:p>
    <w:p w:rsidR="00026698" w:rsidRPr="007C24C3" w:rsidRDefault="00FD519A">
      <w:pPr>
        <w:pStyle w:val="Heading4"/>
      </w:pPr>
      <w:bookmarkStart w:id="22" w:name="_Toc261344256"/>
      <w:r w:rsidRPr="007C24C3">
        <w:t>30.4.6.3</w:t>
      </w:r>
      <w:r w:rsidRPr="007C24C3">
        <w:tab/>
        <w:t>Market Monitoring Unit responsibili</w:t>
      </w:r>
      <w:r w:rsidRPr="007C24C3">
        <w:t>ties set forth in the ISO Services Tariff</w:t>
      </w:r>
      <w:bookmarkEnd w:id="22"/>
    </w:p>
    <w:p w:rsidR="00026698" w:rsidRPr="007C24C3" w:rsidRDefault="00FD519A">
      <w:pPr>
        <w:pStyle w:val="romannumeralpara"/>
      </w:pPr>
      <w:r w:rsidRPr="007C24C3">
        <w:t>30.4.6.3.1</w:t>
      </w:r>
      <w:r w:rsidRPr="007C24C3">
        <w:tab/>
        <w:t>The ICAP Demand Curve periodic review schedule and procedures shall provide an opportunity for the Market Monitoring Unit to review and comment on the draft request for proposals, the independent consult</w:t>
      </w:r>
      <w:r w:rsidRPr="007C24C3">
        <w:t xml:space="preserve">ant’s report, and the ISO’s proposed ICAP Demand Curves.  </w:t>
      </w:r>
      <w:r w:rsidRPr="007C24C3">
        <w:rPr>
          <w:i/>
        </w:rPr>
        <w:t>See</w:t>
      </w:r>
      <w:r w:rsidRPr="007C24C3">
        <w:t xml:space="preserve"> ISO Services Tariff Section 5.14.1.2.5.</w:t>
      </w:r>
    </w:p>
    <w:p w:rsidR="00026698" w:rsidRPr="007C24C3" w:rsidRDefault="00FD519A">
      <w:pPr>
        <w:pStyle w:val="romannumeralpara"/>
      </w:pPr>
      <w:r w:rsidRPr="007C24C3">
        <w:t xml:space="preserve">30.4.6.3.2  </w:t>
      </w:r>
      <w:r w:rsidRPr="007C24C3">
        <w:tab/>
        <w:t>The new capacity zone periodic review shall provide an opportunity for the Market Monitoring Unit to review and comment on the NCZ Study, and</w:t>
      </w:r>
      <w:r w:rsidRPr="007C24C3">
        <w:t xml:space="preserve"> any proposed NCZ tariff revisions. See ISO Services Tariff Sections 5.16.1.3 and 5.16.4.</w:t>
      </w:r>
    </w:p>
    <w:p w:rsidR="00026698" w:rsidRPr="007C24C3" w:rsidRDefault="00FD519A">
      <w:pPr>
        <w:pStyle w:val="romannumeralpara"/>
      </w:pPr>
      <w:r w:rsidRPr="007C24C3">
        <w:t>30.4.6.3.3</w:t>
      </w:r>
      <w:r w:rsidRPr="007C24C3">
        <w:tab/>
        <w:t>The Bid Restriction, specified in ISO Services Tariff Section 21.5.3.1, shall be the subject of a periodic, but no less frequent than annual, review by the</w:t>
      </w:r>
      <w:r w:rsidRPr="007C24C3">
        <w:t xml:space="preserve"> Market Monitoring Unit, which review shall be presented to the ISO and to Market Participants.  The review shall include, but not be limited to, an evaluation of whether an increase in the Bid Restriction, or its elimination, would provide incentives to r</w:t>
      </w:r>
      <w:r w:rsidRPr="007C24C3">
        <w:t>aise offers for Regulation Movement substantially above levels that would be anticipated in an efficient market and whether the Bid Restriction prevents appropriate cost recovery.  With its review, the Market Monitoring Unit shall recommend continuation, a</w:t>
      </w:r>
      <w:r w:rsidRPr="007C24C3">
        <w:t xml:space="preserve">djustment or elimination of the Regulation Movement Bid Restriction.  </w:t>
      </w:r>
      <w:r w:rsidRPr="007C24C3">
        <w:rPr>
          <w:i/>
        </w:rPr>
        <w:t>See</w:t>
      </w:r>
      <w:r w:rsidRPr="007C24C3">
        <w:t xml:space="preserve"> ISO Services Tariff Section 21.5.3.</w:t>
      </w:r>
    </w:p>
    <w:p w:rsidR="00026698" w:rsidRPr="007C24C3" w:rsidRDefault="00FD519A">
      <w:pPr>
        <w:pStyle w:val="Heading4"/>
      </w:pPr>
      <w:bookmarkStart w:id="23" w:name="_Toc261344257"/>
      <w:r w:rsidRPr="007C24C3">
        <w:t>30.4.6.4</w:t>
      </w:r>
      <w:r w:rsidRPr="007C24C3">
        <w:tab/>
        <w:t>Market Monitoring Unit responsibilities set forth in the Rate Schedules to the ISO Services Tariff.</w:t>
      </w:r>
      <w:bookmarkEnd w:id="23"/>
    </w:p>
    <w:p w:rsidR="00026698" w:rsidRPr="007C24C3" w:rsidRDefault="00FD519A">
      <w:pPr>
        <w:pStyle w:val="Heading4"/>
      </w:pPr>
      <w:bookmarkStart w:id="24" w:name="_Toc261344258"/>
      <w:r w:rsidRPr="007C24C3">
        <w:t>30.4.6.4.1</w:t>
      </w:r>
      <w:r w:rsidRPr="007C24C3">
        <w:tab/>
        <w:t>Responsibilities related t</w:t>
      </w:r>
      <w:r w:rsidRPr="007C24C3">
        <w:t>o the Regulation Service Demand Curve</w:t>
      </w:r>
      <w:bookmarkEnd w:id="24"/>
    </w:p>
    <w:p w:rsidR="00026698" w:rsidRPr="007C24C3" w:rsidRDefault="00FD519A">
      <w:pPr>
        <w:pStyle w:val="Bodypara"/>
      </w:pPr>
      <w:r w:rsidRPr="007C24C3">
        <w:t>In order to respond to operational or reliability problems that arise in real-time, the ISO may procure Regulation Service at a quantity and/or price point different than those specified in Section 15.3.7 of Rate Sched</w:t>
      </w:r>
      <w:r w:rsidRPr="007C24C3">
        <w:t>ule 3 to the ISO Services Tariff.  The ISO shall post a notice of any such purchase as soon as reasonably possible and shall report on the reasons for such purchases at the next meeting of its Business Issues Committee.  The ISO shall also immediately init</w:t>
      </w:r>
      <w:r w:rsidRPr="007C24C3">
        <w:t>iate an investigation to determine whether it is necessary to modify the quantity and price points specified above to avoid future operational or reliability problems. The ISO will consult with its Market Monitoring Unit when it conducts this investigation</w:t>
      </w:r>
      <w:r w:rsidRPr="007C24C3">
        <w:t>.</w:t>
      </w:r>
    </w:p>
    <w:p w:rsidR="00026698" w:rsidRPr="007C24C3" w:rsidRDefault="00FD519A">
      <w:pPr>
        <w:pStyle w:val="Bodypara"/>
      </w:pPr>
      <w:r w:rsidRPr="007C24C3">
        <w:t xml:space="preserve">If the ISO determines that it is necessary to modify the quantity and/or price points specified above in order to avoid future operational or reliability problems it may temporarily modify them for a period of up to 90 days.  If circumstances reasonably </w:t>
      </w:r>
      <w:r w:rsidRPr="007C24C3">
        <w:t>allow, the ISO will consult with its Market Monitoring Unit, the Business Issues Committee, the Commission, and the PSC before implementing any such modification.  In all circumstances, the ISO will consult with those entities as soon as reasonably possibl</w:t>
      </w:r>
      <w:r w:rsidRPr="007C24C3">
        <w:t>e after implementing a temporary modification.</w:t>
      </w:r>
    </w:p>
    <w:p w:rsidR="00026698" w:rsidRPr="007C24C3" w:rsidRDefault="00FD519A">
      <w:pPr>
        <w:pStyle w:val="Bodypara"/>
      </w:pPr>
      <w:r w:rsidRPr="007C24C3">
        <w:t>After the first year the Regulation Service Demand Curve is in place, the ISO shall perform periodic reviews, subject to the scope requirement specified in Section 15.3.7 of Rate Schedule 3 to the ISO Services</w:t>
      </w:r>
      <w:r w:rsidRPr="007C24C3">
        <w:t xml:space="preserve"> Tariff, and the Market Monitoring Unit shall be given the opportunity to review and comment on the ISO’s periodic reviews of the Regulation Service Demand Curve.  </w:t>
      </w:r>
      <w:r w:rsidRPr="007C24C3">
        <w:rPr>
          <w:i/>
        </w:rPr>
        <w:t>See</w:t>
      </w:r>
      <w:r w:rsidRPr="007C24C3">
        <w:t xml:space="preserve"> Section 15.3.7 of Rate Schedule 3 to the ISO Services Tariff.</w:t>
      </w:r>
    </w:p>
    <w:p w:rsidR="00026698" w:rsidRPr="007C24C3" w:rsidRDefault="00FD519A">
      <w:pPr>
        <w:pStyle w:val="Heading4"/>
      </w:pPr>
      <w:bookmarkStart w:id="25" w:name="_Toc261344259"/>
      <w:r w:rsidRPr="007C24C3">
        <w:t>30.4.6.4.2</w:t>
      </w:r>
      <w:r w:rsidRPr="007C24C3">
        <w:tab/>
        <w:t>Responsibilitie</w:t>
      </w:r>
      <w:r w:rsidRPr="007C24C3">
        <w:t>s related to the Operating Reserves Demand Curves</w:t>
      </w:r>
      <w:bookmarkEnd w:id="25"/>
    </w:p>
    <w:p w:rsidR="00026698" w:rsidRPr="007C24C3" w:rsidRDefault="00FD519A">
      <w:pPr>
        <w:pStyle w:val="Bodypara"/>
      </w:pPr>
      <w:r w:rsidRPr="007C24C3">
        <w:rPr>
          <w:rFonts w:eastAsia="Arial Unicode MS"/>
        </w:rPr>
        <w:t xml:space="preserve">In order to respond to operational or reliability problems that arise in real-time, the ISO may procure any Operating Reserve product at a quantity and/or price point different than those </w:t>
      </w:r>
      <w:r w:rsidRPr="007C24C3">
        <w:t>specified</w:t>
      </w:r>
      <w:r w:rsidRPr="007C24C3">
        <w:rPr>
          <w:rFonts w:eastAsia="Arial Unicode MS"/>
        </w:rPr>
        <w:t xml:space="preserve"> in Secti</w:t>
      </w:r>
      <w:r w:rsidRPr="007C24C3">
        <w:rPr>
          <w:rFonts w:eastAsia="Arial Unicode MS"/>
        </w:rPr>
        <w:t xml:space="preserve">on </w:t>
      </w:r>
      <w:r w:rsidRPr="007C24C3">
        <w:t>15.4.7</w:t>
      </w:r>
      <w:r w:rsidRPr="007C24C3">
        <w:rPr>
          <w:rFonts w:eastAsia="Arial Unicode MS"/>
        </w:rPr>
        <w:t xml:space="preserve"> of Rate Schedule 4 to the ISO Services Tariff.  The ISO shall post a notice of any such purchase as soon as reasonably possible and shall report on the reasons for such purchases at the next meeting of its Business Issues Committee.  The ISO shal</w:t>
      </w:r>
      <w:r w:rsidRPr="007C24C3">
        <w:rPr>
          <w:rFonts w:eastAsia="Arial Unicode MS"/>
        </w:rPr>
        <w:t xml:space="preserve">l also </w:t>
      </w:r>
      <w:bookmarkStart w:id="26" w:name="_DV_C60"/>
      <w:r w:rsidRPr="007C24C3">
        <w:rPr>
          <w:rFonts w:eastAsia="Arial Unicode MS"/>
        </w:rPr>
        <w:t xml:space="preserve">immediately initiate an investigation to determine </w:t>
      </w:r>
      <w:bookmarkEnd w:id="26"/>
      <w:r w:rsidRPr="007C24C3">
        <w:rPr>
          <w:rFonts w:eastAsia="Arial Unicode MS"/>
        </w:rPr>
        <w:t>whether it is necessary to modify the quantity and price points specified above to avoid future operational or reliability problems.  The ISO will consult with its Market Monitoring Unit when it con</w:t>
      </w:r>
      <w:r w:rsidRPr="007C24C3">
        <w:rPr>
          <w:rFonts w:eastAsia="Arial Unicode MS"/>
        </w:rPr>
        <w:t>ducts this investigation.</w:t>
      </w:r>
    </w:p>
    <w:p w:rsidR="00026698" w:rsidRPr="007C24C3" w:rsidRDefault="00FD519A">
      <w:pPr>
        <w:pStyle w:val="Bodypara"/>
      </w:pPr>
      <w:r w:rsidRPr="007C24C3">
        <w:rPr>
          <w:rFonts w:eastAsia="Arial Unicode MS"/>
        </w:rPr>
        <w:t xml:space="preserve">If the ISO determines that it is necessary to modify the quantity and/or price points specified in Section </w:t>
      </w:r>
      <w:r w:rsidRPr="007C24C3">
        <w:t>15.4.7</w:t>
      </w:r>
      <w:r w:rsidRPr="007C24C3">
        <w:rPr>
          <w:rFonts w:eastAsia="Arial Unicode MS"/>
        </w:rPr>
        <w:t xml:space="preserve"> of Rate Schedule 4 to the ISO Services Tariff in order to avoid future operational or reliability problems it may te</w:t>
      </w:r>
      <w:r w:rsidRPr="007C24C3">
        <w:rPr>
          <w:rFonts w:eastAsia="Arial Unicode MS"/>
        </w:rPr>
        <w:t>mporarily modify them for a period of up to 90 days.  If circumstances reasonably allow, the ISO will consult with its Market Monitoring Unit, the Business Issues Committee, th</w:t>
      </w:r>
      <w:r w:rsidRPr="007C24C3">
        <w:t>e Commission, and the PSC before implementing any such modification.  In all cir</w:t>
      </w:r>
      <w:r w:rsidRPr="007C24C3">
        <w:t>cumsta</w:t>
      </w:r>
      <w:r w:rsidRPr="007C24C3">
        <w:rPr>
          <w:rFonts w:eastAsia="Arial Unicode MS"/>
        </w:rPr>
        <w:t>nces, the ISO will consult with those entities as soon as reasonably possible after implementing a temporary modification.</w:t>
      </w:r>
    </w:p>
    <w:p w:rsidR="00026698" w:rsidRPr="007C24C3" w:rsidRDefault="00FD519A">
      <w:pPr>
        <w:pStyle w:val="Bodypara"/>
      </w:pPr>
      <w:r w:rsidRPr="007C24C3">
        <w:rPr>
          <w:rFonts w:eastAsia="Arial Unicode MS"/>
        </w:rPr>
        <w:t xml:space="preserve">After the first year the </w:t>
      </w:r>
      <w:r w:rsidRPr="007C24C3">
        <w:t>Operating Reserves Demand Curves are in place</w:t>
      </w:r>
      <w:r w:rsidRPr="007C24C3">
        <w:rPr>
          <w:rFonts w:eastAsia="Arial Unicode MS"/>
        </w:rPr>
        <w:t xml:space="preserve">, the ISO shall perform periodic reviews, subject to the </w:t>
      </w:r>
      <w:r w:rsidRPr="007C24C3">
        <w:rPr>
          <w:rFonts w:eastAsia="Arial Unicode MS"/>
        </w:rPr>
        <w:t xml:space="preserve">scope requirement </w:t>
      </w:r>
      <w:r w:rsidRPr="007C24C3">
        <w:t>specified in Section 15.4.7 of Rate Schedule 4 to the ISO Services Tariff</w:t>
      </w:r>
      <w:r w:rsidRPr="007C24C3">
        <w:rPr>
          <w:rFonts w:eastAsia="Arial Unicode MS"/>
        </w:rPr>
        <w:t xml:space="preserve">, and the </w:t>
      </w:r>
      <w:r w:rsidRPr="007C24C3">
        <w:t xml:space="preserve">Market Monitoring Unit shall be given the opportunity to review and comment on the ISO’s periodic reviews of the </w:t>
      </w:r>
      <w:r w:rsidRPr="007C24C3">
        <w:rPr>
          <w:rFonts w:eastAsia="Arial Unicode MS"/>
        </w:rPr>
        <w:t xml:space="preserve">Operating Reserve Demand Curves.  </w:t>
      </w:r>
      <w:r w:rsidRPr="007C24C3">
        <w:rPr>
          <w:i/>
        </w:rPr>
        <w:t>See</w:t>
      </w:r>
      <w:r w:rsidRPr="007C24C3">
        <w:t xml:space="preserve"> Sect</w:t>
      </w:r>
      <w:r w:rsidRPr="007C24C3">
        <w:t>ion 15.4.7 of Rate Schedule 4 to the ISO Services Tariff.</w:t>
      </w:r>
    </w:p>
    <w:p w:rsidR="00026698" w:rsidRPr="007C24C3" w:rsidRDefault="00FD519A">
      <w:pPr>
        <w:pStyle w:val="Heading4"/>
      </w:pPr>
      <w:bookmarkStart w:id="27" w:name="_Toc261344260"/>
      <w:r w:rsidRPr="007C24C3">
        <w:t>30.4.6.5</w:t>
      </w:r>
      <w:r w:rsidRPr="007C24C3">
        <w:tab/>
        <w:t>Market Monitoring Unit responsibilities set forth in the Attachments to the ISO Services Tariff (other than the Market Mitigation Measures).</w:t>
      </w:r>
      <w:bookmarkEnd w:id="27"/>
    </w:p>
    <w:p w:rsidR="00026698" w:rsidRPr="007C24C3" w:rsidRDefault="00FD519A">
      <w:pPr>
        <w:pStyle w:val="Heading4"/>
      </w:pPr>
      <w:bookmarkStart w:id="28" w:name="_Toc261344261"/>
      <w:r w:rsidRPr="007C24C3">
        <w:t>30.4.6.5.1</w:t>
      </w:r>
      <w:r w:rsidRPr="007C24C3">
        <w:tab/>
        <w:t>Responsibilities related to Transmiss</w:t>
      </w:r>
      <w:r w:rsidRPr="007C24C3">
        <w:t>ion Shortage Cost</w:t>
      </w:r>
      <w:bookmarkEnd w:id="28"/>
    </w:p>
    <w:p w:rsidR="00026698" w:rsidRPr="007C24C3" w:rsidRDefault="00FD519A">
      <w:pPr>
        <w:pStyle w:val="Bodypara"/>
      </w:pPr>
      <w:r w:rsidRPr="007C24C3">
        <w:t>The ISO may periodically evaluate the Transmission Shortage Cost to determine whether it is necessary to modify the Transmission Shortage Cost to avoid future operational or reliability problems.  The ISO will consult with its Market Moni</w:t>
      </w:r>
      <w:r w:rsidRPr="007C24C3">
        <w:t>toring Unit after it conducts this evaluation.</w:t>
      </w:r>
    </w:p>
    <w:p w:rsidR="00026698" w:rsidRPr="007C24C3" w:rsidRDefault="00FD519A">
      <w:pPr>
        <w:pStyle w:val="Bodypara"/>
      </w:pPr>
      <w:r w:rsidRPr="007C24C3">
        <w:t>If the ISO determines that it is necessary to modify the Transmission Shortage Cost in order to avoid future operational or reliability problems the resolution of which</w:t>
      </w:r>
      <w:r w:rsidRPr="007C24C3">
        <w:rPr>
          <w:u w:val="double"/>
        </w:rPr>
        <w:t xml:space="preserve"> </w:t>
      </w:r>
      <w:r w:rsidRPr="007C24C3">
        <w:t>would otherwise require recurring operat</w:t>
      </w:r>
      <w:r w:rsidRPr="007C24C3">
        <w:t>or intervention outside normal market scheduling procedures, in order to avoid among other reliability issues, a violation of NERC Interconnection Reliability Operating Limits or System Operating Limits, it may temporarily modify it for a period of up to 9</w:t>
      </w:r>
      <w:r w:rsidRPr="007C24C3">
        <w:t>0 days, provided however the ISO shall file such change with the Commission pursuant to § 205 of the Federal Power Act within 45 days of such modification.  If circumstances reasonably allow, the ISO will consult with its Market Monitoring Unit, the Busine</w:t>
      </w:r>
      <w:r w:rsidRPr="007C24C3">
        <w:t>ss Issues Committee, the Commission, and the PSC before implementing any such modification.  In all circumstances, the ISO will consult with those entities as soon as reasonably possible after implementing a temporary modification and shall explain the rea</w:t>
      </w:r>
      <w:r w:rsidRPr="007C24C3">
        <w:t xml:space="preserve">sons for the change.  </w:t>
      </w:r>
      <w:r w:rsidRPr="007C24C3">
        <w:rPr>
          <w:i/>
        </w:rPr>
        <w:t>See</w:t>
      </w:r>
      <w:r w:rsidRPr="007C24C3">
        <w:t xml:space="preserve"> Section 17.1.4 of Attachment B to the ISO Services Tariff.</w:t>
      </w:r>
    </w:p>
    <w:p w:rsidR="00026698" w:rsidRPr="007C24C3" w:rsidRDefault="00FD519A">
      <w:pPr>
        <w:pStyle w:val="Heading4"/>
      </w:pPr>
      <w:bookmarkStart w:id="29" w:name="_Toc261344262"/>
      <w:r w:rsidRPr="007C24C3">
        <w:t>30.4.6.5.2</w:t>
      </w:r>
      <w:r w:rsidRPr="007C24C3">
        <w:tab/>
        <w:t>Responsibilities under Appendix 4 to the Operating Protocol for the Implementation of Commission Opinion No. 476 (the “Operating Protocol”)</w:t>
      </w:r>
      <w:bookmarkEnd w:id="29"/>
    </w:p>
    <w:p w:rsidR="00026698" w:rsidRPr="007C24C3" w:rsidRDefault="00FD519A">
      <w:pPr>
        <w:pStyle w:val="Bodypara"/>
      </w:pPr>
      <w:r w:rsidRPr="007C24C3">
        <w:t xml:space="preserve">The ISO and PJM and </w:t>
      </w:r>
      <w:r w:rsidRPr="007C24C3">
        <w:t xml:space="preserve">their Market Monitoring Units shall, to the extent compatible with their respective tariffs and with any other market monitoring procedures that they have filed with the Commission: </w:t>
      </w:r>
    </w:p>
    <w:p w:rsidR="00026698" w:rsidRPr="007C24C3" w:rsidRDefault="00FD519A">
      <w:pPr>
        <w:pStyle w:val="alphapara"/>
      </w:pPr>
      <w:r w:rsidRPr="007C24C3">
        <w:t>30.4.6.5.2.1</w:t>
      </w:r>
      <w:r w:rsidRPr="007C24C3">
        <w:tab/>
        <w:t>Conduct such investigations as may be necessary to ensure th</w:t>
      </w:r>
      <w:r w:rsidRPr="007C24C3">
        <w:t>at gaming,</w:t>
      </w:r>
      <w:r w:rsidRPr="007C24C3">
        <w:rPr>
          <w:u w:val="double"/>
        </w:rPr>
        <w:t xml:space="preserve"> </w:t>
      </w:r>
      <w:r w:rsidRPr="007C24C3">
        <w:t>abuse of market power, or similar activities do not take place with regard to power transfers under the 600/400 MW contracts;</w:t>
      </w:r>
    </w:p>
    <w:p w:rsidR="00026698" w:rsidRPr="007C24C3" w:rsidRDefault="00FD519A">
      <w:pPr>
        <w:pStyle w:val="alphapara"/>
      </w:pPr>
      <w:r w:rsidRPr="007C24C3">
        <w:t>30.4.6.5.2.2</w:t>
      </w:r>
      <w:r w:rsidRPr="007C24C3">
        <w:tab/>
        <w:t xml:space="preserve">Conduct investigations that go into the region of the other ISO jointly with the ISO, PJM and both Market </w:t>
      </w:r>
      <w:r w:rsidRPr="007C24C3">
        <w:t>Monitoring Units;</w:t>
      </w:r>
    </w:p>
    <w:p w:rsidR="00026698" w:rsidRPr="007C24C3" w:rsidRDefault="00FD519A">
      <w:pPr>
        <w:pStyle w:val="alphapara"/>
      </w:pPr>
      <w:r w:rsidRPr="007C24C3">
        <w:t>30.4.6.5.2.3</w:t>
      </w:r>
      <w:r w:rsidRPr="007C24C3">
        <w:tab/>
        <w:t>Inform each other of any such investigations; and</w:t>
      </w:r>
    </w:p>
    <w:p w:rsidR="00026698" w:rsidRPr="007C24C3" w:rsidRDefault="00FD519A">
      <w:pPr>
        <w:pStyle w:val="alphapara"/>
      </w:pPr>
      <w:r w:rsidRPr="007C24C3">
        <w:t>30.4.6.5.2.4</w:t>
      </w:r>
      <w:r w:rsidRPr="007C24C3">
        <w:tab/>
        <w:t>Share information related to such investigations, as necessary to conduct joint investigations, subject to the requirements of Section C of Appendix 4 to the Oper</w:t>
      </w:r>
      <w:r w:rsidRPr="007C24C3">
        <w:t>ating Protocol and Section 30.6.6 of Attachment O.</w:t>
      </w:r>
    </w:p>
    <w:p w:rsidR="00026698" w:rsidRPr="007C24C3" w:rsidRDefault="00FD519A">
      <w:pPr>
        <w:pStyle w:val="alphapara"/>
      </w:pPr>
      <w:r w:rsidRPr="007C24C3">
        <w:rPr>
          <w:i/>
        </w:rPr>
        <w:t>See</w:t>
      </w:r>
      <w:r w:rsidRPr="007C24C3">
        <w:t xml:space="preserve"> Section A of Appendix 4 to Attachment M-1 to the ISO Services Tariff.</w:t>
      </w:r>
    </w:p>
    <w:p w:rsidR="00026698" w:rsidRPr="007C24C3" w:rsidRDefault="00FD519A">
      <w:pPr>
        <w:pStyle w:val="Heading4"/>
      </w:pPr>
      <w:bookmarkStart w:id="30" w:name="_Toc261344263"/>
      <w:r w:rsidRPr="007C24C3">
        <w:t>30.4.6.6</w:t>
      </w:r>
      <w:r w:rsidRPr="007C24C3">
        <w:tab/>
        <w:t>Market Monitoring Unit responsibilities set forth in the ISO OATT</w:t>
      </w:r>
      <w:bookmarkEnd w:id="30"/>
    </w:p>
    <w:p w:rsidR="00026698" w:rsidRPr="007C24C3" w:rsidRDefault="00FD519A">
      <w:pPr>
        <w:pStyle w:val="Heading4"/>
      </w:pPr>
      <w:bookmarkStart w:id="31" w:name="_Toc261344264"/>
      <w:r w:rsidRPr="007C24C3">
        <w:t>30.4.6.7</w:t>
      </w:r>
      <w:r w:rsidRPr="007C24C3">
        <w:tab/>
        <w:t xml:space="preserve">Market Monitoring Unit responsibilities set </w:t>
      </w:r>
      <w:r w:rsidRPr="007C24C3">
        <w:t>forth in the Rate Schedules to the ISO OATT</w:t>
      </w:r>
      <w:bookmarkEnd w:id="31"/>
    </w:p>
    <w:p w:rsidR="00026698" w:rsidRPr="007C24C3" w:rsidRDefault="00FD519A">
      <w:pPr>
        <w:pStyle w:val="Heading4"/>
      </w:pPr>
      <w:bookmarkStart w:id="32" w:name="_Toc261344265"/>
      <w:r w:rsidRPr="007C24C3">
        <w:t>30.4.6.8</w:t>
      </w:r>
      <w:r w:rsidRPr="007C24C3">
        <w:tab/>
        <w:t>Market Monitoring Unit responsibilities set forth in the Attachments to the ISO OATT</w:t>
      </w:r>
      <w:bookmarkEnd w:id="32"/>
    </w:p>
    <w:p w:rsidR="00026698" w:rsidRPr="007C24C3" w:rsidRDefault="00FD519A">
      <w:pPr>
        <w:pStyle w:val="Heading4"/>
      </w:pPr>
      <w:bookmarkStart w:id="33" w:name="_Toc261344266"/>
      <w:r w:rsidRPr="007C24C3">
        <w:t>30.4.6.8.1</w:t>
      </w:r>
      <w:r w:rsidRPr="007C24C3">
        <w:tab/>
        <w:t>Responsibilities related to Transmission Shortage Cost</w:t>
      </w:r>
      <w:bookmarkEnd w:id="33"/>
    </w:p>
    <w:p w:rsidR="00026698" w:rsidRPr="007C24C3" w:rsidRDefault="00FD519A">
      <w:pPr>
        <w:pStyle w:val="Bodypara"/>
      </w:pPr>
      <w:r w:rsidRPr="007C24C3">
        <w:t>The ISO may periodically evaluate the Transmission S</w:t>
      </w:r>
      <w:r w:rsidRPr="007C24C3">
        <w:t>hortage Cost to determine whether it is necessary to modify the Transmission Shortage Cost to avoid future operational or reliability problems.  The ISO will consult with its Market Monitoring Unit after it conducts this evaluation.</w:t>
      </w:r>
    </w:p>
    <w:p w:rsidR="00026698" w:rsidRPr="007C24C3" w:rsidRDefault="00FD519A">
      <w:pPr>
        <w:pStyle w:val="Bodypara"/>
      </w:pPr>
      <w:r w:rsidRPr="007C24C3">
        <w:t>If the ISO determines t</w:t>
      </w:r>
      <w:r w:rsidRPr="007C24C3">
        <w:t xml:space="preserve">hat it is necessary to modify the Transmission Shortage Cost in order to avoid future operational or reliability problems the resolution of which would otherwise require recurring operator intervention outside normal market scheduling procedures, in order </w:t>
      </w:r>
      <w:r w:rsidRPr="007C24C3">
        <w:t>to avoid among other reliability issues, a violation of NERC Interconnection Reliability Operating Limits or System Operating Limits, it may temporarily modify it for a period of up to 90 days, provided however the ISO shall file such change with the Commi</w:t>
      </w:r>
      <w:r w:rsidRPr="007C24C3">
        <w:t>ssion pursuant to §205 of the Federal Power Act within 45 days of such modification.  If circumstances reasonably allow, the ISO will consult with its Market Monitoring Unit, the Business Issues Committee, the Commission, and the PSC before implementing an</w:t>
      </w:r>
      <w:r w:rsidRPr="007C24C3">
        <w:t xml:space="preserve">y such modification.  In all circumstances, the ISO will consult with those entities as soon as reasonably possible after implementing a temporary modification and shall explain the reasons for the change.  </w:t>
      </w:r>
      <w:r w:rsidRPr="007C24C3">
        <w:rPr>
          <w:i/>
        </w:rPr>
        <w:t>See</w:t>
      </w:r>
      <w:r w:rsidRPr="007C24C3">
        <w:t xml:space="preserve"> Section 17.1.4 of Attachment B to the Service</w:t>
      </w:r>
      <w:r w:rsidRPr="007C24C3">
        <w:t>s Tariff.</w:t>
      </w:r>
    </w:p>
    <w:p w:rsidR="00026698" w:rsidRPr="007C24C3" w:rsidRDefault="00FD519A">
      <w:pPr>
        <w:pStyle w:val="romannumeralpara"/>
      </w:pPr>
      <w:r w:rsidRPr="007C24C3">
        <w:t>30.4.6.8.2</w:t>
      </w:r>
      <w:r w:rsidRPr="007C24C3">
        <w:tab/>
        <w:t>Following the Management Committee vote, the draft Reliability Needs Assessment (RNA), with working group, Operating Committee, and Management Committee input, will be forwarded to the ISO Board for review and action. Concurrently, the</w:t>
      </w:r>
      <w:r w:rsidRPr="007C24C3">
        <w:t xml:space="preserve"> draft RNA will be provided to the Market Monitoring Unit for its review and consideration of whether market rules changes are necessary to address an identified failure, if any, in one of the ISO’s competitive markets.  </w:t>
      </w:r>
      <w:r w:rsidRPr="007C24C3">
        <w:rPr>
          <w:i/>
        </w:rPr>
        <w:t>See</w:t>
      </w:r>
      <w:r w:rsidRPr="007C24C3">
        <w:t xml:space="preserve"> Section 31.2.3.2 of Attachment </w:t>
      </w:r>
      <w:r w:rsidRPr="007C24C3">
        <w:t>Y to the ISO OATT.</w:t>
      </w:r>
    </w:p>
    <w:p w:rsidR="00026698" w:rsidRPr="007C24C3" w:rsidRDefault="00FD519A">
      <w:pPr>
        <w:pStyle w:val="romannumeralpara"/>
      </w:pPr>
      <w:r w:rsidRPr="007C24C3">
        <w:t>30.4.6.8.3</w:t>
      </w:r>
      <w:r w:rsidRPr="007C24C3">
        <w:tab/>
        <w:t>Following</w:t>
      </w:r>
      <w:r w:rsidRPr="007C24C3">
        <w:rPr>
          <w:color w:val="000000"/>
        </w:rPr>
        <w:t xml:space="preserve"> the Management Committee vote, the draft Comprehensive Reliability Plan (CRP), with working group, Operating Committee, and Management Committee input, will be forwarded to the ISO Board for review and action. Concur</w:t>
      </w:r>
      <w:r w:rsidRPr="007C24C3">
        <w:rPr>
          <w:color w:val="000000"/>
        </w:rPr>
        <w:t>rently, the draft CRP will also be provided to the Market Monitoring Unit for its review and consideration of whether market rule changes are necessary to address an identified failure, if any, in one of the ISO’s competitive markets</w:t>
      </w:r>
      <w:r w:rsidRPr="007C24C3">
        <w:rPr>
          <w:bCs/>
          <w:color w:val="000000"/>
        </w:rPr>
        <w:t xml:space="preserve">. </w:t>
      </w:r>
      <w:r w:rsidRPr="007C24C3">
        <w:rPr>
          <w:color w:val="000000"/>
        </w:rPr>
        <w:t xml:space="preserve"> </w:t>
      </w:r>
      <w:r w:rsidRPr="007C24C3">
        <w:rPr>
          <w:i/>
        </w:rPr>
        <w:t>See</w:t>
      </w:r>
      <w:r w:rsidRPr="007C24C3">
        <w:t xml:space="preserve"> Section 31.2.6.2</w:t>
      </w:r>
      <w:r w:rsidRPr="007C24C3">
        <w:t xml:space="preserve"> of Attachment Y to the ISO OATT.</w:t>
      </w:r>
    </w:p>
    <w:p w:rsidR="00026698" w:rsidRDefault="00FD519A">
      <w:pPr>
        <w:pStyle w:val="romannumeralpara"/>
      </w:pPr>
      <w:r w:rsidRPr="007C24C3">
        <w:t>30.4.6.8.4</w:t>
      </w:r>
      <w:r w:rsidRPr="007C24C3">
        <w:tab/>
        <w:t>Following the Management Committee vote, the draft Congestion Analysis and Resource Integration Study (CARIS), with Business Issues Committee and Management Committee input, will be forwarded to the ISO Board fo</w:t>
      </w:r>
      <w:r w:rsidRPr="007C24C3">
        <w:t xml:space="preserve">r review and action.  Concurrently, the draft CARIS will be provided to the Market Monitoring Unit for its review and consideration.  </w:t>
      </w:r>
      <w:r w:rsidRPr="007C24C3">
        <w:rPr>
          <w:i/>
        </w:rPr>
        <w:t>See</w:t>
      </w:r>
      <w:r w:rsidRPr="007C24C3">
        <w:t xml:space="preserve"> Section 31.3.2.2 of Attachment Y to the ISO OATT.</w:t>
      </w:r>
    </w:p>
    <w:p w:rsidR="00026698" w:rsidRPr="00757FFD" w:rsidRDefault="00FD519A">
      <w:pPr>
        <w:pStyle w:val="romannumeralpara"/>
      </w:pPr>
      <w:r>
        <w:t>30.4.6.8.5</w:t>
      </w:r>
      <w:r>
        <w:tab/>
        <w:t>Following the Management Committee vote, the draft report</w:t>
      </w:r>
      <w:r>
        <w:t xml:space="preserve"> on transmission solutions for Public Policy Requirements that drive the need for expansions or upgrades to BPTFs, with Business Issues Committee and Management Committee input, will be forwarded to the ISO Board for review and action.  Concurrently, the d</w:t>
      </w:r>
      <w:r>
        <w:t xml:space="preserve">raft report will be provided to the Market Monitoring Unit for its review and consideration of any impact of such regulated transmission project on the ISO administered-markets.  </w:t>
      </w:r>
      <w:r>
        <w:rPr>
          <w:i/>
        </w:rPr>
        <w:t xml:space="preserve">See </w:t>
      </w:r>
      <w:r>
        <w:t>Section 31.4.7 of Attachment Y to the ISO OATT.</w:t>
      </w:r>
    </w:p>
    <w:p w:rsidR="00026698" w:rsidRPr="007C24C3" w:rsidRDefault="00FD519A">
      <w:pPr>
        <w:pStyle w:val="romannumeralpara"/>
      </w:pPr>
      <w:r w:rsidRPr="007C24C3">
        <w:t>30.4.6.9</w:t>
      </w:r>
      <w:r w:rsidRPr="007C24C3">
        <w:tab/>
        <w:t>Market Monitorin</w:t>
      </w:r>
      <w:r w:rsidRPr="007C24C3">
        <w:t>g Unit responsibilities set forth in other documents that have been formally filed with the Commission.</w:t>
      </w:r>
    </w:p>
    <w:p w:rsidR="00026698" w:rsidRPr="007C24C3" w:rsidRDefault="00FD519A">
      <w:pPr>
        <w:pStyle w:val="Heading3"/>
      </w:pPr>
      <w:bookmarkStart w:id="34" w:name="_Toc261344267"/>
      <w:r w:rsidRPr="007C24C3">
        <w:t>30.4.7</w:t>
      </w:r>
      <w:r w:rsidRPr="007C24C3">
        <w:tab/>
        <w:t>Availability of Data and Resources to Market Monitoring Unit</w:t>
      </w:r>
      <w:bookmarkEnd w:id="34"/>
    </w:p>
    <w:p w:rsidR="00026698" w:rsidRPr="007C24C3" w:rsidRDefault="00FD519A">
      <w:pPr>
        <w:pStyle w:val="romannumeralpara"/>
      </w:pPr>
      <w:r w:rsidRPr="007C24C3">
        <w:t>30.4.7.1</w:t>
      </w:r>
      <w:r w:rsidRPr="007C24C3">
        <w:tab/>
        <w:t xml:space="preserve">The ISO shall ensure that the Market Monitoring Unit has sufficient access </w:t>
      </w:r>
      <w:r w:rsidRPr="007C24C3">
        <w:t>to ISO resources, personnel and market data to enable the Market Monitoring Unit to carry out its functions under Attachment O.  Consistent with Section 30.6.1</w:t>
      </w:r>
      <w:r w:rsidRPr="007C24C3">
        <w:rPr>
          <w:b/>
        </w:rPr>
        <w:t xml:space="preserve"> </w:t>
      </w:r>
      <w:r w:rsidRPr="007C24C3">
        <w:t>of Attachment O, the Market Monitoring Unit shall have complete access to the ISO’s databases of</w:t>
      </w:r>
      <w:r w:rsidRPr="007C24C3">
        <w:t xml:space="preserve"> market information.  </w:t>
      </w:r>
    </w:p>
    <w:p w:rsidR="00026698" w:rsidRPr="007C24C3" w:rsidRDefault="00FD519A">
      <w:pPr>
        <w:pStyle w:val="romannumeralpara"/>
      </w:pPr>
      <w:r w:rsidRPr="007C24C3">
        <w:t>30.4.7.2</w:t>
      </w:r>
      <w:r w:rsidRPr="007C24C3">
        <w:tab/>
        <w:t>Any data created by the Market Monitoring Unit, including but not limited to reconfiguration of the ISO’s data, will be kept within the exclusive control of the Market Monitoring Unit.  The Market Monitoring Unit may share t</w:t>
      </w:r>
      <w:r w:rsidRPr="007C24C3">
        <w:t>he data it creates, subject to the limitations on distribution of and obligation to protect the confidentiality of Protected Information that are contained in Attachment O, the ISO Services Tariff, and the ISO’s Code of Conduct.</w:t>
      </w:r>
    </w:p>
    <w:p w:rsidR="00026698" w:rsidRPr="007C24C3" w:rsidRDefault="00FD519A">
      <w:pPr>
        <w:pStyle w:val="romannumeralpara"/>
      </w:pPr>
      <w:r w:rsidRPr="007C24C3">
        <w:t>30.4.7.3</w:t>
      </w:r>
      <w:r w:rsidRPr="007C24C3">
        <w:tab/>
        <w:t>Where data outside</w:t>
      </w:r>
      <w:r w:rsidRPr="007C24C3">
        <w:t xml:space="preserve"> the ISO’s geographic footprint would be helpful to the Market Monitoring Unit in carrying out its duties, the Market Monitoring Unit should seek out that data (with assistance from the ISO, where appropriate).</w:t>
      </w:r>
    </w:p>
    <w:sectPr w:rsidR="00026698" w:rsidRPr="007C24C3" w:rsidSect="00A254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061" w:rsidRDefault="00D01061" w:rsidP="00D01061">
      <w:r>
        <w:separator/>
      </w:r>
    </w:p>
  </w:endnote>
  <w:endnote w:type="continuationSeparator" w:id="0">
    <w:p w:rsidR="00D01061" w:rsidRDefault="00D01061" w:rsidP="00D01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61" w:rsidRDefault="00FD519A">
    <w:pPr>
      <w:jc w:val="right"/>
      <w:rPr>
        <w:rFonts w:ascii="Arial" w:eastAsia="Arial" w:hAnsi="Arial" w:cs="Arial"/>
        <w:color w:val="000000"/>
        <w:sz w:val="16"/>
      </w:rPr>
    </w:pPr>
    <w:r>
      <w:rPr>
        <w:rFonts w:ascii="Arial" w:eastAsia="Arial" w:hAnsi="Arial" w:cs="Arial"/>
        <w:color w:val="000000"/>
        <w:sz w:val="16"/>
      </w:rPr>
      <w:t xml:space="preserve">Effective Date: 1/22/2013 - Docket #: ER13-298-000 - Page </w:t>
    </w:r>
    <w:r w:rsidR="00D01061">
      <w:rPr>
        <w:rFonts w:ascii="Arial" w:eastAsia="Arial" w:hAnsi="Arial" w:cs="Arial"/>
        <w:color w:val="000000"/>
        <w:sz w:val="16"/>
      </w:rPr>
      <w:fldChar w:fldCharType="begin"/>
    </w:r>
    <w:r>
      <w:rPr>
        <w:rFonts w:ascii="Arial" w:eastAsia="Arial" w:hAnsi="Arial" w:cs="Arial"/>
        <w:color w:val="000000"/>
        <w:sz w:val="16"/>
      </w:rPr>
      <w:instrText>PAGE</w:instrText>
    </w:r>
    <w:r w:rsidR="00D0106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61" w:rsidRDefault="00FD519A">
    <w:pPr>
      <w:jc w:val="right"/>
      <w:rPr>
        <w:rFonts w:ascii="Arial" w:eastAsia="Arial" w:hAnsi="Arial" w:cs="Arial"/>
        <w:color w:val="000000"/>
        <w:sz w:val="16"/>
      </w:rPr>
    </w:pPr>
    <w:r>
      <w:rPr>
        <w:rFonts w:ascii="Arial" w:eastAsia="Arial" w:hAnsi="Arial" w:cs="Arial"/>
        <w:color w:val="000000"/>
        <w:sz w:val="16"/>
      </w:rPr>
      <w:t xml:space="preserve">Effective Date: 1/22/2013 - Docket #: ER13-298-000 - Page </w:t>
    </w:r>
    <w:r w:rsidR="00D0106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0106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61" w:rsidRDefault="00FD519A">
    <w:pPr>
      <w:jc w:val="right"/>
      <w:rPr>
        <w:rFonts w:ascii="Arial" w:eastAsia="Arial" w:hAnsi="Arial" w:cs="Arial"/>
        <w:color w:val="000000"/>
        <w:sz w:val="16"/>
      </w:rPr>
    </w:pPr>
    <w:r>
      <w:rPr>
        <w:rFonts w:ascii="Arial" w:eastAsia="Arial" w:hAnsi="Arial" w:cs="Arial"/>
        <w:color w:val="000000"/>
        <w:sz w:val="16"/>
      </w:rPr>
      <w:t xml:space="preserve">Effective Date: 1/22/2013 - Docket #: ER13-298-000 - Page </w:t>
    </w:r>
    <w:r w:rsidR="00D01061">
      <w:rPr>
        <w:rFonts w:ascii="Arial" w:eastAsia="Arial" w:hAnsi="Arial" w:cs="Arial"/>
        <w:color w:val="000000"/>
        <w:sz w:val="16"/>
      </w:rPr>
      <w:fldChar w:fldCharType="begin"/>
    </w:r>
    <w:r>
      <w:rPr>
        <w:rFonts w:ascii="Arial" w:eastAsia="Arial" w:hAnsi="Arial" w:cs="Arial"/>
        <w:color w:val="000000"/>
        <w:sz w:val="16"/>
      </w:rPr>
      <w:instrText>PAGE</w:instrText>
    </w:r>
    <w:r w:rsidR="00D0106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061" w:rsidRDefault="00D01061" w:rsidP="00D01061">
      <w:r>
        <w:separator/>
      </w:r>
    </w:p>
  </w:footnote>
  <w:footnote w:type="continuationSeparator" w:id="0">
    <w:p w:rsidR="00D01061" w:rsidRDefault="00D01061" w:rsidP="00D01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61" w:rsidRDefault="00FD519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61" w:rsidRDefault="00FD519A">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61" w:rsidRDefault="00FD519A">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A182136">
      <w:start w:val="1"/>
      <w:numFmt w:val="bullet"/>
      <w:pStyle w:val="Bulletpara"/>
      <w:lvlText w:val=""/>
      <w:lvlJc w:val="left"/>
      <w:pPr>
        <w:tabs>
          <w:tab w:val="num" w:pos="720"/>
        </w:tabs>
        <w:ind w:left="720" w:hanging="360"/>
      </w:pPr>
      <w:rPr>
        <w:rFonts w:ascii="Symbol" w:hAnsi="Symbol" w:hint="default"/>
      </w:rPr>
    </w:lvl>
    <w:lvl w:ilvl="1" w:tplc="796CBA02" w:tentative="1">
      <w:start w:val="1"/>
      <w:numFmt w:val="bullet"/>
      <w:lvlText w:val="o"/>
      <w:lvlJc w:val="left"/>
      <w:pPr>
        <w:tabs>
          <w:tab w:val="num" w:pos="1440"/>
        </w:tabs>
        <w:ind w:left="1440" w:hanging="360"/>
      </w:pPr>
      <w:rPr>
        <w:rFonts w:ascii="Courier New" w:hAnsi="Courier New" w:hint="default"/>
      </w:rPr>
    </w:lvl>
    <w:lvl w:ilvl="2" w:tplc="8E78F4C8" w:tentative="1">
      <w:start w:val="1"/>
      <w:numFmt w:val="bullet"/>
      <w:lvlText w:val=""/>
      <w:lvlJc w:val="left"/>
      <w:pPr>
        <w:tabs>
          <w:tab w:val="num" w:pos="2160"/>
        </w:tabs>
        <w:ind w:left="2160" w:hanging="360"/>
      </w:pPr>
      <w:rPr>
        <w:rFonts w:ascii="Wingdings" w:hAnsi="Wingdings" w:hint="default"/>
      </w:rPr>
    </w:lvl>
    <w:lvl w:ilvl="3" w:tplc="5734E222" w:tentative="1">
      <w:start w:val="1"/>
      <w:numFmt w:val="bullet"/>
      <w:lvlText w:val=""/>
      <w:lvlJc w:val="left"/>
      <w:pPr>
        <w:tabs>
          <w:tab w:val="num" w:pos="2880"/>
        </w:tabs>
        <w:ind w:left="2880" w:hanging="360"/>
      </w:pPr>
      <w:rPr>
        <w:rFonts w:ascii="Symbol" w:hAnsi="Symbol" w:hint="default"/>
      </w:rPr>
    </w:lvl>
    <w:lvl w:ilvl="4" w:tplc="F7484E14" w:tentative="1">
      <w:start w:val="1"/>
      <w:numFmt w:val="bullet"/>
      <w:lvlText w:val="o"/>
      <w:lvlJc w:val="left"/>
      <w:pPr>
        <w:tabs>
          <w:tab w:val="num" w:pos="3600"/>
        </w:tabs>
        <w:ind w:left="3600" w:hanging="360"/>
      </w:pPr>
      <w:rPr>
        <w:rFonts w:ascii="Courier New" w:hAnsi="Courier New" w:hint="default"/>
      </w:rPr>
    </w:lvl>
    <w:lvl w:ilvl="5" w:tplc="C7E8C1C0" w:tentative="1">
      <w:start w:val="1"/>
      <w:numFmt w:val="bullet"/>
      <w:lvlText w:val=""/>
      <w:lvlJc w:val="left"/>
      <w:pPr>
        <w:tabs>
          <w:tab w:val="num" w:pos="4320"/>
        </w:tabs>
        <w:ind w:left="4320" w:hanging="360"/>
      </w:pPr>
      <w:rPr>
        <w:rFonts w:ascii="Wingdings" w:hAnsi="Wingdings" w:hint="default"/>
      </w:rPr>
    </w:lvl>
    <w:lvl w:ilvl="6" w:tplc="91DC1FC8" w:tentative="1">
      <w:start w:val="1"/>
      <w:numFmt w:val="bullet"/>
      <w:lvlText w:val=""/>
      <w:lvlJc w:val="left"/>
      <w:pPr>
        <w:tabs>
          <w:tab w:val="num" w:pos="5040"/>
        </w:tabs>
        <w:ind w:left="5040" w:hanging="360"/>
      </w:pPr>
      <w:rPr>
        <w:rFonts w:ascii="Symbol" w:hAnsi="Symbol" w:hint="default"/>
      </w:rPr>
    </w:lvl>
    <w:lvl w:ilvl="7" w:tplc="8E7E15F2" w:tentative="1">
      <w:start w:val="1"/>
      <w:numFmt w:val="bullet"/>
      <w:lvlText w:val="o"/>
      <w:lvlJc w:val="left"/>
      <w:pPr>
        <w:tabs>
          <w:tab w:val="num" w:pos="5760"/>
        </w:tabs>
        <w:ind w:left="5760" w:hanging="360"/>
      </w:pPr>
      <w:rPr>
        <w:rFonts w:ascii="Courier New" w:hAnsi="Courier New" w:hint="default"/>
      </w:rPr>
    </w:lvl>
    <w:lvl w:ilvl="8" w:tplc="6C66285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807A6810">
      <w:start w:val="1"/>
      <w:numFmt w:val="lowerRoman"/>
      <w:lvlText w:val="(%1)"/>
      <w:lvlJc w:val="left"/>
      <w:pPr>
        <w:tabs>
          <w:tab w:val="num" w:pos="2448"/>
        </w:tabs>
        <w:ind w:left="2448" w:hanging="648"/>
      </w:pPr>
      <w:rPr>
        <w:rFonts w:cs="Times New Roman" w:hint="default"/>
        <w:b w:val="0"/>
        <w:i w:val="0"/>
        <w:u w:val="none"/>
      </w:rPr>
    </w:lvl>
    <w:lvl w:ilvl="1" w:tplc="8990D12C" w:tentative="1">
      <w:start w:val="1"/>
      <w:numFmt w:val="lowerLetter"/>
      <w:lvlText w:val="%2."/>
      <w:lvlJc w:val="left"/>
      <w:pPr>
        <w:tabs>
          <w:tab w:val="num" w:pos="1440"/>
        </w:tabs>
        <w:ind w:left="1440" w:hanging="360"/>
      </w:pPr>
      <w:rPr>
        <w:rFonts w:cs="Times New Roman"/>
      </w:rPr>
    </w:lvl>
    <w:lvl w:ilvl="2" w:tplc="1628618C" w:tentative="1">
      <w:start w:val="1"/>
      <w:numFmt w:val="lowerRoman"/>
      <w:lvlText w:val="%3."/>
      <w:lvlJc w:val="right"/>
      <w:pPr>
        <w:tabs>
          <w:tab w:val="num" w:pos="2160"/>
        </w:tabs>
        <w:ind w:left="2160" w:hanging="180"/>
      </w:pPr>
      <w:rPr>
        <w:rFonts w:cs="Times New Roman"/>
      </w:rPr>
    </w:lvl>
    <w:lvl w:ilvl="3" w:tplc="BB10C67A" w:tentative="1">
      <w:start w:val="1"/>
      <w:numFmt w:val="decimal"/>
      <w:lvlText w:val="%4."/>
      <w:lvlJc w:val="left"/>
      <w:pPr>
        <w:tabs>
          <w:tab w:val="num" w:pos="2880"/>
        </w:tabs>
        <w:ind w:left="2880" w:hanging="360"/>
      </w:pPr>
      <w:rPr>
        <w:rFonts w:cs="Times New Roman"/>
      </w:rPr>
    </w:lvl>
    <w:lvl w:ilvl="4" w:tplc="E356EC5C" w:tentative="1">
      <w:start w:val="1"/>
      <w:numFmt w:val="lowerLetter"/>
      <w:lvlText w:val="%5."/>
      <w:lvlJc w:val="left"/>
      <w:pPr>
        <w:tabs>
          <w:tab w:val="num" w:pos="3600"/>
        </w:tabs>
        <w:ind w:left="3600" w:hanging="360"/>
      </w:pPr>
      <w:rPr>
        <w:rFonts w:cs="Times New Roman"/>
      </w:rPr>
    </w:lvl>
    <w:lvl w:ilvl="5" w:tplc="0B8C7FC0" w:tentative="1">
      <w:start w:val="1"/>
      <w:numFmt w:val="lowerRoman"/>
      <w:lvlText w:val="%6."/>
      <w:lvlJc w:val="right"/>
      <w:pPr>
        <w:tabs>
          <w:tab w:val="num" w:pos="4320"/>
        </w:tabs>
        <w:ind w:left="4320" w:hanging="180"/>
      </w:pPr>
      <w:rPr>
        <w:rFonts w:cs="Times New Roman"/>
      </w:rPr>
    </w:lvl>
    <w:lvl w:ilvl="6" w:tplc="679685F4" w:tentative="1">
      <w:start w:val="1"/>
      <w:numFmt w:val="decimal"/>
      <w:lvlText w:val="%7."/>
      <w:lvlJc w:val="left"/>
      <w:pPr>
        <w:tabs>
          <w:tab w:val="num" w:pos="5040"/>
        </w:tabs>
        <w:ind w:left="5040" w:hanging="360"/>
      </w:pPr>
      <w:rPr>
        <w:rFonts w:cs="Times New Roman"/>
      </w:rPr>
    </w:lvl>
    <w:lvl w:ilvl="7" w:tplc="5752796E" w:tentative="1">
      <w:start w:val="1"/>
      <w:numFmt w:val="lowerLetter"/>
      <w:lvlText w:val="%8."/>
      <w:lvlJc w:val="left"/>
      <w:pPr>
        <w:tabs>
          <w:tab w:val="num" w:pos="5760"/>
        </w:tabs>
        <w:ind w:left="5760" w:hanging="360"/>
      </w:pPr>
      <w:rPr>
        <w:rFonts w:cs="Times New Roman"/>
      </w:rPr>
    </w:lvl>
    <w:lvl w:ilvl="8" w:tplc="DD9EA87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0FEA044C">
      <w:start w:val="1"/>
      <w:numFmt w:val="decimal"/>
      <w:lvlText w:val="%1."/>
      <w:lvlJc w:val="left"/>
      <w:pPr>
        <w:tabs>
          <w:tab w:val="num" w:pos="720"/>
        </w:tabs>
        <w:ind w:left="720" w:hanging="360"/>
      </w:pPr>
      <w:rPr>
        <w:rFonts w:cs="Times New Roman"/>
      </w:rPr>
    </w:lvl>
    <w:lvl w:ilvl="1" w:tplc="1464BC50" w:tentative="1">
      <w:start w:val="1"/>
      <w:numFmt w:val="lowerLetter"/>
      <w:lvlText w:val="%2."/>
      <w:lvlJc w:val="left"/>
      <w:pPr>
        <w:tabs>
          <w:tab w:val="num" w:pos="1440"/>
        </w:tabs>
        <w:ind w:left="1440" w:hanging="360"/>
      </w:pPr>
      <w:rPr>
        <w:rFonts w:cs="Times New Roman"/>
      </w:rPr>
    </w:lvl>
    <w:lvl w:ilvl="2" w:tplc="ED9C1E3E" w:tentative="1">
      <w:start w:val="1"/>
      <w:numFmt w:val="lowerRoman"/>
      <w:lvlText w:val="%3."/>
      <w:lvlJc w:val="right"/>
      <w:pPr>
        <w:tabs>
          <w:tab w:val="num" w:pos="2160"/>
        </w:tabs>
        <w:ind w:left="2160" w:hanging="180"/>
      </w:pPr>
      <w:rPr>
        <w:rFonts w:cs="Times New Roman"/>
      </w:rPr>
    </w:lvl>
    <w:lvl w:ilvl="3" w:tplc="A98E3B9A" w:tentative="1">
      <w:start w:val="1"/>
      <w:numFmt w:val="decimal"/>
      <w:lvlText w:val="%4."/>
      <w:lvlJc w:val="left"/>
      <w:pPr>
        <w:tabs>
          <w:tab w:val="num" w:pos="2880"/>
        </w:tabs>
        <w:ind w:left="2880" w:hanging="360"/>
      </w:pPr>
      <w:rPr>
        <w:rFonts w:cs="Times New Roman"/>
      </w:rPr>
    </w:lvl>
    <w:lvl w:ilvl="4" w:tplc="E03AAB30" w:tentative="1">
      <w:start w:val="1"/>
      <w:numFmt w:val="lowerLetter"/>
      <w:lvlText w:val="%5."/>
      <w:lvlJc w:val="left"/>
      <w:pPr>
        <w:tabs>
          <w:tab w:val="num" w:pos="3600"/>
        </w:tabs>
        <w:ind w:left="3600" w:hanging="360"/>
      </w:pPr>
      <w:rPr>
        <w:rFonts w:cs="Times New Roman"/>
      </w:rPr>
    </w:lvl>
    <w:lvl w:ilvl="5" w:tplc="BFCC7884" w:tentative="1">
      <w:start w:val="1"/>
      <w:numFmt w:val="lowerRoman"/>
      <w:lvlText w:val="%6."/>
      <w:lvlJc w:val="right"/>
      <w:pPr>
        <w:tabs>
          <w:tab w:val="num" w:pos="4320"/>
        </w:tabs>
        <w:ind w:left="4320" w:hanging="180"/>
      </w:pPr>
      <w:rPr>
        <w:rFonts w:cs="Times New Roman"/>
      </w:rPr>
    </w:lvl>
    <w:lvl w:ilvl="6" w:tplc="E6EA5728" w:tentative="1">
      <w:start w:val="1"/>
      <w:numFmt w:val="decimal"/>
      <w:lvlText w:val="%7."/>
      <w:lvlJc w:val="left"/>
      <w:pPr>
        <w:tabs>
          <w:tab w:val="num" w:pos="5040"/>
        </w:tabs>
        <w:ind w:left="5040" w:hanging="360"/>
      </w:pPr>
      <w:rPr>
        <w:rFonts w:cs="Times New Roman"/>
      </w:rPr>
    </w:lvl>
    <w:lvl w:ilvl="7" w:tplc="ED3A6BE2" w:tentative="1">
      <w:start w:val="1"/>
      <w:numFmt w:val="lowerLetter"/>
      <w:lvlText w:val="%8."/>
      <w:lvlJc w:val="left"/>
      <w:pPr>
        <w:tabs>
          <w:tab w:val="num" w:pos="5760"/>
        </w:tabs>
        <w:ind w:left="5760" w:hanging="360"/>
      </w:pPr>
      <w:rPr>
        <w:rFonts w:cs="Times New Roman"/>
      </w:rPr>
    </w:lvl>
    <w:lvl w:ilvl="8" w:tplc="22BCD8E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A530D244">
      <w:start w:val="1"/>
      <w:numFmt w:val="bullet"/>
      <w:lvlText w:val=""/>
      <w:lvlJc w:val="left"/>
      <w:pPr>
        <w:tabs>
          <w:tab w:val="num" w:pos="5760"/>
        </w:tabs>
        <w:ind w:left="5760" w:hanging="360"/>
      </w:pPr>
      <w:rPr>
        <w:rFonts w:ascii="Symbol" w:hAnsi="Symbol" w:hint="default"/>
        <w:color w:val="auto"/>
        <w:u w:val="none"/>
      </w:rPr>
    </w:lvl>
    <w:lvl w:ilvl="1" w:tplc="38242016" w:tentative="1">
      <w:start w:val="1"/>
      <w:numFmt w:val="bullet"/>
      <w:lvlText w:val="o"/>
      <w:lvlJc w:val="left"/>
      <w:pPr>
        <w:tabs>
          <w:tab w:val="num" w:pos="3600"/>
        </w:tabs>
        <w:ind w:left="3600" w:hanging="360"/>
      </w:pPr>
      <w:rPr>
        <w:rFonts w:ascii="Courier New" w:hAnsi="Courier New" w:hint="default"/>
      </w:rPr>
    </w:lvl>
    <w:lvl w:ilvl="2" w:tplc="4D1CB780" w:tentative="1">
      <w:start w:val="1"/>
      <w:numFmt w:val="bullet"/>
      <w:lvlText w:val=""/>
      <w:lvlJc w:val="left"/>
      <w:pPr>
        <w:tabs>
          <w:tab w:val="num" w:pos="4320"/>
        </w:tabs>
        <w:ind w:left="4320" w:hanging="360"/>
      </w:pPr>
      <w:rPr>
        <w:rFonts w:ascii="Wingdings" w:hAnsi="Wingdings" w:hint="default"/>
      </w:rPr>
    </w:lvl>
    <w:lvl w:ilvl="3" w:tplc="5036858E">
      <w:start w:val="1"/>
      <w:numFmt w:val="bullet"/>
      <w:lvlText w:val=""/>
      <w:lvlJc w:val="left"/>
      <w:pPr>
        <w:tabs>
          <w:tab w:val="num" w:pos="5040"/>
        </w:tabs>
        <w:ind w:left="5040" w:hanging="360"/>
      </w:pPr>
      <w:rPr>
        <w:rFonts w:ascii="Symbol" w:hAnsi="Symbol" w:hint="default"/>
      </w:rPr>
    </w:lvl>
    <w:lvl w:ilvl="4" w:tplc="22B4CC70" w:tentative="1">
      <w:start w:val="1"/>
      <w:numFmt w:val="bullet"/>
      <w:lvlText w:val="o"/>
      <w:lvlJc w:val="left"/>
      <w:pPr>
        <w:tabs>
          <w:tab w:val="num" w:pos="5760"/>
        </w:tabs>
        <w:ind w:left="5760" w:hanging="360"/>
      </w:pPr>
      <w:rPr>
        <w:rFonts w:ascii="Courier New" w:hAnsi="Courier New" w:hint="default"/>
      </w:rPr>
    </w:lvl>
    <w:lvl w:ilvl="5" w:tplc="84843972" w:tentative="1">
      <w:start w:val="1"/>
      <w:numFmt w:val="bullet"/>
      <w:lvlText w:val=""/>
      <w:lvlJc w:val="left"/>
      <w:pPr>
        <w:tabs>
          <w:tab w:val="num" w:pos="6480"/>
        </w:tabs>
        <w:ind w:left="6480" w:hanging="360"/>
      </w:pPr>
      <w:rPr>
        <w:rFonts w:ascii="Wingdings" w:hAnsi="Wingdings" w:hint="default"/>
      </w:rPr>
    </w:lvl>
    <w:lvl w:ilvl="6" w:tplc="25E42860" w:tentative="1">
      <w:start w:val="1"/>
      <w:numFmt w:val="bullet"/>
      <w:lvlText w:val=""/>
      <w:lvlJc w:val="left"/>
      <w:pPr>
        <w:tabs>
          <w:tab w:val="num" w:pos="7200"/>
        </w:tabs>
        <w:ind w:left="7200" w:hanging="360"/>
      </w:pPr>
      <w:rPr>
        <w:rFonts w:ascii="Symbol" w:hAnsi="Symbol" w:hint="default"/>
      </w:rPr>
    </w:lvl>
    <w:lvl w:ilvl="7" w:tplc="516E4FC0" w:tentative="1">
      <w:start w:val="1"/>
      <w:numFmt w:val="bullet"/>
      <w:lvlText w:val="o"/>
      <w:lvlJc w:val="left"/>
      <w:pPr>
        <w:tabs>
          <w:tab w:val="num" w:pos="7920"/>
        </w:tabs>
        <w:ind w:left="7920" w:hanging="360"/>
      </w:pPr>
      <w:rPr>
        <w:rFonts w:ascii="Courier New" w:hAnsi="Courier New" w:hint="default"/>
      </w:rPr>
    </w:lvl>
    <w:lvl w:ilvl="8" w:tplc="E9E2499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D8886BBC">
      <w:start w:val="1"/>
      <w:numFmt w:val="decimal"/>
      <w:lvlText w:val="(%1)"/>
      <w:lvlJc w:val="left"/>
      <w:pPr>
        <w:tabs>
          <w:tab w:val="num" w:pos="2520"/>
        </w:tabs>
        <w:ind w:left="2520" w:hanging="720"/>
      </w:pPr>
      <w:rPr>
        <w:rFonts w:cs="Times New Roman" w:hint="default"/>
      </w:rPr>
    </w:lvl>
    <w:lvl w:ilvl="1" w:tplc="6ABACC18">
      <w:start w:val="1"/>
      <w:numFmt w:val="lowerRoman"/>
      <w:lvlText w:val="(%2)"/>
      <w:lvlJc w:val="left"/>
      <w:pPr>
        <w:tabs>
          <w:tab w:val="num" w:pos="1800"/>
        </w:tabs>
        <w:ind w:left="1800" w:hanging="720"/>
      </w:pPr>
      <w:rPr>
        <w:rFonts w:cs="Times New Roman" w:hint="default"/>
        <w:b w:val="0"/>
      </w:rPr>
    </w:lvl>
    <w:lvl w:ilvl="2" w:tplc="57A00D54">
      <w:start w:val="1"/>
      <w:numFmt w:val="decimal"/>
      <w:lvlText w:val="(%3)"/>
      <w:lvlJc w:val="right"/>
      <w:pPr>
        <w:tabs>
          <w:tab w:val="num" w:pos="2160"/>
        </w:tabs>
        <w:ind w:left="2160" w:hanging="180"/>
      </w:pPr>
      <w:rPr>
        <w:rFonts w:ascii="Times New Roman" w:eastAsia="Times New Roman" w:hAnsi="Times New Roman" w:cs="Times New Roman"/>
        <w:b w:val="0"/>
      </w:rPr>
    </w:lvl>
    <w:lvl w:ilvl="3" w:tplc="A74C97DA">
      <w:start w:val="1"/>
      <w:numFmt w:val="lowerRoman"/>
      <w:lvlText w:val="(%4)"/>
      <w:lvlJc w:val="left"/>
      <w:pPr>
        <w:tabs>
          <w:tab w:val="num" w:pos="2520"/>
        </w:tabs>
        <w:ind w:left="2880" w:hanging="360"/>
      </w:pPr>
      <w:rPr>
        <w:rFonts w:cs="Times New Roman" w:hint="default"/>
        <w:b w:val="0"/>
      </w:rPr>
    </w:lvl>
    <w:lvl w:ilvl="4" w:tplc="073A994C" w:tentative="1">
      <w:start w:val="1"/>
      <w:numFmt w:val="lowerLetter"/>
      <w:lvlText w:val="%5."/>
      <w:lvlJc w:val="left"/>
      <w:pPr>
        <w:tabs>
          <w:tab w:val="num" w:pos="3600"/>
        </w:tabs>
        <w:ind w:left="3600" w:hanging="360"/>
      </w:pPr>
      <w:rPr>
        <w:rFonts w:cs="Times New Roman"/>
      </w:rPr>
    </w:lvl>
    <w:lvl w:ilvl="5" w:tplc="9ED6E214" w:tentative="1">
      <w:start w:val="1"/>
      <w:numFmt w:val="lowerRoman"/>
      <w:lvlText w:val="%6."/>
      <w:lvlJc w:val="right"/>
      <w:pPr>
        <w:tabs>
          <w:tab w:val="num" w:pos="4320"/>
        </w:tabs>
        <w:ind w:left="4320" w:hanging="180"/>
      </w:pPr>
      <w:rPr>
        <w:rFonts w:cs="Times New Roman"/>
      </w:rPr>
    </w:lvl>
    <w:lvl w:ilvl="6" w:tplc="BED45F26" w:tentative="1">
      <w:start w:val="1"/>
      <w:numFmt w:val="decimal"/>
      <w:lvlText w:val="%7."/>
      <w:lvlJc w:val="left"/>
      <w:pPr>
        <w:tabs>
          <w:tab w:val="num" w:pos="5040"/>
        </w:tabs>
        <w:ind w:left="5040" w:hanging="360"/>
      </w:pPr>
      <w:rPr>
        <w:rFonts w:cs="Times New Roman"/>
      </w:rPr>
    </w:lvl>
    <w:lvl w:ilvl="7" w:tplc="B5843A2A" w:tentative="1">
      <w:start w:val="1"/>
      <w:numFmt w:val="lowerLetter"/>
      <w:lvlText w:val="%8."/>
      <w:lvlJc w:val="left"/>
      <w:pPr>
        <w:tabs>
          <w:tab w:val="num" w:pos="5760"/>
        </w:tabs>
        <w:ind w:left="5760" w:hanging="360"/>
      </w:pPr>
      <w:rPr>
        <w:rFonts w:cs="Times New Roman"/>
      </w:rPr>
    </w:lvl>
    <w:lvl w:ilvl="8" w:tplc="DD3E26F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D01061"/>
    <w:rsid w:val="00D01061"/>
    <w:rsid w:val="00FD51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C4F"/>
    <w:rPr>
      <w:sz w:val="24"/>
      <w:szCs w:val="24"/>
    </w:rPr>
  </w:style>
  <w:style w:type="paragraph" w:styleId="Heading1">
    <w:name w:val="heading 1"/>
    <w:basedOn w:val="Normal"/>
    <w:next w:val="Normal"/>
    <w:link w:val="Heading1Char"/>
    <w:qFormat/>
    <w:rsid w:val="00A2549C"/>
    <w:pPr>
      <w:keepNext/>
      <w:pageBreakBefore/>
      <w:spacing w:before="240" w:after="240"/>
      <w:ind w:left="720" w:hanging="720"/>
      <w:outlineLvl w:val="0"/>
    </w:pPr>
    <w:rPr>
      <w:b/>
    </w:rPr>
  </w:style>
  <w:style w:type="paragraph" w:styleId="Heading2">
    <w:name w:val="heading 2"/>
    <w:basedOn w:val="Normal"/>
    <w:next w:val="Normal"/>
    <w:link w:val="Heading2Char"/>
    <w:qFormat/>
    <w:rsid w:val="00A2549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2549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2549C"/>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2549C"/>
    <w:pPr>
      <w:keepNext/>
      <w:spacing w:line="480" w:lineRule="auto"/>
      <w:ind w:left="1440" w:right="-90" w:hanging="720"/>
      <w:outlineLvl w:val="4"/>
    </w:pPr>
    <w:rPr>
      <w:b/>
    </w:rPr>
  </w:style>
  <w:style w:type="paragraph" w:styleId="Heading6">
    <w:name w:val="heading 6"/>
    <w:basedOn w:val="Normal"/>
    <w:next w:val="Normal"/>
    <w:link w:val="Heading6Char"/>
    <w:qFormat/>
    <w:rsid w:val="00A2549C"/>
    <w:pPr>
      <w:keepNext/>
      <w:spacing w:line="480" w:lineRule="auto"/>
      <w:ind w:left="1080" w:right="-90" w:hanging="360"/>
      <w:outlineLvl w:val="5"/>
    </w:pPr>
    <w:rPr>
      <w:b/>
    </w:rPr>
  </w:style>
  <w:style w:type="paragraph" w:styleId="Heading7">
    <w:name w:val="heading 7"/>
    <w:basedOn w:val="Normal"/>
    <w:next w:val="Normal"/>
    <w:link w:val="Heading7Char"/>
    <w:qFormat/>
    <w:rsid w:val="00A2549C"/>
    <w:pPr>
      <w:keepNext/>
      <w:spacing w:line="480" w:lineRule="auto"/>
      <w:ind w:left="720" w:right="630"/>
      <w:outlineLvl w:val="6"/>
    </w:pPr>
    <w:rPr>
      <w:b/>
    </w:rPr>
  </w:style>
  <w:style w:type="paragraph" w:styleId="Heading8">
    <w:name w:val="heading 8"/>
    <w:basedOn w:val="Normal"/>
    <w:next w:val="Normal"/>
    <w:link w:val="Heading8Char"/>
    <w:qFormat/>
    <w:rsid w:val="00A2549C"/>
    <w:pPr>
      <w:keepNext/>
      <w:spacing w:line="480" w:lineRule="auto"/>
      <w:ind w:left="720" w:right="-90"/>
      <w:outlineLvl w:val="7"/>
    </w:pPr>
    <w:rPr>
      <w:b/>
    </w:rPr>
  </w:style>
  <w:style w:type="paragraph" w:styleId="Heading9">
    <w:name w:val="heading 9"/>
    <w:basedOn w:val="Normal"/>
    <w:next w:val="Normal"/>
    <w:link w:val="Heading9Char"/>
    <w:qFormat/>
    <w:rsid w:val="00A254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23B0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23B08"/>
    <w:rPr>
      <w:rFonts w:ascii="Cambria" w:hAnsi="Cambria" w:cs="Times New Roman"/>
      <w:b/>
      <w:bCs/>
      <w:i/>
      <w:iCs/>
      <w:sz w:val="28"/>
      <w:szCs w:val="28"/>
    </w:rPr>
  </w:style>
  <w:style w:type="character" w:customStyle="1" w:styleId="Heading3Char">
    <w:name w:val="Heading 3 Char"/>
    <w:basedOn w:val="DefaultParagraphFont"/>
    <w:link w:val="Heading3"/>
    <w:locked/>
    <w:rsid w:val="00A2549C"/>
    <w:rPr>
      <w:rFonts w:cs="Times New Roman"/>
      <w:b/>
      <w:snapToGrid w:val="0"/>
      <w:sz w:val="24"/>
      <w:lang w:val="en-US" w:eastAsia="en-US" w:bidi="ar-SA"/>
    </w:rPr>
  </w:style>
  <w:style w:type="character" w:customStyle="1" w:styleId="Heading4Char">
    <w:name w:val="Heading 4 Char"/>
    <w:basedOn w:val="DefaultParagraphFont"/>
    <w:link w:val="Heading4"/>
    <w:semiHidden/>
    <w:locked/>
    <w:rsid w:val="00B23B08"/>
    <w:rPr>
      <w:rFonts w:ascii="Calibri" w:hAnsi="Calibri" w:cs="Times New Roman"/>
      <w:b/>
      <w:bCs/>
      <w:sz w:val="28"/>
      <w:szCs w:val="28"/>
    </w:rPr>
  </w:style>
  <w:style w:type="character" w:customStyle="1" w:styleId="Heading5Char">
    <w:name w:val="Heading 5 Char"/>
    <w:basedOn w:val="DefaultParagraphFont"/>
    <w:link w:val="Heading5"/>
    <w:semiHidden/>
    <w:locked/>
    <w:rsid w:val="00B23B08"/>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B23B08"/>
    <w:rPr>
      <w:rFonts w:ascii="Calibri" w:hAnsi="Calibri" w:cs="Times New Roman"/>
      <w:b/>
      <w:bCs/>
    </w:rPr>
  </w:style>
  <w:style w:type="character" w:customStyle="1" w:styleId="Heading7Char">
    <w:name w:val="Heading 7 Char"/>
    <w:basedOn w:val="DefaultParagraphFont"/>
    <w:link w:val="Heading7"/>
    <w:semiHidden/>
    <w:locked/>
    <w:rsid w:val="00B23B08"/>
    <w:rPr>
      <w:rFonts w:ascii="Calibri" w:hAnsi="Calibri" w:cs="Times New Roman"/>
      <w:sz w:val="24"/>
      <w:szCs w:val="24"/>
    </w:rPr>
  </w:style>
  <w:style w:type="character" w:customStyle="1" w:styleId="Heading8Char">
    <w:name w:val="Heading 8 Char"/>
    <w:basedOn w:val="DefaultParagraphFont"/>
    <w:link w:val="Heading8"/>
    <w:semiHidden/>
    <w:locked/>
    <w:rsid w:val="00B23B08"/>
    <w:rPr>
      <w:rFonts w:ascii="Calibri" w:hAnsi="Calibri" w:cs="Times New Roman"/>
      <w:i/>
      <w:iCs/>
      <w:sz w:val="24"/>
      <w:szCs w:val="24"/>
    </w:rPr>
  </w:style>
  <w:style w:type="character" w:customStyle="1" w:styleId="Heading9Char">
    <w:name w:val="Heading 9 Char"/>
    <w:basedOn w:val="DefaultParagraphFont"/>
    <w:link w:val="Heading9"/>
    <w:semiHidden/>
    <w:locked/>
    <w:rsid w:val="00B23B08"/>
    <w:rPr>
      <w:rFonts w:ascii="Cambria" w:hAnsi="Cambria" w:cs="Times New Roman"/>
    </w:rPr>
  </w:style>
  <w:style w:type="paragraph" w:styleId="Footer">
    <w:name w:val="footer"/>
    <w:basedOn w:val="Normal"/>
    <w:link w:val="FooterChar"/>
    <w:rsid w:val="00A2549C"/>
    <w:pPr>
      <w:tabs>
        <w:tab w:val="center" w:pos="4320"/>
        <w:tab w:val="right" w:pos="8640"/>
      </w:tabs>
    </w:pPr>
  </w:style>
  <w:style w:type="character" w:customStyle="1" w:styleId="FooterChar">
    <w:name w:val="Footer Char"/>
    <w:basedOn w:val="DefaultParagraphFont"/>
    <w:link w:val="Footer"/>
    <w:semiHidden/>
    <w:locked/>
    <w:rsid w:val="00B23B08"/>
    <w:rPr>
      <w:rFonts w:cs="Times New Roman"/>
      <w:sz w:val="24"/>
      <w:szCs w:val="24"/>
    </w:rPr>
  </w:style>
  <w:style w:type="character" w:styleId="PageNumber">
    <w:name w:val="page number"/>
    <w:basedOn w:val="DefaultParagraphFont"/>
    <w:rsid w:val="00A2549C"/>
    <w:rPr>
      <w:rFonts w:cs="Times New Roman"/>
    </w:rPr>
  </w:style>
  <w:style w:type="paragraph" w:customStyle="1" w:styleId="Definitionhead">
    <w:name w:val="Definition head"/>
    <w:basedOn w:val="subhead"/>
    <w:rsid w:val="00A2549C"/>
    <w:pPr>
      <w:spacing w:after="0"/>
      <w:ind w:left="0"/>
    </w:pPr>
  </w:style>
  <w:style w:type="paragraph" w:customStyle="1" w:styleId="subhead">
    <w:name w:val="subhead"/>
    <w:basedOn w:val="Heading4"/>
    <w:rsid w:val="00A2549C"/>
    <w:pPr>
      <w:tabs>
        <w:tab w:val="clear" w:pos="1800"/>
      </w:tabs>
      <w:ind w:left="720" w:firstLine="0"/>
    </w:pPr>
  </w:style>
  <w:style w:type="paragraph" w:styleId="FootnoteText">
    <w:name w:val="footnote text"/>
    <w:basedOn w:val="Normal"/>
    <w:link w:val="FootnoteTextChar"/>
    <w:semiHidden/>
    <w:rsid w:val="00A2549C"/>
    <w:pPr>
      <w:jc w:val="both"/>
    </w:pPr>
    <w:rPr>
      <w:sz w:val="20"/>
    </w:rPr>
  </w:style>
  <w:style w:type="character" w:customStyle="1" w:styleId="FootnoteTextChar">
    <w:name w:val="Footnote Text Char"/>
    <w:basedOn w:val="DefaultParagraphFont"/>
    <w:link w:val="FootnoteText"/>
    <w:semiHidden/>
    <w:locked/>
    <w:rsid w:val="00B23B08"/>
    <w:rPr>
      <w:rFonts w:cs="Times New Roman"/>
      <w:sz w:val="20"/>
      <w:szCs w:val="20"/>
    </w:rPr>
  </w:style>
  <w:style w:type="character" w:styleId="FootnoteReference">
    <w:name w:val="footnote reference"/>
    <w:basedOn w:val="DefaultParagraphFont"/>
    <w:semiHidden/>
    <w:rsid w:val="00A2549C"/>
    <w:rPr>
      <w:rFonts w:cs="Times New Roman"/>
    </w:rPr>
  </w:style>
  <w:style w:type="paragraph" w:styleId="Header">
    <w:name w:val="header"/>
    <w:basedOn w:val="Normal"/>
    <w:link w:val="HeaderChar"/>
    <w:rsid w:val="00A2549C"/>
    <w:pPr>
      <w:tabs>
        <w:tab w:val="center" w:pos="4680"/>
        <w:tab w:val="right" w:pos="9360"/>
      </w:tabs>
    </w:pPr>
  </w:style>
  <w:style w:type="character" w:customStyle="1" w:styleId="HeaderChar">
    <w:name w:val="Header Char"/>
    <w:basedOn w:val="DefaultParagraphFont"/>
    <w:link w:val="Header"/>
    <w:semiHidden/>
    <w:locked/>
    <w:rsid w:val="00B23B08"/>
    <w:rPr>
      <w:rFonts w:cs="Times New Roman"/>
      <w:sz w:val="24"/>
      <w:szCs w:val="24"/>
    </w:rPr>
  </w:style>
  <w:style w:type="paragraph" w:styleId="Title">
    <w:name w:val="Title"/>
    <w:basedOn w:val="Normal"/>
    <w:link w:val="TitleChar"/>
    <w:qFormat/>
    <w:rsid w:val="00A2549C"/>
    <w:pPr>
      <w:spacing w:after="240"/>
      <w:jc w:val="center"/>
    </w:pPr>
    <w:rPr>
      <w:rFonts w:cs="Arial"/>
      <w:bCs/>
      <w:szCs w:val="32"/>
    </w:rPr>
  </w:style>
  <w:style w:type="character" w:customStyle="1" w:styleId="TitleChar">
    <w:name w:val="Title Char"/>
    <w:basedOn w:val="DefaultParagraphFont"/>
    <w:link w:val="Title"/>
    <w:locked/>
    <w:rsid w:val="00B23B08"/>
    <w:rPr>
      <w:rFonts w:ascii="Cambria" w:hAnsi="Cambria" w:cs="Times New Roman"/>
      <w:b/>
      <w:bCs/>
      <w:kern w:val="28"/>
      <w:sz w:val="32"/>
      <w:szCs w:val="32"/>
    </w:rPr>
  </w:style>
  <w:style w:type="character" w:styleId="FollowedHyperlink">
    <w:name w:val="FollowedHyperlink"/>
    <w:basedOn w:val="DefaultParagraphFont"/>
    <w:rsid w:val="00A2549C"/>
    <w:rPr>
      <w:rFonts w:cs="Times New Roman"/>
      <w:color w:val="800080"/>
      <w:u w:val="single"/>
    </w:rPr>
  </w:style>
  <w:style w:type="paragraph" w:customStyle="1" w:styleId="Definition">
    <w:name w:val="Definition"/>
    <w:basedOn w:val="Normal"/>
    <w:rsid w:val="00A2549C"/>
    <w:pPr>
      <w:spacing w:before="240" w:after="240"/>
    </w:pPr>
  </w:style>
  <w:style w:type="paragraph" w:customStyle="1" w:styleId="Definitionindent">
    <w:name w:val="Definition indent"/>
    <w:basedOn w:val="Definition"/>
    <w:rsid w:val="00A2549C"/>
    <w:pPr>
      <w:spacing w:before="120" w:after="120"/>
      <w:ind w:left="720"/>
    </w:pPr>
  </w:style>
  <w:style w:type="paragraph" w:customStyle="1" w:styleId="Bodypara">
    <w:name w:val="Body para"/>
    <w:basedOn w:val="Normal"/>
    <w:rsid w:val="00A2549C"/>
    <w:pPr>
      <w:spacing w:line="480" w:lineRule="auto"/>
      <w:ind w:firstLine="720"/>
    </w:pPr>
  </w:style>
  <w:style w:type="paragraph" w:customStyle="1" w:styleId="alphapara">
    <w:name w:val="alpha para"/>
    <w:basedOn w:val="Bodypara"/>
    <w:link w:val="alphaparaChar"/>
    <w:rsid w:val="00A2549C"/>
    <w:pPr>
      <w:ind w:left="1440" w:hanging="720"/>
    </w:pPr>
  </w:style>
  <w:style w:type="paragraph" w:styleId="Date">
    <w:name w:val="Date"/>
    <w:basedOn w:val="Normal"/>
    <w:next w:val="Normal"/>
    <w:link w:val="DateChar"/>
    <w:rsid w:val="00A2549C"/>
  </w:style>
  <w:style w:type="character" w:customStyle="1" w:styleId="DateChar">
    <w:name w:val="Date Char"/>
    <w:basedOn w:val="DefaultParagraphFont"/>
    <w:link w:val="Date"/>
    <w:semiHidden/>
    <w:locked/>
    <w:rsid w:val="00B23B08"/>
    <w:rPr>
      <w:rFonts w:cs="Times New Roman"/>
      <w:sz w:val="24"/>
      <w:szCs w:val="24"/>
    </w:rPr>
  </w:style>
  <w:style w:type="paragraph" w:customStyle="1" w:styleId="TOCheading">
    <w:name w:val="TOC heading"/>
    <w:basedOn w:val="Normal"/>
    <w:rsid w:val="00A2549C"/>
    <w:pPr>
      <w:spacing w:before="240" w:after="240"/>
    </w:pPr>
    <w:rPr>
      <w:b/>
    </w:rPr>
  </w:style>
  <w:style w:type="paragraph" w:styleId="DocumentMap">
    <w:name w:val="Document Map"/>
    <w:basedOn w:val="Normal"/>
    <w:link w:val="DocumentMapChar"/>
    <w:semiHidden/>
    <w:rsid w:val="00A2549C"/>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B23B08"/>
    <w:rPr>
      <w:rFonts w:cs="Times New Roman"/>
      <w:sz w:val="2"/>
    </w:rPr>
  </w:style>
  <w:style w:type="paragraph" w:customStyle="1" w:styleId="Footers">
    <w:name w:val="Footers"/>
    <w:basedOn w:val="Heading1"/>
    <w:rsid w:val="00A2549C"/>
    <w:pPr>
      <w:tabs>
        <w:tab w:val="left" w:pos="1440"/>
        <w:tab w:val="left" w:pos="7020"/>
        <w:tab w:val="right" w:pos="9360"/>
      </w:tabs>
    </w:pPr>
    <w:rPr>
      <w:b w:val="0"/>
      <w:sz w:val="20"/>
    </w:rPr>
  </w:style>
  <w:style w:type="paragraph" w:customStyle="1" w:styleId="alphaheading">
    <w:name w:val="alpha heading"/>
    <w:basedOn w:val="Normal"/>
    <w:rsid w:val="00A2549C"/>
    <w:pPr>
      <w:keepNext/>
      <w:tabs>
        <w:tab w:val="left" w:pos="1440"/>
      </w:tabs>
      <w:spacing w:before="240" w:after="240"/>
      <w:ind w:left="1440" w:hanging="720"/>
    </w:pPr>
    <w:rPr>
      <w:b/>
    </w:rPr>
  </w:style>
  <w:style w:type="paragraph" w:customStyle="1" w:styleId="romannumeralpara">
    <w:name w:val="roman numeral para"/>
    <w:basedOn w:val="Normal"/>
    <w:uiPriority w:val="99"/>
    <w:rsid w:val="00A2549C"/>
    <w:pPr>
      <w:spacing w:line="480" w:lineRule="auto"/>
      <w:ind w:left="1440" w:hanging="720"/>
    </w:pPr>
  </w:style>
  <w:style w:type="paragraph" w:customStyle="1" w:styleId="Bulletpara">
    <w:name w:val="Bullet para"/>
    <w:basedOn w:val="Normal"/>
    <w:rsid w:val="00A2549C"/>
    <w:pPr>
      <w:numPr>
        <w:numId w:val="36"/>
      </w:numPr>
      <w:tabs>
        <w:tab w:val="left" w:pos="900"/>
      </w:tabs>
      <w:spacing w:before="120" w:after="120"/>
    </w:pPr>
  </w:style>
  <w:style w:type="paragraph" w:styleId="TOC1">
    <w:name w:val="toc 1"/>
    <w:basedOn w:val="Normal"/>
    <w:next w:val="Normal"/>
    <w:semiHidden/>
    <w:rsid w:val="00A2549C"/>
  </w:style>
  <w:style w:type="paragraph" w:customStyle="1" w:styleId="Tarifftitle">
    <w:name w:val="Tariff title"/>
    <w:basedOn w:val="Normal"/>
    <w:rsid w:val="00A2549C"/>
    <w:rPr>
      <w:b/>
      <w:sz w:val="28"/>
      <w:szCs w:val="28"/>
    </w:rPr>
  </w:style>
  <w:style w:type="paragraph" w:styleId="TOC2">
    <w:name w:val="toc 2"/>
    <w:basedOn w:val="Normal"/>
    <w:next w:val="Normal"/>
    <w:semiHidden/>
    <w:rsid w:val="00A2549C"/>
    <w:pPr>
      <w:ind w:left="240"/>
    </w:pPr>
  </w:style>
  <w:style w:type="character" w:styleId="Hyperlink">
    <w:name w:val="Hyperlink"/>
    <w:basedOn w:val="DefaultParagraphFont"/>
    <w:rsid w:val="00A2549C"/>
    <w:rPr>
      <w:rFonts w:cs="Times New Roman"/>
      <w:color w:val="0000FF"/>
      <w:u w:val="single"/>
    </w:rPr>
  </w:style>
  <w:style w:type="paragraph" w:styleId="TOC3">
    <w:name w:val="toc 3"/>
    <w:basedOn w:val="Normal"/>
    <w:next w:val="Normal"/>
    <w:semiHidden/>
    <w:rsid w:val="00A2549C"/>
    <w:pPr>
      <w:ind w:left="480"/>
    </w:pPr>
  </w:style>
  <w:style w:type="paragraph" w:styleId="TOC4">
    <w:name w:val="toc 4"/>
    <w:basedOn w:val="Normal"/>
    <w:next w:val="Normal"/>
    <w:semiHidden/>
    <w:rsid w:val="00A2549C"/>
    <w:pPr>
      <w:ind w:left="720"/>
    </w:pPr>
  </w:style>
  <w:style w:type="paragraph" w:customStyle="1" w:styleId="Level1">
    <w:name w:val="Level 1"/>
    <w:basedOn w:val="Normal"/>
    <w:rsid w:val="00A2549C"/>
    <w:pPr>
      <w:ind w:left="1890" w:hanging="720"/>
    </w:pPr>
  </w:style>
  <w:style w:type="paragraph" w:styleId="BalloonText">
    <w:name w:val="Balloon Text"/>
    <w:basedOn w:val="Normal"/>
    <w:link w:val="BalloonTextChar"/>
    <w:semiHidden/>
    <w:rsid w:val="00A2549C"/>
    <w:rPr>
      <w:rFonts w:ascii="Tahoma" w:hAnsi="Tahoma" w:cs="Tahoma"/>
      <w:sz w:val="16"/>
      <w:szCs w:val="16"/>
    </w:rPr>
  </w:style>
  <w:style w:type="character" w:customStyle="1" w:styleId="BalloonTextChar">
    <w:name w:val="Balloon Text Char"/>
    <w:basedOn w:val="DefaultParagraphFont"/>
    <w:link w:val="BalloonText"/>
    <w:semiHidden/>
    <w:locked/>
    <w:rsid w:val="00B23B08"/>
    <w:rPr>
      <w:rFonts w:cs="Times New Roman"/>
      <w:sz w:val="2"/>
    </w:rPr>
  </w:style>
  <w:style w:type="character" w:customStyle="1" w:styleId="alphaparaChar">
    <w:name w:val="alpha para Char"/>
    <w:basedOn w:val="DefaultParagraphFont"/>
    <w:link w:val="alphapara"/>
    <w:locked/>
    <w:rsid w:val="00A2549C"/>
    <w:rPr>
      <w:rFonts w:cs="Times New Roman"/>
      <w:sz w:val="24"/>
      <w:szCs w:val="24"/>
      <w:lang w:val="en-US" w:eastAsia="en-US" w:bidi="ar-SA"/>
    </w:rPr>
  </w:style>
  <w:style w:type="paragraph" w:styleId="Revision">
    <w:name w:val="Revision"/>
    <w:hidden/>
    <w:semiHidden/>
    <w:rsid w:val="005F7C82"/>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6010</Words>
  <Characters>34261</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40191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dcterms:created xsi:type="dcterms:W3CDTF">2017-11-01T18:00:00Z</dcterms:created>
  <dcterms:modified xsi:type="dcterms:W3CDTF">2017-11-01T18:00:00Z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42228550v1</vt:lpwstr>
  </property>
</Properties>
</file>