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912352">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912352">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912352">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912352">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912352">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912352">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 xml:space="preserve">total capability of a Market </w:t>
      </w:r>
      <w:r>
        <w:rPr>
          <w:color w:val="000000"/>
        </w:rPr>
        <w:lastRenderedPageBreak/>
        <w:t>Party and its Affiliates, or (iv) 100 MW of the total capability of a Market Party and its Affiliates.</w:t>
      </w:r>
      <w:bookmarkStart w:id="17" w:name="_DV_M36"/>
      <w:bookmarkEnd w:id="16"/>
      <w:bookmarkEnd w:id="17"/>
      <w:r>
        <w:rPr>
          <w:strike/>
          <w:color w:val="000000"/>
        </w:rPr>
        <w:t xml:space="preserve"> </w:t>
      </w:r>
    </w:p>
    <w:p w:rsidR="003263FE" w:rsidRDefault="00912352">
      <w:pPr>
        <w:pStyle w:val="romannumeralpara"/>
        <w:rPr>
          <w:strike/>
          <w:color w:val="000000"/>
        </w:rPr>
      </w:pPr>
      <w:bookmarkStart w:id="18" w:name="_DV_M37"/>
      <w:bookmarkEnd w:id="18"/>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912352">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t>
      </w:r>
      <w:r>
        <w:rPr>
          <w:color w:val="000000"/>
        </w:rPr>
        <w:lastRenderedPageBreak/>
        <w:t>withholding.  The amounts deemed withheld shall not include ge</w:t>
      </w:r>
      <w:r>
        <w:rPr>
          <w:color w:val="000000"/>
        </w:rPr>
        <w:t>nerating output that is subject to a forced outage or capacity that is out of service for maintenance in accordance with an ISO maintenance schedule, subject to verification by the ISO as may be appropriate that an outage was forced.</w:t>
      </w:r>
    </w:p>
    <w:p w:rsidR="003263FE" w:rsidRDefault="00912352">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912352">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912352">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912352">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912352">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912352" w:rsidP="005660F2">
      <w:pPr>
        <w:pStyle w:val="romannumeralpara"/>
        <w:ind w:firstLine="0"/>
        <w:rPr>
          <w:color w:val="000000"/>
        </w:rPr>
      </w:pPr>
      <w:r>
        <w:rPr>
          <w:color w:val="000000"/>
        </w:rPr>
        <w:t>23.3.1.2.1.2.1 Operating Reserves and Regulation Capacity Bids: A 300 percent increase or an increas</w:t>
      </w:r>
      <w:r>
        <w:rPr>
          <w:color w:val="000000"/>
        </w:rPr>
        <w:t>e of $50 per MW, whichever is lower; provided, however, that such Bids below $5 per MW shall be deemed not to constitute economic withholding.</w:t>
      </w:r>
    </w:p>
    <w:p w:rsidR="005660F2" w:rsidRDefault="00912352">
      <w:pPr>
        <w:pStyle w:val="romannumeralpara"/>
        <w:rPr>
          <w:color w:val="000000"/>
        </w:rPr>
      </w:pPr>
      <w:r>
        <w:rPr>
          <w:color w:val="000000"/>
        </w:rPr>
        <w:tab/>
        <w:t>23.3.1.2.1.2.2 Regulation Movement Bids: A 300 percent increase</w:t>
      </w:r>
      <w:r>
        <w:rPr>
          <w:color w:val="000000"/>
        </w:rPr>
        <w:t>.</w:t>
      </w:r>
    </w:p>
    <w:p w:rsidR="003263FE" w:rsidRDefault="00912352">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w:t>
      </w:r>
      <w:r>
        <w:rPr>
          <w:color w:val="000000"/>
        </w:rPr>
        <w:t>ease.</w:t>
      </w:r>
    </w:p>
    <w:p w:rsidR="003263FE" w:rsidRDefault="00912352">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down</w:t>
      </w:r>
      <w:r>
        <w:rPr>
          <w:color w:val="000000"/>
        </w:rPr>
        <w:t xml:space="preserve"> times.</w:t>
      </w:r>
    </w:p>
    <w:p w:rsidR="003263FE" w:rsidRDefault="00912352">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parameters that are minimum values, o</w:t>
      </w:r>
      <w:r>
        <w:rPr>
          <w:color w:val="000000"/>
        </w:rPr>
        <w:t>r a 50 percent decrease for parameters that are maximum values (including but not limited to ramp rates and maximum stops).</w:t>
      </w:r>
    </w:p>
    <w:p w:rsidR="003263FE" w:rsidRDefault="00912352">
      <w:pPr>
        <w:pStyle w:val="romannumeralpara"/>
        <w:rPr>
          <w:color w:val="000000"/>
        </w:rPr>
      </w:pPr>
      <w:r>
        <w:rPr>
          <w:color w:val="000000"/>
        </w:rPr>
        <w:t>23.3.1.2.2</w:t>
      </w:r>
      <w:r>
        <w:rPr>
          <w:color w:val="000000"/>
        </w:rPr>
        <w:tab/>
        <w:t>The following thresholds shall be employed by the ISO to identify economic withholding that may warrant the mitigation of</w:t>
      </w:r>
      <w:r>
        <w:rPr>
          <w:color w:val="000000"/>
        </w:rPr>
        <w:t xml:space="preserve"> a Generator in an area that is a Constrained Area, and shall be determined with respect to a reference level determined as specified in Section 23.3.1.4:</w:t>
      </w:r>
    </w:p>
    <w:p w:rsidR="003263FE" w:rsidRDefault="00912352">
      <w:pPr>
        <w:pStyle w:val="romannumeralpara"/>
        <w:rPr>
          <w:color w:val="000000"/>
        </w:rPr>
      </w:pPr>
      <w:r>
        <w:rPr>
          <w:color w:val="000000"/>
        </w:rPr>
        <w:t>23.3.1.2.2.1</w:t>
      </w:r>
      <w:r>
        <w:rPr>
          <w:color w:val="000000"/>
        </w:rPr>
        <w:tab/>
        <w:t>For Energy and Minimum Generation Bids for the Real-Time Market:  for intervals in which</w:t>
      </w:r>
      <w:r>
        <w:rPr>
          <w:color w:val="000000"/>
        </w:rPr>
        <w:t xml:space="preserve"> an interface or facility into the area in which a Generator is located has a Shadow Price greater than $0.04/MWh, indicating an active constraint, the lower of the thresholds specified for areas that are not Constrained Areas or a threshold determined in </w:t>
      </w:r>
      <w:r>
        <w:rPr>
          <w:color w:val="000000"/>
        </w:rPr>
        <w:t>accordance with the following formula:</w:t>
      </w:r>
    </w:p>
    <w:p w:rsidR="003263FE" w:rsidRDefault="00912352">
      <w:pPr>
        <w:rPr>
          <w:color w:val="000000"/>
        </w:rPr>
      </w:pPr>
      <w:r>
        <w:rPr>
          <w:i/>
          <w:iCs/>
          <w:color w:val="000000"/>
        </w:rPr>
        <w:tab/>
      </w:r>
      <w:r>
        <w:rPr>
          <w:i/>
          <w:iCs/>
          <w:color w:val="000000"/>
        </w:rPr>
        <w:tab/>
      </w:r>
      <w:r w:rsidR="00177ABE" w:rsidRPr="00177ABE">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1039177" r:id="rId8"/>
        </w:object>
      </w:r>
    </w:p>
    <w:p w:rsidR="003263FE" w:rsidRDefault="00912352">
      <w:pPr>
        <w:pStyle w:val="Bodypara"/>
        <w:spacing w:before="240"/>
        <w:rPr>
          <w:color w:val="000000"/>
        </w:rPr>
      </w:pPr>
      <w:r>
        <w:rPr>
          <w:color w:val="000000"/>
        </w:rPr>
        <w:t>where:</w:t>
      </w:r>
    </w:p>
    <w:p w:rsidR="003263FE" w:rsidRDefault="00912352">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912352">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912352">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912352">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912352">
      <w:pPr>
        <w:pStyle w:val="romannumeralpara"/>
        <w:rPr>
          <w:color w:val="000000"/>
        </w:rPr>
      </w:pPr>
      <w:r>
        <w:rPr>
          <w:color w:val="000000"/>
        </w:rPr>
        <w:t>23.3.1.2.2.4</w:t>
      </w:r>
      <w:r>
        <w:rPr>
          <w:color w:val="000000"/>
        </w:rPr>
        <w:tab/>
        <w:t>For Start-Up Bids; a 50% increase.</w:t>
      </w:r>
    </w:p>
    <w:p w:rsidR="003263FE" w:rsidRDefault="00912352">
      <w:pPr>
        <w:pStyle w:val="romannumeralpara"/>
        <w:rPr>
          <w:color w:val="000000"/>
        </w:rPr>
      </w:pPr>
      <w:r>
        <w:rPr>
          <w:color w:val="000000"/>
        </w:rPr>
        <w:t>23.3.1.2.2.5</w:t>
      </w:r>
      <w:r>
        <w:rPr>
          <w:color w:val="000000"/>
        </w:rPr>
        <w:tab/>
        <w:t>The thresholds listed in Sections 23.3.1.2.1.2 and 23.3.1.2.1.4 through 23.3.1.2.1.5.</w:t>
      </w:r>
    </w:p>
    <w:p w:rsidR="003263FE" w:rsidRDefault="00912352">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912352">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912352">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912352">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912352">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912352">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912352">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912352">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912352">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912352">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912352">
      <w:pPr>
        <w:pStyle w:val="romannumeralpara"/>
        <w:rPr>
          <w:color w:val="000000"/>
        </w:rPr>
      </w:pPr>
      <w:r>
        <w:rPr>
          <w:color w:val="000000"/>
        </w:rPr>
        <w:t>iii.</w:t>
      </w:r>
      <w:r>
        <w:rPr>
          <w:color w:val="000000"/>
        </w:rPr>
        <w:tab/>
        <w:t>exceeded the Generator’s Start-Up Bid reference level by 10%, or</w:t>
      </w:r>
    </w:p>
    <w:p w:rsidR="003263FE" w:rsidRDefault="00912352">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912352">
      <w:pPr>
        <w:pStyle w:val="romannumeralpara"/>
        <w:rPr>
          <w:color w:val="000000"/>
        </w:rPr>
      </w:pPr>
      <w:r>
        <w:rPr>
          <w:color w:val="000000"/>
        </w:rPr>
        <w:t>v.</w:t>
      </w:r>
      <w:r>
        <w:rPr>
          <w:color w:val="000000"/>
        </w:rPr>
        <w:tab/>
        <w:t>exceeded the Generator’s minimum generation MW reference level by more than 10%, or</w:t>
      </w:r>
    </w:p>
    <w:p w:rsidR="003263FE" w:rsidRDefault="00912352">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912352">
      <w:pPr>
        <w:pStyle w:val="Heading4"/>
        <w:rPr>
          <w:color w:val="000000"/>
        </w:rPr>
      </w:pPr>
      <w:r>
        <w:rPr>
          <w:color w:val="000000"/>
        </w:rPr>
        <w:t>23.3.1.3</w:t>
      </w:r>
      <w:r>
        <w:rPr>
          <w:color w:val="000000"/>
        </w:rPr>
        <w:tab/>
        <w:t>Thresholds for Identifying Uneconomic Production</w:t>
      </w:r>
      <w:bookmarkEnd w:id="33"/>
    </w:p>
    <w:p w:rsidR="003263FE" w:rsidRDefault="00912352">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912352">
      <w:pPr>
        <w:pStyle w:val="romannumeralpara"/>
        <w:rPr>
          <w:color w:val="000000"/>
        </w:rPr>
      </w:pPr>
      <w:bookmarkStart w:id="35" w:name="_DV_M48"/>
      <w:bookmarkEnd w:id="35"/>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912352">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912352">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912352">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912352">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912352">
      <w:pPr>
        <w:pStyle w:val="romannumeralpara"/>
        <w:rPr>
          <w:color w:val="000000"/>
        </w:rPr>
      </w:pPr>
      <w:r>
        <w:rPr>
          <w:color w:val="000000"/>
        </w:rPr>
        <w:t>23.3.1.4.1.2</w:t>
      </w:r>
      <w:r>
        <w:rPr>
          <w:color w:val="000000"/>
        </w:rPr>
        <w:tab/>
        <w:t>Calculate incremental energy and min</w:t>
      </w:r>
      <w:r>
        <w:rPr>
          <w:color w:val="000000"/>
        </w:rPr>
        <w:t xml:space="preserve">imum generation reference levels for a Generator using the mean of the LBMP at the Generator’s location during the lowest-priced 50 percent of the hours that the Generator was dispatched over the most recent 90 day period for which the necessary LBMP data </w:t>
      </w:r>
      <w:r>
        <w:rPr>
          <w:color w:val="000000"/>
        </w:rPr>
        <w:t xml:space="preserve">are available to the ISO’s reference level calculation systems, adjusted for changes in fuel prices consistent with Section 23.3.1.4.7, below.  To maintain appropriate reference levels (i) the ISO shall exclude all LBMPs below $15/MWh from its development </w:t>
      </w:r>
      <w:r>
        <w:rPr>
          <w:color w:val="000000"/>
        </w:rPr>
        <w:t xml:space="preserve">of LBMP-based reference levels, (ii) the ISO shall exclude LBMPs during hours when a Generator was scheduled as a Day-Ahead Reliability Unit or via a Supplemental Resource Evaluation or was Out-of-Merit Generation, from its development of that Generator’s </w:t>
      </w:r>
      <w:r>
        <w:rPr>
          <w:color w:val="000000"/>
        </w:rPr>
        <w:t>LBMP-based reference levels, (iii) for a Generator that was committed on the day prior to the Dispatch Day, the ISO shall exclude LBMPs for the hours during the Dispatch Day that the Generator needs to operate in order to complete the minimum run time spec</w:t>
      </w:r>
      <w:r>
        <w:rPr>
          <w:color w:val="000000"/>
        </w:rPr>
        <w:t>ified in the Bid it submitted for the hour in which the Generator was committed from the ISO’s development of that Generator’s LBMP-based reference levels, and (iv) the ISO may exclude LBMPs that would cause a reference level to deviate substantially below</w:t>
      </w:r>
      <w:r>
        <w:rPr>
          <w:color w:val="000000"/>
        </w:rPr>
        <w:t xml:space="preserve"> a Generator’s marginal cost when developing LBMP-based reference levels; or</w:t>
      </w:r>
    </w:p>
    <w:p w:rsidR="003263FE" w:rsidRDefault="00912352">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w:t>
      </w:r>
      <w:r>
        <w:rPr>
          <w:color w:val="000000"/>
        </w:rPr>
        <w:t>onduct being examined by the ISO, and provided the Market Party has provided data on a Generator’s operating costs in accordance with specifications provided by the ISO.  The reference level for a Generator’s Energy Bid is intended to reflect the Generator</w:t>
      </w:r>
      <w:r>
        <w:rPr>
          <w:color w:val="000000"/>
        </w:rPr>
        <w:t>’s marginal costs.  The ISO’s determination of a Generator’s marginal costs shall include an assessment of the Generator’s incremental operating costs in accordance with the following formula, and such other factors or adjustments as the ISO shall reasonab</w:t>
      </w:r>
      <w:r>
        <w:rPr>
          <w:color w:val="000000"/>
        </w:rPr>
        <w:t xml:space="preserve">ly determine to be appropriate based on such data as may be furnished by the Market Party or otherwise available to the ISO: </w:t>
      </w:r>
    </w:p>
    <w:p w:rsidR="003263FE" w:rsidRDefault="00912352">
      <w:pPr>
        <w:pStyle w:val="equationtext"/>
        <w:rPr>
          <w:color w:val="000000"/>
        </w:rPr>
      </w:pPr>
      <w:r>
        <w:rPr>
          <w:color w:val="000000"/>
        </w:rPr>
        <w:t>((heat rate * fuel costs) + (emissions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3263FE" w:rsidRDefault="00912352">
      <w:pPr>
        <w:pStyle w:val="romannumeralpara"/>
        <w:rPr>
          <w:color w:val="000000"/>
        </w:rPr>
      </w:pPr>
      <w:bookmarkStart w:id="49" w:name="_DV_IPM51"/>
      <w:bookmarkStart w:id="50" w:name="_DV_M56"/>
      <w:bookmarkStart w:id="51" w:name="_DV_C45"/>
      <w:bookmarkEnd w:id="48"/>
      <w:bookmarkEnd w:id="49"/>
      <w:bookmarkEnd w:id="50"/>
      <w:r>
        <w:rPr>
          <w:color w:val="000000"/>
        </w:rPr>
        <w:t>23.3.</w:t>
      </w:r>
      <w:r>
        <w:rPr>
          <w:color w:val="000000"/>
        </w:rPr>
        <w:t>1.4.2</w:t>
      </w:r>
      <w:r>
        <w:rPr>
          <w:color w:val="000000"/>
        </w:rPr>
        <w:tab/>
        <w:t>If sufficient data do not exist to calculate a reference level on the basis of either of the first two methods, or if the ISO determines that none of the three methods are applicable to a particular type of Bid component, or an attempt to determine a</w:t>
      </w:r>
      <w:r>
        <w:rPr>
          <w:color w:val="000000"/>
        </w:rPr>
        <w:t xml:space="preserve"> reference level in consultation with a Market Party has not been successful, or if the reference level produced does not reasonably approximate a Generator’s marginal cost, the ISO shall determine a reference level on the basis of: </w:t>
      </w:r>
    </w:p>
    <w:p w:rsidR="003263FE" w:rsidRDefault="00912352">
      <w:pPr>
        <w:pStyle w:val="romannumeralpara"/>
        <w:rPr>
          <w:color w:val="000000"/>
        </w:rPr>
      </w:pPr>
      <w:bookmarkStart w:id="52" w:name="_DV_M57"/>
      <w:bookmarkEnd w:id="52"/>
      <w:r>
        <w:rPr>
          <w:color w:val="000000"/>
        </w:rPr>
        <w:t>23.3.1.4.2.1</w:t>
      </w:r>
      <w:r>
        <w:rPr>
          <w:color w:val="000000"/>
        </w:rPr>
        <w:tab/>
        <w:t>the ISO’s</w:t>
      </w:r>
      <w:r>
        <w:rPr>
          <w:color w:val="000000"/>
        </w:rPr>
        <w:t xml:space="preserve"> estimate of the costs or physical parameters of an Electric Facility, taking into account available operating costs data, appropriate input from the Market Party, and the best information available to the ISO; or </w:t>
      </w:r>
    </w:p>
    <w:p w:rsidR="003263FE" w:rsidRDefault="00912352">
      <w:pPr>
        <w:pStyle w:val="romannumeralpara"/>
        <w:rPr>
          <w:color w:val="000000"/>
        </w:rPr>
      </w:pPr>
      <w:bookmarkStart w:id="53" w:name="_DV_M58"/>
      <w:bookmarkEnd w:id="53"/>
      <w:r>
        <w:rPr>
          <w:color w:val="000000"/>
        </w:rPr>
        <w:t>23.3.1.4.2.2</w:t>
      </w:r>
      <w:r>
        <w:rPr>
          <w:color w:val="000000"/>
        </w:rPr>
        <w:tab/>
        <w:t xml:space="preserve">an appropriate average of </w:t>
      </w:r>
      <w:r>
        <w:rPr>
          <w:color w:val="000000"/>
        </w:rPr>
        <w:t>competitive bids of one or more similar Electric Facilities.</w:t>
      </w:r>
    </w:p>
    <w:p w:rsidR="003263FE" w:rsidRDefault="00912352">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month period following the New Capacity’s first pr</w:t>
      </w:r>
      <w:r>
        <w:rPr>
          <w:color w:val="000000"/>
        </w:rPr>
        <w:t>oduction of Energy while synchronously interconnected to the New York State Transmission System shall be the higher of (i) the amount determined in accordance with the provision of Section 23.3.1.4.1 or 23.3.1.4.2, or (ii) the average of the fuel price-adj</w:t>
      </w:r>
      <w:r>
        <w:rPr>
          <w:color w:val="000000"/>
        </w:rPr>
        <w:t>usted peak LBMPs over the twelve months prior to the New Capacity’s first production of Energy while synchronously interconnected to the New York State Transmission System of the New Capacity in the Load Zone in which the New Capacity is located during hou</w:t>
      </w:r>
      <w:r>
        <w:rPr>
          <w:color w:val="000000"/>
        </w:rPr>
        <w:t>rs when Generators with operating characteristics similar to the New Capacity would be expected to run.  For entities owning or otherwise controlling the output of capacity in the New York Control Area other than New Capacity, the provisions of this Sectio</w:t>
      </w:r>
      <w:r>
        <w:rPr>
          <w:color w:val="000000"/>
        </w:rPr>
        <w:t>n 23.3.1.4.3 shall apply only to net additions of capacity during the applicable three year and six month period.</w:t>
      </w:r>
    </w:p>
    <w:p w:rsidR="003263FE" w:rsidRDefault="00912352">
      <w:pPr>
        <w:pStyle w:val="alphapara"/>
        <w:rPr>
          <w:color w:val="000000"/>
        </w:rPr>
      </w:pPr>
      <w:r>
        <w:rPr>
          <w:color w:val="000000"/>
        </w:rPr>
        <w:t>23.3.1.4.4</w:t>
      </w:r>
      <w:r>
        <w:rPr>
          <w:color w:val="000000"/>
        </w:rPr>
        <w:tab/>
        <w:t>Notwithstanding the foregoing provisions, a reference level for a Generator’s start-up costs Bid shall be calculated on the basis o</w:t>
      </w:r>
      <w:r>
        <w:rPr>
          <w:color w:val="000000"/>
        </w:rPr>
        <w:t>f the following methods, listed in the order of preference subject to the existence of sufficient data:</w:t>
      </w:r>
    </w:p>
    <w:p w:rsidR="003263FE" w:rsidRDefault="00912352">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w:t>
      </w:r>
      <w:r>
        <w:rPr>
          <w:color w:val="000000"/>
        </w:rPr>
        <w:t>ower of the mean or the median of the Generator’s accepted start-up costs Bids in competitive periods over the previous 90 days for similar down times, adjusted for changes in fuel prices consistent with Section 23.3.1.4.7 below.  However, accepted Start-U</w:t>
      </w:r>
      <w:r>
        <w:rPr>
          <w:color w:val="000000"/>
        </w:rPr>
        <w:t>p Bids that incorporate anticipated costs of operating on the day after the Dispatch Day in which the Generator is committed in order to permit the Generator to satisfy its minimum run time shall not be used to develop Bid-based start-up reference levels;</w:t>
      </w:r>
    </w:p>
    <w:p w:rsidR="003263FE" w:rsidRDefault="00912352">
      <w:pPr>
        <w:pStyle w:val="romannumeralpara"/>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minimum operating level from an offline state, provided such consu</w:t>
      </w:r>
      <w:r>
        <w:rPr>
          <w:color w:val="000000"/>
        </w:rPr>
        <w:t>ltation has occurred prior to the occurrence of the conduct being examined by the ISO, and provided the Market Party has provided data on the Generator’s operating costs in accordance with specifications provided by the ISO; or</w:t>
      </w:r>
    </w:p>
    <w:p w:rsidR="003263FE" w:rsidRDefault="00912352">
      <w:pPr>
        <w:pStyle w:val="romannumeralpara"/>
        <w:rPr>
          <w:color w:val="000000"/>
        </w:rPr>
      </w:pPr>
      <w:r>
        <w:rPr>
          <w:color w:val="000000"/>
        </w:rPr>
        <w:t xml:space="preserve"> 23.3.1.4.4.3</w:t>
      </w:r>
      <w:r>
        <w:rPr>
          <w:color w:val="000000"/>
        </w:rPr>
        <w:tab/>
        <w:t>Generators com</w:t>
      </w:r>
      <w:r>
        <w:rPr>
          <w:color w:val="000000"/>
        </w:rPr>
        <w:t>mitted in the Day-Ahead Market or via Supplemental Resource Evaluation that are not able to complete their minimum run time within the Dispatch Day in which they are committed are eligible to include in their Start-Up Bid expected net costs of operating on</w:t>
      </w:r>
      <w:r>
        <w:rPr>
          <w:color w:val="000000"/>
        </w:rPr>
        <w:t xml:space="preserve"> the day following the dispatch day at the minimum operating level (in MW) specified in the Generator’s Bid for the commitment hour, for the hours necessary to complete the Generator’s minimum run time.  The NYISO will calculate a start-up reference level </w:t>
      </w:r>
      <w:r>
        <w:rPr>
          <w:color w:val="000000"/>
        </w:rPr>
        <w:t>that incorporates the net costs the Generator is expected to incur on the day following the Dispatch Day as follows:</w:t>
      </w:r>
    </w:p>
    <w:p w:rsidR="003263FE" w:rsidRDefault="00912352">
      <w:pPr>
        <w:pStyle w:val="romannumeralpara"/>
        <w:rPr>
          <w:color w:val="000000"/>
        </w:rPr>
      </w:pPr>
      <w:r>
        <w:rPr>
          <w:color w:val="000000"/>
        </w:rPr>
        <w:t>23.3.1.4.4.3.1</w:t>
      </w:r>
      <w:r>
        <w:rPr>
          <w:color w:val="000000"/>
        </w:rPr>
        <w:tab/>
        <w:t>Calculation of a start-up reference level that includes expected net costs of operating on the day following the Dispatch Da</w:t>
      </w:r>
      <w:r>
        <w:rPr>
          <w:color w:val="000000"/>
        </w:rPr>
        <w:t>y</w:t>
      </w:r>
    </w:p>
    <w:p w:rsidR="003263FE" w:rsidRDefault="00912352">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263FE" w:rsidRDefault="00177ABE">
      <w:pPr>
        <w:ind w:left="720"/>
        <w:rPr>
          <w:rFonts w:ascii="Arial" w:hAnsi="Arial"/>
          <w:color w:val="000000"/>
          <w:sz w:val="20"/>
        </w:rPr>
      </w:pPr>
      <w:r w:rsidRPr="00177ABE">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1039178" r:id="rId10"/>
        </w:object>
      </w:r>
    </w:p>
    <w:p w:rsidR="003263FE" w:rsidRDefault="00912352">
      <w:pPr>
        <w:spacing w:before="120" w:after="120"/>
        <w:ind w:left="720"/>
        <w:rPr>
          <w:color w:val="000000"/>
        </w:rPr>
      </w:pPr>
      <w:r>
        <w:rPr>
          <w:color w:val="000000"/>
        </w:rPr>
        <w:t>Where:</w:t>
      </w:r>
    </w:p>
    <w:p w:rsidR="003263FE" w:rsidRDefault="00912352">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912352">
      <w:pPr>
        <w:spacing w:before="120" w:after="120"/>
        <w:ind w:left="720"/>
        <w:rPr>
          <w:color w:val="000000"/>
        </w:rPr>
      </w:pPr>
      <w:r>
        <w:rPr>
          <w:color w:val="000000"/>
        </w:rPr>
        <w:t>StrtUpRef</w:t>
      </w:r>
      <w:r>
        <w:rPr>
          <w:color w:val="000000"/>
          <w:vertAlign w:val="subscript"/>
        </w:rPr>
        <w:t>g</w:t>
      </w:r>
      <w:r>
        <w:rPr>
          <w:color w:val="000000"/>
        </w:rPr>
        <w:t xml:space="preserve"> = the start-up reference level </w:t>
      </w:r>
      <w:r>
        <w:rPr>
          <w:color w:val="000000"/>
        </w:rPr>
        <w:t>for Generator g in $ that is in effect at the time the calculation is performed (does not include the expected net cost of operating on the day following the Dispatch Day)</w:t>
      </w:r>
    </w:p>
    <w:p w:rsidR="003263FE" w:rsidRDefault="00912352">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w:t>
      </w:r>
      <w:r>
        <w:rPr>
          <w:color w:val="000000"/>
        </w:rPr>
        <w:t>i in $/MW that is in effect at the time the calculation is performed</w:t>
      </w:r>
    </w:p>
    <w:p w:rsidR="003263FE" w:rsidRDefault="00912352">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912352">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w:t>
      </w:r>
      <w:r>
        <w:rPr>
          <w:color w:val="000000"/>
        </w:rPr>
        <w:t>o complete its minimum run time if it starts in hour i</w:t>
      </w:r>
    </w:p>
    <w:p w:rsidR="003263FE" w:rsidRDefault="00912352">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 in accordance with Section 23.3.3.4.4.3.2</w:t>
      </w:r>
      <w:r>
        <w:rPr>
          <w:color w:val="000000"/>
        </w:rPr>
        <w:t>, below</w:t>
      </w:r>
    </w:p>
    <w:p w:rsidR="003263FE" w:rsidRDefault="00912352">
      <w:pPr>
        <w:ind w:left="2520"/>
        <w:rPr>
          <w:color w:val="000000"/>
        </w:rPr>
      </w:pPr>
    </w:p>
    <w:p w:rsidR="003263FE" w:rsidRDefault="00912352">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912352">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w:t>
      </w:r>
      <w:r>
        <w:rPr>
          <w:color w:val="000000"/>
        </w:rPr>
        <w:t xml:space="preserve">me.  </w:t>
      </w:r>
    </w:p>
    <w:p w:rsidR="003263FE" w:rsidRDefault="00912352">
      <w:pPr>
        <w:rPr>
          <w:color w:val="000000"/>
        </w:rPr>
      </w:pPr>
    </w:p>
    <w:p w:rsidR="003263FE" w:rsidRDefault="00912352">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w:t>
      </w:r>
      <w:r>
        <w:rPr>
          <w:color w:val="000000"/>
        </w:rPr>
        <w:t>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912352">
      <w:pPr>
        <w:spacing w:before="120" w:after="120"/>
        <w:ind w:left="720"/>
        <w:rPr>
          <w:color w:val="000000"/>
        </w:rPr>
      </w:pPr>
      <w:r>
        <w:rPr>
          <w:color w:val="000000"/>
        </w:rPr>
        <w:t>Where:</w:t>
      </w:r>
    </w:p>
    <w:p w:rsidR="003263FE" w:rsidRDefault="00912352">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912352">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912352">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912352">
      <w:pPr>
        <w:pStyle w:val="Heading7"/>
        <w:ind w:left="0"/>
        <w:jc w:val="center"/>
        <w:rPr>
          <w:b w:val="0"/>
          <w:i/>
          <w:color w:val="000000"/>
        </w:rPr>
      </w:pPr>
      <w:r>
        <w:rPr>
          <w:b w:val="0"/>
          <w:i/>
          <w:color w:val="000000"/>
        </w:rPr>
        <w:t xml:space="preserve">Primary </w:t>
      </w:r>
      <w:r>
        <w:rPr>
          <w:b w:val="0"/>
          <w:i/>
          <w:color w:val="000000"/>
        </w:rPr>
        <w:t>Method of Calculating the Shortfall Ratio</w:t>
      </w:r>
    </w:p>
    <w:p w:rsidR="003263FE" w:rsidRDefault="00177ABE">
      <w:pPr>
        <w:pStyle w:val="Heading7"/>
        <w:ind w:left="0"/>
        <w:jc w:val="center"/>
        <w:rPr>
          <w:color w:val="000000"/>
        </w:rPr>
      </w:pPr>
      <w:r w:rsidRPr="00177ABE">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1039179" r:id="rId12"/>
        </w:object>
      </w:r>
    </w:p>
    <w:p w:rsidR="003263FE" w:rsidRDefault="00912352">
      <w:pPr>
        <w:spacing w:before="120" w:after="120"/>
        <w:ind w:left="720"/>
        <w:rPr>
          <w:color w:val="000000"/>
        </w:rPr>
      </w:pPr>
      <w:r>
        <w:rPr>
          <w:color w:val="000000"/>
        </w:rPr>
        <w:t>Where:</w:t>
      </w:r>
    </w:p>
    <w:p w:rsidR="003263FE" w:rsidRDefault="00912352">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912352">
      <w:pPr>
        <w:spacing w:before="120" w:after="120"/>
        <w:ind w:left="720"/>
        <w:rPr>
          <w:color w:val="000000"/>
        </w:rPr>
      </w:pPr>
      <w:r>
        <w:rPr>
          <w:color w:val="000000"/>
        </w:rPr>
        <w:t>MinGenRef</w:t>
      </w:r>
      <w:r>
        <w:rPr>
          <w:color w:val="000000"/>
          <w:vertAlign w:val="subscript"/>
        </w:rPr>
        <w:t>g,h,i</w:t>
      </w:r>
      <w:r>
        <w:rPr>
          <w:color w:val="000000"/>
          <w:vertAlign w:val="subscript"/>
        </w:rPr>
        <w:t>,d</w:t>
      </w:r>
      <w:r>
        <w:rPr>
          <w:color w:val="000000"/>
        </w:rPr>
        <w:t xml:space="preserve"> = minimum generation cost reference level for Generator g in hour h of the Day-Ahead Market for the Dispatch Day that precedes the day containing hour i by d days</w:t>
      </w:r>
    </w:p>
    <w:p w:rsidR="003263FE" w:rsidRDefault="00912352">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177ABE">
      <w:pPr>
        <w:ind w:left="2520"/>
        <w:rPr>
          <w:color w:val="000000"/>
        </w:rPr>
      </w:pPr>
      <w:r w:rsidRPr="00177ABE">
        <w:rPr>
          <w:rFonts w:ascii="Arial" w:hAnsi="Arial" w:cs="Arial"/>
          <w:color w:val="000000"/>
          <w:position w:val="-74"/>
        </w:rPr>
        <w:object w:dxaOrig="4340" w:dyaOrig="1160">
          <v:shape id="_x0000_i1028" type="#_x0000_t75" style="width:216.75pt;height:57.75pt" o:ole="">
            <v:imagedata r:id="rId13" o:title=""/>
          </v:shape>
          <o:OLEObject Type="Embed" ProgID="Equation.3" ShapeID="_x0000_i1028" DrawAspect="Content" ObjectID="_1571039180" r:id="rId14"/>
        </w:object>
      </w:r>
    </w:p>
    <w:p w:rsidR="003263FE" w:rsidRDefault="00912352">
      <w:pPr>
        <w:spacing w:before="120" w:after="120"/>
        <w:ind w:left="720"/>
        <w:rPr>
          <w:color w:val="000000"/>
        </w:rPr>
      </w:pPr>
      <w:r>
        <w:rPr>
          <w:color w:val="000000"/>
        </w:rPr>
        <w:t>Where:</w:t>
      </w:r>
    </w:p>
    <w:p w:rsidR="003263FE" w:rsidRDefault="00912352">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w:t>
      </w:r>
      <w:r>
        <w:rPr>
          <w:color w:val="000000"/>
        </w:rPr>
        <w:t xml:space="preserve">r Generator g for hour h </w:t>
      </w:r>
    </w:p>
    <w:p w:rsidR="003263FE" w:rsidRDefault="00912352">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w:t>
      </w:r>
      <w:r>
        <w:rPr>
          <w:color w:val="000000"/>
        </w:rPr>
        <w:t xml:space="preserve">mitted in the Day-Ahead Market for Generator g for hour h </w:t>
      </w:r>
    </w:p>
    <w:p w:rsidR="003263FE" w:rsidRDefault="00912352">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w:t>
      </w:r>
      <w:r>
        <w:rPr>
          <w:color w:val="000000"/>
        </w:rPr>
        <w:t>itted in the Day-Ahead Market for Generator g in hour i corresponds to the MWs reflected in the AvgBidMinGen</w:t>
      </w:r>
      <w:r>
        <w:rPr>
          <w:color w:val="000000"/>
          <w:vertAlign w:val="subscript"/>
        </w:rPr>
        <w:t>g,h,i</w:t>
      </w:r>
    </w:p>
    <w:p w:rsidR="003263FE" w:rsidRDefault="00912352">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w:t>
      </w:r>
      <w:r>
        <w:rPr>
          <w:color w:val="000000"/>
        </w:rPr>
        <w:t>a, and incorporating the minimum operating level submitted in the Day-Ahead Market for Generator g in hour i that corresponds to theMWs reflected in the BidMinGen</w:t>
      </w:r>
      <w:r>
        <w:rPr>
          <w:color w:val="000000"/>
          <w:vertAlign w:val="subscript"/>
        </w:rPr>
        <w:t>g,i</w:t>
      </w:r>
    </w:p>
    <w:p w:rsidR="003263FE" w:rsidRDefault="00912352">
      <w:pPr>
        <w:pStyle w:val="Bodypara"/>
        <w:rPr>
          <w:color w:val="000000"/>
        </w:rPr>
      </w:pPr>
      <w:r>
        <w:rPr>
          <w:color w:val="000000"/>
        </w:rPr>
        <w:t>Notwithstanding the above, in all cases where the denominator of the equation for calculat</w:t>
      </w:r>
      <w:r>
        <w:rPr>
          <w:color w:val="000000"/>
        </w:rPr>
        <w: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912352">
      <w:pPr>
        <w:pStyle w:val="romannumeralpara"/>
        <w:rPr>
          <w:color w:val="000000"/>
        </w:rPr>
      </w:pPr>
      <w:r>
        <w:rPr>
          <w:color w:val="000000"/>
        </w:rPr>
        <w:t>23.3.1.4.4.4</w:t>
      </w:r>
      <w:r>
        <w:rPr>
          <w:color w:val="000000"/>
        </w:rPr>
        <w:tab/>
        <w:t>The methods specified in Section 23.3.1.4.2.</w:t>
      </w:r>
    </w:p>
    <w:bookmarkEnd w:id="51"/>
    <w:p w:rsidR="003263FE" w:rsidRDefault="00912352">
      <w:pPr>
        <w:pStyle w:val="alphapara"/>
        <w:rPr>
          <w:ins w:id="54" w:author="Author" w:date="2012-10-25T11:54:00Z"/>
          <w:color w:val="000000"/>
        </w:rPr>
      </w:pPr>
      <w:r>
        <w:rPr>
          <w:color w:val="000000"/>
        </w:rPr>
        <w:t>23.3.1.4.5</w:t>
      </w:r>
      <w:r>
        <w:rPr>
          <w:color w:val="000000"/>
        </w:rPr>
        <w:tab/>
        <w:t>Notwithstanding the foregoing provisions, the reference level for 10-Mi</w:t>
      </w:r>
      <w:r>
        <w:rPr>
          <w:color w:val="000000"/>
        </w:rPr>
        <w:t>nute Non-Synchronized reserves shall be the lower of (i) the amount determined in accordance with the provisions of Section 23.3.1.4.1.1, or (ii) </w:t>
      </w:r>
      <w:ins w:id="55" w:author="Author" w:date="2012-10-25T11:54:00Z">
        <w:r>
          <w:rPr>
            <w:color w:val="000000"/>
          </w:rPr>
          <w:t>$5.00 per MW</w:t>
        </w:r>
      </w:ins>
      <w:del w:id="56" w:author="Author" w:date="2012-10-25T11:54:00Z">
        <w:r>
          <w:rPr>
            <w:color w:val="000000"/>
          </w:rPr>
          <w:delText>$2.52</w:delText>
        </w:r>
      </w:del>
      <w:r>
        <w:rPr>
          <w:color w:val="000000"/>
        </w:rPr>
        <w:t xml:space="preserve">.  </w:t>
      </w:r>
    </w:p>
    <w:p w:rsidR="00CA555E" w:rsidRDefault="00912352" w:rsidP="00CA555E">
      <w:pPr>
        <w:pStyle w:val="alphapara"/>
        <w:ind w:firstLine="720"/>
        <w:rPr>
          <w:ins w:id="57" w:author="Author" w:date="2012-10-25T11:54:00Z"/>
        </w:rPr>
      </w:pPr>
      <w:ins w:id="58" w:author="Author" w:date="2012-10-25T11:54:00Z">
        <w:r>
          <w:t>Within seven months of the</w:t>
        </w:r>
        <w:r w:rsidRPr="00463A73">
          <w:t xml:space="preserve"> date </w:t>
        </w:r>
        <w:r>
          <w:t xml:space="preserve">the $5.00 per MW reference level maximum, referred to in the first paragraph of this Section, becomes effective, the </w:t>
        </w:r>
      </w:ins>
      <w:ins w:id="59" w:author="Author" w:date="2012-10-29T11:05:00Z">
        <w:r>
          <w:t>Market Monitoring Unit</w:t>
        </w:r>
      </w:ins>
      <w:ins w:id="60" w:author="Author" w:date="2012-10-25T11:54:00Z">
        <w:r>
          <w:t xml:space="preserve"> shall independently evaluate the competitiveness of the 10-Minute Non-Synchronized reserves market and issue a recom</w:t>
        </w:r>
        <w:r>
          <w:t xml:space="preserve">mendation to the ISO to either maintain the $5.00 per MW reference level maximum, lower the $5.00 per MW reference level maximum (but not lower than $2.52 per MW), or raise the $5.00 per MW reference level maximum to $10.00 per MW.  The </w:t>
        </w:r>
      </w:ins>
      <w:ins w:id="61" w:author="Author" w:date="2012-10-29T11:05:00Z">
        <w:r>
          <w:t>Market Monitoring U</w:t>
        </w:r>
        <w:r>
          <w:t>nit</w:t>
        </w:r>
      </w:ins>
      <w:ins w:id="62" w:author="Author" w:date="2012-10-25T11:54:00Z">
        <w:r>
          <w:t xml:space="preserve"> shall present its recommendation to Market Participants for comment.   The scope of the </w:t>
        </w:r>
      </w:ins>
      <w:ins w:id="63" w:author="Author" w:date="2012-10-29T11:05:00Z">
        <w:r>
          <w:t>Market Monitoring Unit</w:t>
        </w:r>
      </w:ins>
      <w:ins w:id="64" w:author="Author" w:date="2012-10-25T11:54:00Z">
        <w:r>
          <w:t xml:space="preserve">’s evaluation shall include, but not be limited to, an analysis of: (i) the </w:t>
        </w:r>
        <w:r w:rsidRPr="001D6FC7">
          <w:t xml:space="preserve">competitiveness </w:t>
        </w:r>
        <w:r>
          <w:t>of the 10-Minute Non-Synchronized reserves market</w:t>
        </w:r>
        <w:r w:rsidRPr="001D6FC7">
          <w:t xml:space="preserve"> </w:t>
        </w:r>
        <w:r w:rsidRPr="001D6FC7">
          <w:t xml:space="preserve">and </w:t>
        </w:r>
        <w:r>
          <w:t xml:space="preserve">whether there is </w:t>
        </w:r>
        <w:r w:rsidRPr="001D6FC7">
          <w:t xml:space="preserve">conduct that the ISO or the </w:t>
        </w:r>
      </w:ins>
      <w:ins w:id="65" w:author="Author" w:date="2012-10-29T11:05:00Z">
        <w:r>
          <w:t>Market Monitoring Unit</w:t>
        </w:r>
      </w:ins>
      <w:ins w:id="66" w:author="Author" w:date="2012-10-25T11:54:00Z">
        <w:r w:rsidRPr="001D6FC7">
          <w:t xml:space="preserve"> determine constitutes an abuse of market power</w:t>
        </w:r>
        <w:r>
          <w:t>; and (ii) how an adjustment to the reference level maximum is expected to impact the convergence of day-ahead and real-time 10-Minute Non</w:t>
        </w:r>
        <w:r>
          <w:t xml:space="preserve">-Synchronized reserves prices.  The ISO will duly consider and, absent any material </w:t>
        </w:r>
        <w:r w:rsidRPr="00852069">
          <w:t xml:space="preserve">change in circumstances, implement the </w:t>
        </w:r>
      </w:ins>
      <w:ins w:id="67" w:author="Author" w:date="2012-10-29T11:05:00Z">
        <w:r>
          <w:t>Market Monitoring Unit</w:t>
        </w:r>
      </w:ins>
      <w:ins w:id="68" w:author="Author" w:date="2012-10-25T11:54:00Z">
        <w:r w:rsidRPr="00852069">
          <w:t>’s recommendation in accordance with the schedule below.  The ISO shall undertake best efforts to notice its Ma</w:t>
        </w:r>
        <w:r w:rsidRPr="00852069">
          <w:t xml:space="preserve">rket Participants of its decision within two weeks after the </w:t>
        </w:r>
      </w:ins>
      <w:ins w:id="69" w:author="Author" w:date="2012-10-29T11:05:00Z">
        <w:r>
          <w:t>Market Monitoring Unit</w:t>
        </w:r>
      </w:ins>
      <w:ins w:id="70" w:author="Author" w:date="2012-10-25T11:54:00Z">
        <w:r w:rsidRPr="00852069">
          <w:t xml:space="preserve"> presents its recommendation to Market Participants, but in no event later than one month.  The ISO shall</w:t>
        </w:r>
        <w:r>
          <w:t xml:space="preserve"> also provide contemporaneous notice of its decision to the FERC whi</w:t>
        </w:r>
        <w:r>
          <w:t xml:space="preserve">ch, if such notice is to revise the reference level maximum, shall be accompanied by an appropriately revised Section 23.3.1.4.5.  The ISO shall provide such notices </w:t>
        </w:r>
        <w:r w:rsidRPr="00562A0A">
          <w:t xml:space="preserve">at least two weeks in advance of the implementation of any </w:t>
        </w:r>
        <w:r>
          <w:t>revision to the $5.00 reference</w:t>
        </w:r>
        <w:r>
          <w:t xml:space="preserve"> level maximum</w:t>
        </w:r>
        <w:r w:rsidRPr="00562A0A">
          <w:t xml:space="preserve">. </w:t>
        </w:r>
        <w:r>
          <w:t xml:space="preserve">   </w:t>
        </w:r>
      </w:ins>
    </w:p>
    <w:p w:rsidR="00CA555E" w:rsidRPr="009D2534" w:rsidRDefault="00912352" w:rsidP="00CA555E">
      <w:pPr>
        <w:pStyle w:val="alphapara"/>
        <w:ind w:firstLine="720"/>
        <w:rPr>
          <w:ins w:id="71" w:author="Author" w:date="2012-10-25T11:54:00Z"/>
        </w:rPr>
      </w:pPr>
      <w:ins w:id="72" w:author="Author" w:date="2012-10-25T11:54:00Z">
        <w:r>
          <w:t xml:space="preserve">Within six months of the date of the </w:t>
        </w:r>
      </w:ins>
      <w:ins w:id="73" w:author="Author" w:date="2012-10-29T11:05:00Z">
        <w:r>
          <w:t>Market Monitoring Unit</w:t>
        </w:r>
      </w:ins>
      <w:ins w:id="74" w:author="Author" w:date="2012-10-25T11:54:00Z">
        <w:r>
          <w:t xml:space="preserve">’s last recommendation, the </w:t>
        </w:r>
      </w:ins>
      <w:ins w:id="75" w:author="Author" w:date="2012-10-29T11:05:00Z">
        <w:r>
          <w:t>Market Monitoring Unit</w:t>
        </w:r>
      </w:ins>
      <w:ins w:id="76" w:author="Author" w:date="2012-10-25T11:54:00Z">
        <w:r>
          <w:t xml:space="preserve"> shall again evaluate the competitiveness of the 10-Minute Non-Synchronized reserves market and issue a recommendation to the I</w:t>
        </w:r>
        <w:r>
          <w:t xml:space="preserve">SO to maintain or adjust the reference level maximum, which recommendation shall be presented to Market Participants for comment.  The scope of the evaluation shall include, but not be limited to, an analysis of: (i) the </w:t>
        </w:r>
        <w:r w:rsidRPr="001D6FC7">
          <w:t xml:space="preserve">competitiveness </w:t>
        </w:r>
        <w:r>
          <w:t>of the 10-Minute No</w:t>
        </w:r>
        <w:r>
          <w:t>n-Synchronized reserves market</w:t>
        </w:r>
        <w:r w:rsidRPr="001D6FC7">
          <w:t xml:space="preserve"> and </w:t>
        </w:r>
        <w:r>
          <w:t xml:space="preserve">whether there is </w:t>
        </w:r>
        <w:r w:rsidRPr="001D6FC7">
          <w:t xml:space="preserve">conduct that the ISO or the </w:t>
        </w:r>
      </w:ins>
      <w:ins w:id="77" w:author="Author" w:date="2012-10-29T11:05:00Z">
        <w:r>
          <w:t>Market Monitoring Unit</w:t>
        </w:r>
      </w:ins>
      <w:ins w:id="78" w:author="Author" w:date="2012-10-25T11:54:00Z">
        <w:r w:rsidRPr="001D6FC7">
          <w:t xml:space="preserve"> determine constitutes an abuse of market power</w:t>
        </w:r>
        <w:r>
          <w:t>; and (ii) how an adjustment to the reference level maximum is expected to impact the convergence of day-ah</w:t>
        </w:r>
        <w:r>
          <w:t>ead and real-time 10-Minute Non-Synchronized reserves prices.</w:t>
        </w:r>
        <w:r w:rsidRPr="009D2534">
          <w:t xml:space="preserve"> </w:t>
        </w:r>
      </w:ins>
    </w:p>
    <w:p w:rsidR="00CA555E" w:rsidRPr="0040475D" w:rsidRDefault="00912352" w:rsidP="00CA555E">
      <w:pPr>
        <w:pStyle w:val="alphapara"/>
        <w:ind w:firstLine="720"/>
        <w:rPr>
          <w:ins w:id="79" w:author="Author" w:date="2012-10-25T11:54:00Z"/>
        </w:rPr>
      </w:pPr>
      <w:ins w:id="80" w:author="Author" w:date="2012-10-25T11:54:00Z">
        <w:r w:rsidRPr="009D2534">
          <w:t xml:space="preserve">The </w:t>
        </w:r>
      </w:ins>
      <w:ins w:id="81" w:author="Author" w:date="2012-10-29T11:05:00Z">
        <w:r>
          <w:t>Market Monitoring Unit</w:t>
        </w:r>
      </w:ins>
      <w:ins w:id="82" w:author="Author" w:date="2012-10-25T11:54:00Z">
        <w:r w:rsidRPr="009D2534">
          <w:t xml:space="preserve"> may recommend the then-effective reference level maximum be maintained, raised or lowered, or eliminated.  The reference level maximum must be set at $2.52 per MW, or</w:t>
        </w:r>
        <w:r w:rsidRPr="009D2534">
          <w:t xml:space="preserve"> $5.00 per MW, or $10.00 per MW, until it is eliminated.  The responsibilities of the </w:t>
        </w:r>
      </w:ins>
      <w:ins w:id="83" w:author="Author" w:date="2012-10-29T11:05:00Z">
        <w:r>
          <w:t>Market Monitoring Unit</w:t>
        </w:r>
      </w:ins>
      <w:ins w:id="84" w:author="Author" w:date="2012-10-25T11:54:00Z">
        <w:r w:rsidRPr="009D2534">
          <w:t xml:space="preserve"> that are addressed in this Section of the Mitigation Measures are also addressed in Section 30.4.6.2.12 of Attachment O.</w:t>
        </w:r>
      </w:ins>
    </w:p>
    <w:p w:rsidR="00CA555E" w:rsidRDefault="00912352" w:rsidP="00CA555E">
      <w:pPr>
        <w:pStyle w:val="alphapara"/>
        <w:ind w:firstLine="720"/>
        <w:rPr>
          <w:ins w:id="85" w:author="Author" w:date="2012-10-25T11:54:00Z"/>
        </w:rPr>
      </w:pPr>
      <w:ins w:id="86" w:author="Author" w:date="2012-10-25T11:54:00Z">
        <w:r w:rsidRPr="007E03FA">
          <w:t>The ISO will duly consider</w:t>
        </w:r>
        <w:r w:rsidRPr="007E03FA">
          <w:t xml:space="preserve"> and, absent any material change in circumstances, implement the </w:t>
        </w:r>
      </w:ins>
      <w:ins w:id="87" w:author="Author" w:date="2012-10-29T11:05:00Z">
        <w:r>
          <w:t>Market Monitoring Unit</w:t>
        </w:r>
      </w:ins>
      <w:ins w:id="88" w:author="Author" w:date="2012-10-25T11:54:00Z">
        <w:r w:rsidRPr="007E03FA">
          <w:t>’s recommendation in accordance with the schedule below.  The ISO shall undertake best efforts to notice its Market Participants of its decision within two weeks after t</w:t>
        </w:r>
        <w:r w:rsidRPr="007E03FA">
          <w:t xml:space="preserve">he </w:t>
        </w:r>
      </w:ins>
      <w:ins w:id="89" w:author="Author" w:date="2012-10-29T11:06:00Z">
        <w:r>
          <w:t>Market Monitoring Unit</w:t>
        </w:r>
      </w:ins>
      <w:ins w:id="90" w:author="Author" w:date="2012-10-25T11:54:00Z">
        <w:r w:rsidRPr="007E03FA">
          <w:t xml:space="preserve"> presents its recommendation to Market Participants, but in no event later than one month.   The ISO shall also provide contemporaneous notice of its decision to the FERC which, if</w:t>
        </w:r>
        <w:r>
          <w:t xml:space="preserve"> such notice is to revise the reference level maximum, shall be accompanied by an </w:t>
        </w:r>
        <w:r w:rsidRPr="002C1CE9">
          <w:t xml:space="preserve">appropriately revised Section 23.3.1.4.5.  </w:t>
        </w:r>
        <w:r>
          <w:t xml:space="preserve">The ISO shall provide such notices </w:t>
        </w:r>
        <w:r w:rsidRPr="00562A0A">
          <w:t xml:space="preserve">at least two weeks in advance of the implementation of any </w:t>
        </w:r>
        <w:r>
          <w:t>revision to the reference level maxim</w:t>
        </w:r>
        <w:r>
          <w:t>um</w:t>
        </w:r>
        <w:r w:rsidRPr="00562A0A">
          <w:t>.</w:t>
        </w:r>
      </w:ins>
    </w:p>
    <w:p w:rsidR="00CA555E" w:rsidRDefault="00912352" w:rsidP="00CA555E">
      <w:pPr>
        <w:pStyle w:val="alphapara"/>
        <w:rPr>
          <w:color w:val="000000"/>
        </w:rPr>
      </w:pPr>
      <w:r>
        <w:tab/>
      </w:r>
      <w:r>
        <w:tab/>
      </w:r>
      <w:ins w:id="91" w:author="Author" w:date="2012-10-25T11:54:00Z">
        <w:r w:rsidRPr="002C1CE9">
          <w:t xml:space="preserve">When the </w:t>
        </w:r>
      </w:ins>
      <w:ins w:id="92" w:author="Author" w:date="2012-10-29T11:06:00Z">
        <w:r>
          <w:t>Market Monitoring Unit</w:t>
        </w:r>
      </w:ins>
      <w:ins w:id="93" w:author="Author" w:date="2012-10-25T11:54:00Z">
        <w:r w:rsidRPr="002C1CE9">
          <w:t xml:space="preserve"> recommends, and the ISO implements, elimination of the reference level maximum, the ISO shall submit a compliance filing to the FERC, at least two weeks in advance of the implementation, that removes Section 23.3.1.4.5</w:t>
        </w:r>
        <w:r w:rsidRPr="002C1CE9">
          <w:t xml:space="preserve"> from the Mitigation Measures and includes appropriate accompanying revisions to Section 30.4.6.2.12 of Attachment O.</w:t>
        </w:r>
        <w:r>
          <w:t xml:space="preserve">  </w:t>
        </w:r>
      </w:ins>
    </w:p>
    <w:p w:rsidR="00625608" w:rsidRDefault="00912352" w:rsidP="005660F2">
      <w:pPr>
        <w:pStyle w:val="alphapara"/>
        <w:rPr>
          <w:color w:val="000000"/>
        </w:rPr>
      </w:pPr>
      <w:r>
        <w:rPr>
          <w:color w:val="000000"/>
        </w:rPr>
        <w:t xml:space="preserve"> 23.3.1.4.6</w:t>
      </w:r>
      <w:r>
        <w:rPr>
          <w:color w:val="000000"/>
        </w:rPr>
        <w:tab/>
        <w:t xml:space="preserve">The ISO is not required to calculate real-time reference levels for the three Operating Reserve products (Spinning Reserve, </w:t>
      </w:r>
      <w:r>
        <w:rPr>
          <w:color w:val="000000"/>
        </w:rPr>
        <w:t>10-Minute Non-Synchronized Reserves and 30-Minute Reserves) because Generators that are capable of providing these products and that are submitting Bids into the Real-Time Market are automatically assigned a real-time Operating Reserves Availability Bid of</w:t>
      </w:r>
      <w:r>
        <w:rPr>
          <w:color w:val="000000"/>
        </w:rPr>
        <w:t xml:space="preserve"> zero for the amount of Operating Reserves</w:t>
      </w:r>
      <w:r>
        <w:rPr>
          <w:color w:val="000000"/>
        </w:rPr>
        <w:t xml:space="preserve"> </w:t>
      </w:r>
      <w:r>
        <w:rPr>
          <w:color w:val="000000"/>
        </w:rPr>
        <w:t xml:space="preserve"> they are capable of providing.  </w:t>
      </w:r>
    </w:p>
    <w:p w:rsidR="00AD5F0D" w:rsidRDefault="00912352" w:rsidP="00E42F11">
      <w:pPr>
        <w:pStyle w:val="alphapara"/>
        <w:rPr>
          <w:color w:val="000000"/>
        </w:rPr>
      </w:pPr>
      <w:r>
        <w:rPr>
          <w:color w:val="000000"/>
        </w:rPr>
        <w:tab/>
      </w:r>
      <w:r>
        <w:rPr>
          <w:color w:val="000000"/>
        </w:rPr>
        <w:tab/>
      </w:r>
      <w:r>
        <w:rPr>
          <w:color w:val="000000"/>
        </w:rPr>
        <w:t>T</w:t>
      </w:r>
      <w:r>
        <w:rPr>
          <w:color w:val="000000"/>
        </w:rPr>
        <w:t xml:space="preserve">he ISO shall calculate real-time reference levels for </w:t>
      </w:r>
      <w:r>
        <w:rPr>
          <w:color w:val="000000"/>
        </w:rPr>
        <w:t xml:space="preserve">Regulation Capacity and </w:t>
      </w:r>
      <w:r>
        <w:rPr>
          <w:color w:val="000000"/>
        </w:rPr>
        <w:t>Regulation Movement</w:t>
      </w:r>
      <w:r w:rsidRPr="00625608">
        <w:rPr>
          <w:color w:val="000000"/>
        </w:rPr>
        <w:t xml:space="preserve"> </w:t>
      </w:r>
      <w:r>
        <w:rPr>
          <w:color w:val="000000"/>
        </w:rPr>
        <w:t xml:space="preserve">in accordance with Sections 23.3.1.4.1.1, 23.3.1.4.1.3 or 23.3.1.4.2 of these </w:t>
      </w:r>
      <w:r>
        <w:rPr>
          <w:color w:val="000000"/>
        </w:rPr>
        <w:t>Mitigation Measures.</w:t>
      </w:r>
    </w:p>
    <w:p w:rsidR="003263FE" w:rsidRDefault="00912352">
      <w:pPr>
        <w:pStyle w:val="alphapara"/>
        <w:rPr>
          <w:color w:val="000000"/>
        </w:rPr>
      </w:pPr>
      <w:r>
        <w:rPr>
          <w:color w:val="000000"/>
        </w:rPr>
        <w:tab/>
      </w:r>
      <w:r>
        <w:rPr>
          <w:color w:val="000000"/>
        </w:rPr>
        <w:tab/>
        <w:t>The ISO shall calculate Day-Ahead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w:t>
      </w:r>
      <w:r>
        <w:rPr>
          <w:color w:val="000000"/>
        </w:rPr>
        <w:t xml:space="preserve">nce levels for Regulation Capacity </w:t>
      </w:r>
      <w:r>
        <w:rPr>
          <w:color w:val="000000"/>
        </w:rPr>
        <w:t xml:space="preserve">and Regulation Movement </w:t>
      </w:r>
      <w:r>
        <w:rPr>
          <w:color w:val="000000"/>
        </w:rPr>
        <w:t>in accordance with Sections 23.3.1.4.1.1, 23.3.1.4.1.3 or 23.3.1.4.2</w:t>
      </w:r>
      <w:r>
        <w:rPr>
          <w:color w:val="000000"/>
        </w:rPr>
        <w:t xml:space="preserve"> </w:t>
      </w:r>
      <w:r>
        <w:rPr>
          <w:color w:val="000000"/>
        </w:rPr>
        <w:t>of these Mitigation Measures.</w:t>
      </w:r>
      <w:r>
        <w:rPr>
          <w:color w:val="000000"/>
        </w:rPr>
        <w:t xml:space="preserve">  </w:t>
      </w:r>
      <w:r>
        <w:rPr>
          <w:color w:val="000000"/>
        </w:rPr>
        <w:t>23.3.1.4.7</w:t>
      </w:r>
      <w:r>
        <w:rPr>
          <w:color w:val="000000"/>
        </w:rPr>
        <w:tab/>
        <w:t>The ISO shall use the best information available to it to adjust reference levels to r</w:t>
      </w:r>
      <w:r>
        <w:rPr>
          <w:color w:val="000000"/>
        </w:rPr>
        <w:t>eflect appropriate fuel costs.</w:t>
      </w:r>
    </w:p>
    <w:p w:rsidR="003263FE" w:rsidRDefault="00912352">
      <w:pPr>
        <w:pStyle w:val="romannumeralpara"/>
        <w:rPr>
          <w:color w:val="000000"/>
        </w:rPr>
      </w:pPr>
      <w:r>
        <w:rPr>
          <w:color w:val="000000"/>
        </w:rPr>
        <w:t>23.3.1.4.7.1</w:t>
      </w:r>
      <w:r>
        <w:rPr>
          <w:color w:val="000000"/>
        </w:rPr>
        <w:tab/>
        <w:t xml:space="preserve">Market Parties shall monitor Generator reference levels and shall endeavor to timely (as that term is defined in Section 23.3.1.4.7.7 below) contact the ISO to request an adjustment to a Generator’s reference </w:t>
      </w:r>
      <w:r>
        <w:rPr>
          <w:color w:val="000000"/>
        </w:rPr>
        <w:t>level(s) when the Generator’s fuel type or fuel price change.</w:t>
      </w:r>
    </w:p>
    <w:p w:rsidR="003263FE" w:rsidRDefault="00912352">
      <w:pPr>
        <w:pStyle w:val="romannumeralpara"/>
        <w:rPr>
          <w:color w:val="000000"/>
        </w:rPr>
      </w:pPr>
      <w:r>
        <w:rPr>
          <w:color w:val="000000"/>
        </w:rPr>
        <w:t>23.3.1.4.7.2</w:t>
      </w:r>
      <w:r>
        <w:rPr>
          <w:color w:val="000000"/>
        </w:rPr>
        <w:tab/>
        <w:t>Screening of fuel type and fuel price information.  The ISO may use automated processes and/or require manual review of fuel type and fuel price information submitted by Market Part</w:t>
      </w:r>
      <w:r>
        <w:rPr>
          <w:color w:val="000000"/>
        </w:rPr>
        <w:t>ies to test the accuracy of the information submitted in order to prevent market clearing prices and guarantee payments from being incorrectly calculated.</w:t>
      </w:r>
    </w:p>
    <w:p w:rsidR="003263FE" w:rsidRDefault="00912352">
      <w:pPr>
        <w:pStyle w:val="romannumeralpara"/>
        <w:rPr>
          <w:color w:val="000000"/>
        </w:rPr>
      </w:pPr>
      <w:r>
        <w:rPr>
          <w:color w:val="000000"/>
        </w:rPr>
        <w:t>23.3.1.4.7.3</w:t>
      </w:r>
      <w:r>
        <w:rPr>
          <w:color w:val="000000"/>
        </w:rPr>
        <w:tab/>
        <w:t>Consistent with the rules specified in this Section 23.3.1.4.7 of the Mitigation Measure</w:t>
      </w:r>
      <w:r>
        <w:rPr>
          <w:color w:val="000000"/>
        </w:rPr>
        <w:t>s and the procedures that the ISO develops to implement these rules, Market Parties shall notify the ISO of changes in fuel type or fuel price by (i) submitting revised fuel type or fuel price information to the ISO’s Market Information System along with t</w:t>
      </w:r>
      <w:r>
        <w:rPr>
          <w:color w:val="000000"/>
        </w:rPr>
        <w:t>he Generator’s Bid(s), or (ii) by directly contacting the ISO to request a reference level update consistent with ISO procedures, or (iii) by utilizing both of the available notification methods.  Revised fuel type or fuel price information that exceeds, o</w:t>
      </w:r>
      <w:r>
        <w:rPr>
          <w:color w:val="000000"/>
        </w:rPr>
        <w:t>r is rejected based upon, the thresholds that the ISO uses to automatically screen fuel type or fuel price information that is submitted to the ISO’s Market Information System along with a Generator’s Bid(s) shall be submitted by directly contacting the IS</w:t>
      </w:r>
      <w:r>
        <w:rPr>
          <w:color w:val="000000"/>
        </w:rPr>
        <w:t>O to request a reference level update, consistent with ISO procedures.</w:t>
      </w:r>
    </w:p>
    <w:p w:rsidR="003263FE" w:rsidRDefault="00912352">
      <w:pPr>
        <w:pStyle w:val="romannumeralpara"/>
        <w:rPr>
          <w:color w:val="000000"/>
        </w:rPr>
      </w:pPr>
      <w:r>
        <w:rPr>
          <w:color w:val="000000"/>
        </w:rPr>
        <w:t>23.3.1.4.7.4</w:t>
      </w:r>
      <w:r>
        <w:rPr>
          <w:color w:val="000000"/>
        </w:rPr>
        <w:tab/>
        <w:t>Following the completion of the ISO’s automated and/or manual screening processes, the ISO shall use fuel type and fuel price information that Market Parties or their repre</w:t>
      </w:r>
      <w:r>
        <w:rPr>
          <w:color w:val="000000"/>
        </w:rPr>
        <w:t>sentatives submit to develop Generator reference levels unless (i) the information submitted is inaccurate, or (ii) the information was not timely submitted, and the Market Party’s failure to timely submit the information is not excused by the ISO in accor</w:t>
      </w:r>
      <w:r>
        <w:rPr>
          <w:color w:val="000000"/>
        </w:rPr>
        <w:t>dance with Section 23.3.1.4.7.7 below, or (iii) consistent with Section 23.3.1.4.7.8 below.</w:t>
      </w:r>
    </w:p>
    <w:p w:rsidR="003263FE" w:rsidRDefault="00912352">
      <w:pPr>
        <w:pStyle w:val="romannumeralpara"/>
        <w:rPr>
          <w:color w:val="000000"/>
        </w:rPr>
      </w:pPr>
      <w:r>
        <w:rPr>
          <w:color w:val="000000"/>
        </w:rPr>
        <w:t>23.3.1.4.7.5</w:t>
      </w:r>
      <w:r>
        <w:rPr>
          <w:color w:val="000000"/>
        </w:rPr>
        <w:tab/>
        <w:t>The ISO may not always have sufficient time to complete its screening of proposed fuel type or fuel price changes prior to the relevant Day-Ahead Marke</w:t>
      </w:r>
      <w:r>
        <w:rPr>
          <w:color w:val="000000"/>
        </w:rPr>
        <w:t xml:space="preserv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23.3.1.4.7.7 below, and (ii) the fuel type or fuel price information that the Marke</w:t>
      </w:r>
      <w:r>
        <w:rPr>
          <w:color w:val="000000"/>
        </w:rPr>
        <w:t>t Party submitted is proven to have been accurate or to have understated the actual cost incurred for that component, and (iii) the Bid(s) were tested using reference levels that reflected outdated fuel type and/or fuel price information and the Bid(s) wer</w:t>
      </w:r>
      <w:r>
        <w:rPr>
          <w:color w:val="000000"/>
        </w:rPr>
        <w:t xml:space="preserve">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w:t>
      </w:r>
      <w:r>
        <w:rPr>
          <w:color w:val="000000"/>
        </w:rPr>
        <w:t>te fuel type and/or fuel price information and use the revised results to calculate the appropriate sanction (if any), and (b) determine if the Bids for the Generator would have failed the relevant conduct test(s) if accurate fuel type and/or fuel price in</w:t>
      </w:r>
      <w:r>
        <w:rPr>
          <w:color w:val="000000"/>
        </w:rPr>
        <w:t>formation had been used to develop reference levels.  The ISO shall then restore any original (as-submitted) Bid(s) that would not have failed the relevant conduct test(s) if accurate fuel type and/or fuel price information had been used to develop the Gen</w:t>
      </w:r>
      <w:r>
        <w:rPr>
          <w:color w:val="000000"/>
        </w:rPr>
        <w:t xml:space="preserve">erator’s reference levels, and use the restored Bid(s) to determine a settlement.  Otherwise the ISO shall use the Generator’s correct or corrected reference level(s) to determine a settlement.  </w:t>
      </w:r>
    </w:p>
    <w:p w:rsidR="003263FE" w:rsidRDefault="00912352">
      <w:pPr>
        <w:pStyle w:val="romannumeralpara"/>
        <w:rPr>
          <w:color w:val="000000"/>
        </w:rPr>
      </w:pPr>
      <w:r>
        <w:rPr>
          <w:color w:val="000000"/>
        </w:rPr>
        <w:t>23.3.1.4.7.6</w:t>
      </w:r>
      <w:r>
        <w:rPr>
          <w:color w:val="000000"/>
        </w:rPr>
        <w:tab/>
        <w:t>The ISO shall publicly post the thresholds it e</w:t>
      </w:r>
      <w:r>
        <w:rPr>
          <w:color w:val="000000"/>
        </w:rPr>
        <w:t xml:space="preserve">mploys to automatically screen fuel type and fuel price information that is submitted to the ISO’s Market Information System for potentially inaccurate fuel type and fuel price data inputs.  </w:t>
      </w:r>
    </w:p>
    <w:p w:rsidR="003263FE" w:rsidRDefault="00912352">
      <w:pPr>
        <w:pStyle w:val="romannumeralpara"/>
        <w:rPr>
          <w:color w:val="000000"/>
        </w:rPr>
      </w:pPr>
      <w:r>
        <w:rPr>
          <w:color w:val="000000"/>
        </w:rPr>
        <w:t>23.3.1.4.7.7</w:t>
      </w:r>
      <w:r>
        <w:rPr>
          <w:color w:val="000000"/>
        </w:rPr>
        <w:tab/>
        <w:t>For purposes of this Section 23.3.1.4.7, “timely” n</w:t>
      </w:r>
      <w:r>
        <w:rPr>
          <w:color w:val="000000"/>
        </w:rPr>
        <w:t xml:space="preserve">otice or submission to the Real-Time Market shall mean the submission of fuel type and/or fuel price information using the methods specified in Section 23.3.1.4.7.3 of these Mitigation Measures prior to market close for the relevant Real-Time Market hour. </w:t>
      </w:r>
      <w:r>
        <w:rPr>
          <w:color w:val="000000"/>
        </w:rPr>
        <w:t xml:space="preserve"> For purposes of this Section 23.3.1.4.7, “timely” notice or submission to the Day-Ahead Market shall mean the submission of fuel type and/or fuel price information using the methods specified in Section 23.3.1.4.7.3 of these Mitigation Measures prior to t</w:t>
      </w:r>
      <w:r>
        <w:rPr>
          <w:color w:val="000000"/>
        </w:rPr>
        <w:t>he close of the Day-Ahead Market.  Market Parties are not expected to submit invoices or other supporting data with their Day-Ahead Market or Real-Time Market fuel type and fuel price information, but are expected to retain invoices and other supporting da</w:t>
      </w:r>
      <w:r>
        <w:rPr>
          <w:color w:val="000000"/>
        </w:rPr>
        <w:t>ta consistent with the data retention requirements set forth in the Plan, and to be able to produce such information within a reasonable timeframe when asked to do so by the ISO or by its Market Monitoring Unit.</w:t>
      </w:r>
    </w:p>
    <w:p w:rsidR="003263FE" w:rsidRDefault="00912352">
      <w:pPr>
        <w:pStyle w:val="romannumeralpara"/>
        <w:ind w:firstLine="0"/>
        <w:rPr>
          <w:color w:val="000000"/>
        </w:rPr>
      </w:pPr>
      <w:r>
        <w:rPr>
          <w:color w:val="000000"/>
        </w:rPr>
        <w:t>It may not always be possible for a Market P</w:t>
      </w:r>
      <w:r>
        <w:rPr>
          <w:color w:val="000000"/>
        </w:rPr>
        <w:t>arty to timely update a Generator’s fuel type or fuel price to reflect unexpected real-time changes or events in advance of the first affected market-hour.  Upon a showing of extraordinary circumstances, the ISO may retroactively reflect in Real-Time Marke</w:t>
      </w:r>
      <w:r>
        <w:rPr>
          <w:color w:val="000000"/>
        </w:rPr>
        <w:t>t reference levels fuel type or fuel price information that was not timely submitted by a Market Party.  While it should ordinarily be possible for a Market Party to timely submit updated fuel type and fuel price information for use in developing a Generat</w:t>
      </w:r>
      <w:r>
        <w:rPr>
          <w:color w:val="000000"/>
        </w:rPr>
        <w:t>or’s Day-Ahead Market reference levels, the ISO may retroactively accept and utilize late-submitted Day-Ahead Market fuel type or fuel price information upon a showing of extraordinary circumstances.</w:t>
      </w:r>
    </w:p>
    <w:p w:rsidR="003263FE" w:rsidRDefault="00912352">
      <w:pPr>
        <w:pStyle w:val="romannumeralpara"/>
        <w:rPr>
          <w:color w:val="000000"/>
        </w:rPr>
      </w:pPr>
      <w:r>
        <w:rPr>
          <w:color w:val="000000"/>
        </w:rPr>
        <w:t>23.3.1.4.7.8</w:t>
      </w:r>
      <w:r>
        <w:rPr>
          <w:color w:val="000000"/>
        </w:rPr>
        <w:tab/>
        <w:t>If (i) the ISO determines, following consul</w:t>
      </w:r>
      <w:r>
        <w:rPr>
          <w:color w:val="000000"/>
        </w:rPr>
        <w:t xml:space="preserve">tation with the Market Party and review by the Market Monitoring Unit, that the Market Party or its representative has, over a time period of at least one week, submitted inaccurate fuel type or fuel price information that was biased in the Market Party’s </w:t>
      </w:r>
      <w:r>
        <w:rPr>
          <w:color w:val="000000"/>
        </w:rPr>
        <w:t>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w:t>
      </w:r>
      <w:r>
        <w:rPr>
          <w:color w:val="000000"/>
        </w:rPr>
        <w:t>n submitted to the ISO’s Market Information System along with the Generator’s Bid(s) to develop reference levels for the affected Generator(s) in the relevant (Day-Ahead or real-time) market for the duration(s) set forth below.</w:t>
      </w:r>
    </w:p>
    <w:p w:rsidR="003263FE" w:rsidRDefault="00912352">
      <w:pPr>
        <w:pStyle w:val="romannumeralpara"/>
        <w:rPr>
          <w:color w:val="000000"/>
        </w:rPr>
      </w:pPr>
      <w:r>
        <w:rPr>
          <w:color w:val="000000"/>
        </w:rPr>
        <w:t>23.3.1.4.7.8.1</w:t>
      </w:r>
      <w:r>
        <w:rPr>
          <w:color w:val="000000"/>
        </w:rPr>
        <w:tab/>
        <w:t>The first tim</w:t>
      </w:r>
      <w:r>
        <w:rPr>
          <w:color w:val="000000"/>
        </w:rPr>
        <w:t>e the ISO ceases using the fuel type and fuel price information submitted to the ISO’s Market Information System along with the Bid(s) for a Generator to develop Day-Ahead or real-time reference levels for that Generator, it shall do so for 60 days.  The 6</w:t>
      </w:r>
      <w:r>
        <w:rPr>
          <w:color w:val="000000"/>
        </w:rPr>
        <w:t>0 day period shall start two business days after the date that the ISO provides written notice of its determination that the application of mitigation is required.</w:t>
      </w:r>
    </w:p>
    <w:p w:rsidR="003263FE" w:rsidRDefault="00912352">
      <w:pPr>
        <w:pStyle w:val="romannumeralpara"/>
        <w:rPr>
          <w:color w:val="000000"/>
        </w:rPr>
      </w:pPr>
      <w:r>
        <w:rPr>
          <w:color w:val="000000"/>
        </w:rPr>
        <w:t>23.3.1.4.7.8.2</w:t>
      </w:r>
      <w:r>
        <w:rPr>
          <w:color w:val="000000"/>
        </w:rPr>
        <w:tab/>
        <w:t>Any subsequent time the ISO ceases using the fuel type and fuel price informa</w:t>
      </w:r>
      <w:r>
        <w:rPr>
          <w:color w:val="000000"/>
        </w:rPr>
        <w:t>tion submitted to the ISO’s Market Information System along with the Bid(s) for a Generator to develop Day-Ahead or real-time reference levels for that Generator, it shall do so for 180 days.  The 180 day period shall start two business days after the date</w:t>
      </w:r>
      <w:r>
        <w:rPr>
          <w:color w:val="000000"/>
        </w:rPr>
        <w:t xml:space="preserve"> that the ISO provides written notice of its determination that the application of mitigation is required.</w:t>
      </w:r>
    </w:p>
    <w:p w:rsidR="003263FE" w:rsidRDefault="00912352">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w:t>
      </w:r>
      <w:r>
        <w:rPr>
          <w:color w:val="000000"/>
        </w:rPr>
        <w:t>ible to submit fuel type and fuel price information in the Day-Ahead or Real-Time Market (as appropriate) for a period of one year or more, then the ISO shall apply the mitigation measure set forth in Section 23.3.1.4.7.8 of the Mitigation Measures as if t</w:t>
      </w:r>
      <w:r>
        <w:rPr>
          <w:color w:val="000000"/>
        </w:rPr>
        <w:t>he Generator had not previously been subject to the mitigation measure.</w:t>
      </w:r>
    </w:p>
    <w:p w:rsidR="003263FE" w:rsidRDefault="00912352">
      <w:pPr>
        <w:pStyle w:val="romannumeralpara"/>
        <w:rPr>
          <w:color w:val="000000"/>
        </w:rPr>
      </w:pPr>
      <w:r>
        <w:rPr>
          <w:color w:val="000000"/>
        </w:rPr>
        <w:t>23.3.1.4.7.8.4</w:t>
      </w:r>
      <w:r>
        <w:rPr>
          <w:color w:val="000000"/>
        </w:rPr>
        <w:tab/>
        <w:t xml:space="preserve">Market Parties that transfer, sell, assign, or grant to another Market Party the right or ability to Bid a Generator that is subject to the mitigation measure described </w:t>
      </w:r>
      <w:r>
        <w:rPr>
          <w:color w:val="000000"/>
        </w:rPr>
        <w:t>in this Section 23.3.1.4.7.8 are required to inform the new Market Party that the Generator has been mitigated under this measure, and to inform the new Market Party of the expected duration of such mitigation.</w:t>
      </w:r>
    </w:p>
    <w:p w:rsidR="003263FE" w:rsidRDefault="00912352">
      <w:pPr>
        <w:pStyle w:val="romannumeralpara"/>
        <w:rPr>
          <w:color w:val="000000"/>
        </w:rPr>
      </w:pPr>
      <w:r>
        <w:rPr>
          <w:color w:val="000000"/>
        </w:rPr>
        <w:t>23.3.1.4.7.8.5</w:t>
      </w:r>
      <w:r>
        <w:rPr>
          <w:color w:val="000000"/>
        </w:rPr>
        <w:tab/>
        <w:t>For purposes of this Section 2</w:t>
      </w:r>
      <w:r>
        <w:rPr>
          <w:color w:val="000000"/>
        </w:rPr>
        <w:t>3.3.1.4.7.8, submitted fuel type information shall be considered biased in a Market Party’s favor if (a) the fuel type that a Market Party submits for a Generator is not the most economic fuel type available to the Generator, taking into consideration fuel</w:t>
      </w:r>
      <w:r>
        <w:rPr>
          <w:color w:val="000000"/>
        </w:rPr>
        <w:t xml:space="preserve"> availability, operating conditions, and relevant regulatory or reliability requirements, and (b) as a result of the change(s) in fuel type, the fuel prices that the ISO uses to develop reference levels for a Generator exceeded the fuel price that the ISO </w:t>
      </w:r>
      <w:r>
        <w:rPr>
          <w:color w:val="000000"/>
        </w:rPr>
        <w:t>would have used to develop reference levels for that Generator by greater than 10%, on average, over a seven-day period.  For purposes of calculating the seven day average, only hours in which the Market Party changed the Generator’s fuel type to a more ex</w:t>
      </w:r>
      <w:r>
        <w:rPr>
          <w:color w:val="000000"/>
        </w:rPr>
        <w:t xml:space="preserve">pensive fuel type will be considered.  The Day-Ahead and Real-Time Markets shall be considered separately for purposes of this analysis. </w:t>
      </w:r>
    </w:p>
    <w:p w:rsidR="003263FE" w:rsidRDefault="00912352">
      <w:pPr>
        <w:pStyle w:val="romannumeralpara"/>
        <w:rPr>
          <w:color w:val="000000"/>
        </w:rPr>
      </w:pPr>
      <w:r>
        <w:rPr>
          <w:color w:val="000000"/>
        </w:rPr>
        <w:t>23.3.1.4.7.8.6</w:t>
      </w:r>
      <w:r>
        <w:rPr>
          <w:color w:val="000000"/>
        </w:rPr>
        <w:tab/>
        <w:t xml:space="preserve">For purposes of this Section 23.3.1.4.7.8, submitted fuel price information shall be considered biased </w:t>
      </w:r>
      <w:r>
        <w:rPr>
          <w:color w:val="000000"/>
        </w:rPr>
        <w:t xml:space="preserve">in a Market Party’s favor if the fuel price that the Market Party submitted to the ISO’s Market Information System for use in developing reference levels for a Generator exceeded the greater of the actual fuel price (as substantiated by supplier quotes or </w:t>
      </w:r>
      <w:r>
        <w:rPr>
          <w:color w:val="000000"/>
        </w:rPr>
        <w:t xml:space="preserve">invoices) or the ISO’s indexed fuel price, by greater than 10%, on average, over a seven-day period.  For purposes of calculating the seven-day average, only hours in which the fuel price submitted exceeds the ISO’s indexed fuel price will be considered.  </w:t>
      </w:r>
      <w:r>
        <w:rPr>
          <w:color w:val="000000"/>
        </w:rPr>
        <w:t>The Day-Ahead and Real-Time Markets shall be considered separately for purposes of this analysis.</w:t>
      </w:r>
    </w:p>
    <w:p w:rsidR="003263FE" w:rsidRDefault="00912352">
      <w:pPr>
        <w:pStyle w:val="romannumeralpara"/>
        <w:rPr>
          <w:color w:val="000000"/>
        </w:rPr>
      </w:pPr>
      <w:r>
        <w:rPr>
          <w:color w:val="000000"/>
        </w:rPr>
        <w:t>23.3.1.4.7.8.7</w:t>
      </w:r>
      <w:r>
        <w:rPr>
          <w:color w:val="000000"/>
        </w:rPr>
        <w:tab/>
        <w:t xml:space="preserve">The responsibilities of the Market Monitoring Unit that are addressed in Section 23.3.1.4.7.8 of the Mitigation Measures are also addressed in </w:t>
      </w:r>
      <w:r>
        <w:rPr>
          <w:color w:val="000000"/>
        </w:rPr>
        <w:t>Section 30.4.6.2.3 of the Plan.</w:t>
      </w:r>
    </w:p>
    <w:p w:rsidR="003263FE" w:rsidRDefault="00912352">
      <w:pPr>
        <w:pStyle w:val="romannumeralpara"/>
        <w:rPr>
          <w:color w:val="000000"/>
        </w:rPr>
      </w:pPr>
      <w:r>
        <w:rPr>
          <w:color w:val="000000"/>
        </w:rPr>
        <w:t>23.3.1.4.7.9</w:t>
      </w:r>
      <w:r>
        <w:rPr>
          <w:color w:val="000000"/>
        </w:rPr>
        <w:tab/>
        <w:t>In order to adjust (i) Bid-based incremental energy, minimum generation and start-up reference levels, and (ii) LBMP-based incremental energy and minimum generation reference levels to more accurately reflect fu</w:t>
      </w:r>
      <w:r>
        <w:rPr>
          <w:color w:val="000000"/>
        </w:rPr>
        <w:t>el costs, the ISO may calculate distinct Bid- and LBMP-based reference levels for each fuel type or blend of fuel types that a Generator is capable of burning, and shall fuel index each of the distinct Bid- or LBMP-based reference levels that it calculates</w:t>
      </w:r>
      <w:r>
        <w:rPr>
          <w:color w:val="000000"/>
        </w:rPr>
        <w:t xml:space="preserve"> for fuel types that are amenable to fuel indexing.  Where a Generator can draw on multiple natural gas sources that each have distinct, posted, market clearing prices, the ISO may calculate distinct Bid-Based or LBMP-based reference levels for each such a</w:t>
      </w:r>
      <w:r>
        <w:rPr>
          <w:color w:val="000000"/>
        </w:rPr>
        <w:t xml:space="preserve">vailable supply source.  </w:t>
      </w:r>
    </w:p>
    <w:p w:rsidR="003263FE" w:rsidRDefault="00912352">
      <w:pPr>
        <w:pStyle w:val="alphapara"/>
        <w:rPr>
          <w:color w:val="000000"/>
        </w:rPr>
      </w:pPr>
      <w:r>
        <w:rPr>
          <w:color w:val="000000"/>
        </w:rPr>
        <w:t>23.3.1.4.8</w:t>
      </w:r>
      <w:r>
        <w:rPr>
          <w:color w:val="000000"/>
        </w:rPr>
        <w:tab/>
        <w:t>Except as otherwise authorized in accordance with Section 23.3.1.4.7.7 above, Market Parties shall timely report significant changes to the cost components used to develop their Generator’s reference levels to the ISO i</w:t>
      </w:r>
      <w:r>
        <w:rPr>
          <w:color w:val="000000"/>
        </w:rPr>
        <w:t>n order to permit the revised costs to be timely reflected in the Generator reference levels.  However, if the ISO uses published index prices to fuel index a Generator’s reference level when that Generator is burning a fuel type that is amenable to fuel i</w:t>
      </w:r>
      <w:r>
        <w:rPr>
          <w:color w:val="000000"/>
        </w:rPr>
        <w:t>ndexing (which may include a blend of two indexed fuel types), the Market Party is not required to report fuel prices that are less than the published index price that the ISO relies on.</w:t>
      </w:r>
    </w:p>
    <w:p w:rsidR="003263FE" w:rsidRDefault="00912352">
      <w:pPr>
        <w:pStyle w:val="Heading3"/>
        <w:rPr>
          <w:color w:val="000000"/>
        </w:rPr>
      </w:pPr>
      <w:bookmarkStart w:id="94" w:name="_DV_M59"/>
      <w:bookmarkStart w:id="95" w:name="_Ref470446891"/>
      <w:bookmarkStart w:id="96" w:name="_Toc261252168"/>
      <w:bookmarkEnd w:id="94"/>
      <w:r>
        <w:rPr>
          <w:color w:val="000000"/>
        </w:rPr>
        <w:t>23.3.2</w:t>
      </w:r>
      <w:r>
        <w:rPr>
          <w:color w:val="000000"/>
        </w:rPr>
        <w:tab/>
        <w:t>Material Price Effects or Changes in Guarantee Payments</w:t>
      </w:r>
      <w:bookmarkStart w:id="97" w:name="_DV_C42"/>
      <w:bookmarkEnd w:id="95"/>
      <w:bookmarkEnd w:id="96"/>
    </w:p>
    <w:p w:rsidR="003263FE" w:rsidRDefault="00912352">
      <w:pPr>
        <w:pStyle w:val="Heading4"/>
        <w:rPr>
          <w:color w:val="000000"/>
        </w:rPr>
      </w:pPr>
      <w:bookmarkStart w:id="98" w:name="_DV_IPM52"/>
      <w:bookmarkStart w:id="99" w:name="_DV_C43"/>
      <w:bookmarkStart w:id="100" w:name="_Ref514737167"/>
      <w:bookmarkEnd w:id="97"/>
      <w:bookmarkEnd w:id="98"/>
      <w:r>
        <w:rPr>
          <w:color w:val="000000"/>
        </w:rPr>
        <w:t>23.3.2</w:t>
      </w:r>
      <w:r>
        <w:rPr>
          <w:color w:val="000000"/>
        </w:rPr>
        <w:t>.1</w:t>
      </w:r>
      <w:r>
        <w:rPr>
          <w:color w:val="000000"/>
        </w:rPr>
        <w:tab/>
        <w:t>Market Impact Thresholds</w:t>
      </w:r>
      <w:bookmarkEnd w:id="99"/>
      <w:bookmarkEnd w:id="100"/>
    </w:p>
    <w:p w:rsidR="003263FE" w:rsidRDefault="00912352">
      <w:pPr>
        <w:pStyle w:val="Bodypara"/>
        <w:rPr>
          <w:color w:val="000000"/>
        </w:rPr>
      </w:pPr>
      <w:bookmarkStart w:id="101" w:name="_DV_M60"/>
      <w:bookmarkEnd w:id="101"/>
      <w:r>
        <w:rPr>
          <w:color w:val="000000"/>
        </w:rPr>
        <w:t>In order to avoid unnecessary intervention in the ISO Administered Markets, Mitigation Measures shall not be imposed unless conduct identified as specified above (i) causes or contributes to a material change in one or more pric</w:t>
      </w:r>
      <w:r>
        <w:rPr>
          <w:color w:val="000000"/>
        </w:rPr>
        <w:t>es in an ISO Administered Market, or (ii) substantially increases guarantee payments to participants in the New York Electric Market.  Initially, the thresholds to be used by the ISO to determine a material price effect or change in guarantee payments shal</w:t>
      </w:r>
      <w:r>
        <w:rPr>
          <w:color w:val="000000"/>
        </w:rPr>
        <w:t xml:space="preserve">l be: </w:t>
      </w:r>
    </w:p>
    <w:p w:rsidR="003263FE" w:rsidRDefault="00912352">
      <w:pPr>
        <w:pStyle w:val="romannumeralpara"/>
        <w:rPr>
          <w:color w:val="000000"/>
        </w:rPr>
      </w:pPr>
      <w:bookmarkStart w:id="102" w:name="_DV_M61"/>
      <w:bookmarkEnd w:id="102"/>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912352">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w:t>
      </w:r>
      <w:r>
        <w:rPr>
          <w:color w:val="000000"/>
        </w:rPr>
        <w:t xml:space="preserve"> for Generators in a Constrained Area in Bid Production Cost guarantee payments to a Market Party for a Generator for a day; or</w:t>
      </w:r>
    </w:p>
    <w:p w:rsidR="003263FE" w:rsidRDefault="00912352">
      <w:pPr>
        <w:pStyle w:val="romannumeralpara"/>
        <w:rPr>
          <w:iCs/>
          <w:color w:val="000000"/>
        </w:rPr>
      </w:pPr>
      <w:bookmarkStart w:id="103" w:name="_DV_M62"/>
      <w:bookmarkEnd w:id="103"/>
      <w:r>
        <w:rPr>
          <w:color w:val="000000"/>
        </w:rPr>
        <w:t>23.3.2.1.3</w:t>
      </w:r>
      <w:r>
        <w:rPr>
          <w:color w:val="000000"/>
        </w:rPr>
        <w:tab/>
        <w:t>for a Constrained Area Generator subject to either a Real-Time Market or Day-Ahead Market conduct threshold, as speci</w:t>
      </w:r>
      <w:r>
        <w:rPr>
          <w:color w:val="000000"/>
        </w:rPr>
        <w:t>fied above in Sections 23.3.1.1.1, 23.3.1.2.2.1, or 23.3.1.2.2.3: for all Constrained Hours (as defined in Section 23.3.1.2.2.1 for the Real-Time Market and in Section 23.3.1.2.2.3 for the Day-Ahead Market) for the unit being Bid, a threshold determined in</w:t>
      </w:r>
      <w:r>
        <w:rPr>
          <w:color w:val="000000"/>
        </w:rPr>
        <w:t xml:space="preserve"> accordance with the formula specified in Section 23.3.1.2.2.1 for the Real-Time Market or Section 23.3.1.2.2.3 for the Day-Ahead Market</w:t>
      </w:r>
      <w:r>
        <w:rPr>
          <w:i/>
          <w:iCs/>
          <w:color w:val="000000"/>
        </w:rPr>
        <w:t>.</w:t>
      </w:r>
      <w:r>
        <w:rPr>
          <w:iCs/>
          <w:color w:val="000000"/>
        </w:rPr>
        <w:t xml:space="preserve">  </w:t>
      </w:r>
    </w:p>
    <w:p w:rsidR="003263FE" w:rsidRDefault="00912352">
      <w:pPr>
        <w:pStyle w:val="Heading4"/>
        <w:rPr>
          <w:color w:val="000000"/>
        </w:rPr>
      </w:pPr>
      <w:bookmarkStart w:id="104" w:name="_DV_IPM53"/>
      <w:bookmarkStart w:id="105" w:name="_DV_C46"/>
      <w:bookmarkEnd w:id="104"/>
      <w:r>
        <w:rPr>
          <w:color w:val="000000"/>
        </w:rPr>
        <w:t>23.3.2.2</w:t>
      </w:r>
      <w:r>
        <w:rPr>
          <w:color w:val="000000"/>
        </w:rPr>
        <w:tab/>
        <w:t>Price Impact Analysis</w:t>
      </w:r>
      <w:bookmarkEnd w:id="105"/>
    </w:p>
    <w:p w:rsidR="003263FE" w:rsidRDefault="00912352">
      <w:pPr>
        <w:pStyle w:val="alphapara"/>
        <w:rPr>
          <w:color w:val="000000"/>
        </w:rPr>
      </w:pPr>
      <w:bookmarkStart w:id="106" w:name="_DV_M63"/>
      <w:bookmarkEnd w:id="106"/>
      <w:r>
        <w:rPr>
          <w:color w:val="000000"/>
        </w:rPr>
        <w:t>23.3.2.2.1</w:t>
      </w:r>
      <w:r>
        <w:rPr>
          <w:color w:val="000000"/>
        </w:rPr>
        <w:tab/>
        <w:t>When it has the capability to do so, the ISO shall determine the effect on</w:t>
      </w:r>
      <w:r>
        <w:rPr>
          <w:color w:val="000000"/>
        </w:rPr>
        <w:t xml:space="preserve"> prices or guarantee payments of questioned conduct through the use of sensitivity analyses performed using the ISO’s SCUC, RTC and RTD computer models, and such other computer modeling or analytic methods as the ISO shall deem appropriate following consul</w:t>
      </w:r>
      <w:r>
        <w:rPr>
          <w:color w:val="000000"/>
        </w:rPr>
        <w:t>tation with its Market Monitoring Unit.  The responsibilities of the Market Monitoring Unit that are addressed in this section of the Mitigation Measures are also addressed in Section 30.4.6.2.4 of Attachment O.</w:t>
      </w:r>
    </w:p>
    <w:p w:rsidR="003263FE" w:rsidRDefault="00912352">
      <w:pPr>
        <w:pStyle w:val="alphapara"/>
        <w:rPr>
          <w:color w:val="000000"/>
        </w:rPr>
      </w:pPr>
      <w:r>
        <w:rPr>
          <w:color w:val="000000"/>
        </w:rPr>
        <w:t>23.3.2.2.2</w:t>
      </w:r>
      <w:r>
        <w:rPr>
          <w:color w:val="000000"/>
        </w:rPr>
        <w:tab/>
        <w:t>Pending development of the capabi</w:t>
      </w:r>
      <w:r>
        <w:rPr>
          <w:color w:val="000000"/>
        </w:rPr>
        <w:t>lity to use automated market models, the ISO, following consultation with its Market Monitoring Unit, shall determine the effect on prices or guarantee payments of questioned conduct using the best available data and such models and methods as they shall d</w:t>
      </w:r>
      <w:r>
        <w:rPr>
          <w:color w:val="000000"/>
        </w:rPr>
        <w:t>eem appropriate.  The responsibilities of the Market Monitoring Unit that are addressed in this section of the Mitigation Measures are also addressed in Section 30.4.6.2.5 of Attachment O.</w:t>
      </w:r>
    </w:p>
    <w:p w:rsidR="003263FE" w:rsidRDefault="00912352">
      <w:pPr>
        <w:pStyle w:val="alphapara"/>
        <w:rPr>
          <w:bCs/>
          <w:color w:val="000000"/>
        </w:rPr>
      </w:pPr>
      <w:bookmarkStart w:id="107" w:name="_DV_IPM54"/>
      <w:bookmarkStart w:id="108" w:name="_DV_IPM55"/>
      <w:bookmarkStart w:id="109" w:name="_DV_IPM62"/>
      <w:bookmarkStart w:id="110" w:name="_DV_IPM63"/>
      <w:bookmarkStart w:id="111" w:name="_DV_C54"/>
      <w:bookmarkStart w:id="112" w:name="_Ref514734795"/>
      <w:bookmarkEnd w:id="107"/>
      <w:bookmarkEnd w:id="108"/>
      <w:bookmarkEnd w:id="109"/>
      <w:bookmarkEnd w:id="110"/>
      <w:r>
        <w:rPr>
          <w:color w:val="000000"/>
        </w:rPr>
        <w:t>23.3.2.2.3</w:t>
      </w:r>
      <w:r>
        <w:rPr>
          <w:bCs/>
          <w:color w:val="000000"/>
        </w:rPr>
        <w:tab/>
      </w:r>
      <w:r>
        <w:rPr>
          <w:bCs/>
          <w:color w:val="000000"/>
        </w:rPr>
        <w:t>The ISO shall implement automated procedures within the SCUC for Constrained Areas, and within RTC for Constrained Areas. Such automated procedures will:  (i) determine whether any Day-Ahead or Real-Time Energy Bids, including start-up costs Bids and Minim</w:t>
      </w:r>
      <w:r>
        <w:rPr>
          <w:bCs/>
          <w:color w:val="000000"/>
        </w:rPr>
        <w:t xml:space="preserve">um Generation Bids but </w:t>
      </w:r>
      <w:r>
        <w:rPr>
          <w:color w:val="000000"/>
        </w:rPr>
        <w:t>excluding</w:t>
      </w:r>
      <w:r>
        <w:rPr>
          <w:bCs/>
          <w:color w:val="000000"/>
        </w:rPr>
        <w:t xml:space="preserve"> Ancillary Services Bids, that have not been adequately justified to the ISO exceed the thresholds for economic withholding specified in Section </w:t>
      </w:r>
      <w:bookmarkStart w:id="113" w:name="_DV_C55"/>
      <w:bookmarkEnd w:id="111"/>
      <w:r>
        <w:rPr>
          <w:bCs/>
          <w:color w:val="000000"/>
        </w:rPr>
        <w:t>23.3.1.2 above; and, if so, (ii) determine whether such Bids would cause materi</w:t>
      </w:r>
      <w:r>
        <w:rPr>
          <w:bCs/>
          <w:color w:val="000000"/>
        </w:rPr>
        <w:t>al price effects or changes in guarantee payments as specified in Section 23.3.2.1.</w:t>
      </w:r>
      <w:bookmarkStart w:id="114" w:name="_DV_C56"/>
      <w:bookmarkEnd w:id="112"/>
      <w:bookmarkEnd w:id="113"/>
    </w:p>
    <w:p w:rsidR="003263FE" w:rsidRDefault="00912352">
      <w:pPr>
        <w:pStyle w:val="alphapara"/>
        <w:rPr>
          <w:bCs/>
          <w:color w:val="000000"/>
        </w:rPr>
      </w:pPr>
      <w:bookmarkStart w:id="115" w:name="_DV_IPM64"/>
      <w:bookmarkStart w:id="116" w:name="_DV_C57"/>
      <w:bookmarkEnd w:id="114"/>
      <w:bookmarkEnd w:id="115"/>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w:t>
      </w:r>
      <w:r>
        <w:rPr>
          <w:bCs/>
          <w:color w:val="000000"/>
        </w:rPr>
        <w:t>if evaluation of unmitigated Bids results in prices at levels at which it is unlikely that the thresholds for Bid mitigation will be triggered.</w:t>
      </w:r>
      <w:bookmarkStart w:id="117" w:name="_DV_C58"/>
      <w:bookmarkEnd w:id="116"/>
    </w:p>
    <w:p w:rsidR="003263FE" w:rsidRDefault="00912352">
      <w:pPr>
        <w:pStyle w:val="Heading4"/>
        <w:rPr>
          <w:color w:val="000000"/>
        </w:rPr>
      </w:pPr>
      <w:bookmarkStart w:id="118" w:name="_DV_IPM65"/>
      <w:bookmarkStart w:id="119" w:name="_DV_C59"/>
      <w:bookmarkStart w:id="120" w:name="_Ref514566929"/>
      <w:bookmarkEnd w:id="117"/>
      <w:bookmarkEnd w:id="118"/>
      <w:r>
        <w:rPr>
          <w:color w:val="000000"/>
        </w:rPr>
        <w:t>23.3.2.3</w:t>
      </w:r>
      <w:r>
        <w:rPr>
          <w:color w:val="000000"/>
        </w:rPr>
        <w:tab/>
        <w:t>Section 205 Filings</w:t>
      </w:r>
      <w:bookmarkEnd w:id="119"/>
      <w:bookmarkEnd w:id="120"/>
    </w:p>
    <w:p w:rsidR="003263FE" w:rsidRDefault="00912352">
      <w:pPr>
        <w:pStyle w:val="Bodypara"/>
        <w:rPr>
          <w:color w:val="000000"/>
        </w:rPr>
      </w:pPr>
      <w:bookmarkStart w:id="121" w:name="_DV_M64"/>
      <w:bookmarkStart w:id="122" w:name="_Ref470527716"/>
      <w:bookmarkEnd w:id="121"/>
      <w:r>
        <w:rPr>
          <w:color w:val="000000"/>
        </w:rPr>
        <w:t>The ISO shall make a filing under § 205 with the Commission seeking authorization t</w:t>
      </w:r>
      <w:r>
        <w:rPr>
          <w:color w:val="000000"/>
        </w:rPr>
        <w:t xml:space="preserve">o apply an appropriate mitigation measure to conduct that departs significantly from the conduct that would be expected under competitive market conditions but does not rise to the thresholds specified in Sections </w:t>
      </w:r>
      <w:bookmarkStart w:id="123" w:name="_DV_M65"/>
      <w:bookmarkEnd w:id="123"/>
      <w:r>
        <w:rPr>
          <w:color w:val="000000"/>
        </w:rPr>
        <w:t xml:space="preserve">23.3.1.1 through </w:t>
      </w:r>
      <w:bookmarkStart w:id="124" w:name="_DV_M66"/>
      <w:bookmarkEnd w:id="124"/>
      <w:r>
        <w:rPr>
          <w:color w:val="000000"/>
        </w:rPr>
        <w:t>23.3.1.3 above if that co</w:t>
      </w:r>
      <w:r>
        <w:rPr>
          <w:color w:val="000000"/>
        </w:rPr>
        <w:t xml:space="preserve">nduct has a significant effect on market prices or guarantee payments as specified below, unless the ISO determines, from information provided by the Market Party or Parties (which may include a Demand Side Resource participating in the Operating Reserves </w:t>
      </w:r>
      <w:r>
        <w:rPr>
          <w:color w:val="000000"/>
        </w:rPr>
        <w:t xml:space="preserve">or Regulation Service Markets) that would be subject to mitigation, or from other information available to the ISO that the conduct and associated price or guarantee payment effect(s) are attributable to legitimate competitive market forces or incentives. </w:t>
      </w:r>
      <w:r>
        <w:rPr>
          <w:color w:val="000000"/>
        </w:rPr>
        <w:t xml:space="preserve"> For purposes of this section, conduct shall be deemed to have an effect on market prices or guarantee payments that is significant if it exceeds one of the following thresholds:</w:t>
      </w:r>
      <w:bookmarkEnd w:id="122"/>
    </w:p>
    <w:p w:rsidR="003263FE" w:rsidRDefault="00912352">
      <w:pPr>
        <w:pStyle w:val="alphapara"/>
        <w:rPr>
          <w:color w:val="000000"/>
        </w:rPr>
      </w:pPr>
      <w:bookmarkStart w:id="125" w:name="_DV_M67"/>
      <w:bookmarkEnd w:id="125"/>
      <w:r>
        <w:rPr>
          <w:color w:val="000000"/>
        </w:rPr>
        <w:t>23.3.2.3.1</w:t>
      </w:r>
      <w:r>
        <w:rPr>
          <w:color w:val="000000"/>
        </w:rPr>
        <w:tab/>
        <w:t>an increase of 100 percent in the hourly day-ahead or real-time en</w:t>
      </w:r>
      <w:r>
        <w:rPr>
          <w:color w:val="000000"/>
        </w:rPr>
        <w:t xml:space="preserve">ergy LBMP at any location, or of any other price in an ISO </w:t>
      </w:r>
      <w:r>
        <w:rPr>
          <w:bCs/>
          <w:color w:val="000000"/>
        </w:rPr>
        <w:t>Administered</w:t>
      </w:r>
      <w:r>
        <w:rPr>
          <w:color w:val="000000"/>
        </w:rPr>
        <w:t xml:space="preserve"> Market; or</w:t>
      </w:r>
    </w:p>
    <w:p w:rsidR="003263FE" w:rsidRDefault="00912352">
      <w:pPr>
        <w:pStyle w:val="alphapara"/>
        <w:rPr>
          <w:color w:val="000000"/>
        </w:rPr>
      </w:pPr>
      <w:bookmarkStart w:id="126" w:name="_DV_M68"/>
      <w:bookmarkEnd w:id="126"/>
      <w:r>
        <w:rPr>
          <w:color w:val="000000"/>
        </w:rPr>
        <w:t>23.3.2.3.2</w:t>
      </w:r>
      <w:r>
        <w:rPr>
          <w:color w:val="000000"/>
        </w:rPr>
        <w:tab/>
        <w:t xml:space="preserve">an increase of 100 percent in Bid Production Cost guarantee payments to a Market Party for a Generator for a day, or an increase of 100 percent in any other </w:t>
      </w:r>
      <w:r>
        <w:rPr>
          <w:color w:val="000000"/>
        </w:rPr>
        <w:t>guarantee payment over the time period used by the ISO to calculate the guarantee payment.</w:t>
      </w:r>
    </w:p>
    <w:p w:rsidR="003263FE" w:rsidRDefault="00912352">
      <w:pPr>
        <w:pStyle w:val="Heading3"/>
        <w:rPr>
          <w:color w:val="000000"/>
        </w:rPr>
      </w:pPr>
      <w:bookmarkStart w:id="127" w:name="_DV_M69"/>
      <w:bookmarkStart w:id="128" w:name="_Toc261252169"/>
      <w:bookmarkEnd w:id="127"/>
      <w:r>
        <w:rPr>
          <w:color w:val="000000"/>
        </w:rPr>
        <w:t>23.3.3</w:t>
      </w:r>
      <w:r>
        <w:rPr>
          <w:color w:val="000000"/>
        </w:rPr>
        <w:tab/>
        <w:t>Consultation with a Market Party</w:t>
      </w:r>
      <w:bookmarkEnd w:id="128"/>
    </w:p>
    <w:p w:rsidR="003263FE" w:rsidRDefault="00912352">
      <w:pPr>
        <w:pStyle w:val="Heading4"/>
        <w:rPr>
          <w:color w:val="000000"/>
        </w:rPr>
      </w:pPr>
      <w:r>
        <w:rPr>
          <w:color w:val="000000"/>
        </w:rPr>
        <w:t>23.3.3.1</w:t>
      </w:r>
      <w:r>
        <w:rPr>
          <w:color w:val="000000"/>
        </w:rPr>
        <w:tab/>
        <w:t>Consultation Process</w:t>
      </w:r>
    </w:p>
    <w:p w:rsidR="003263FE" w:rsidRDefault="00912352">
      <w:pPr>
        <w:pStyle w:val="Bodypara"/>
        <w:rPr>
          <w:color w:val="000000"/>
        </w:rPr>
      </w:pPr>
      <w:bookmarkStart w:id="129" w:name="_DV_M70"/>
      <w:bookmarkEnd w:id="129"/>
      <w:r>
        <w:rPr>
          <w:color w:val="000000"/>
        </w:rPr>
        <w:t>23.3.3.1.1</w:t>
      </w:r>
      <w:r>
        <w:rPr>
          <w:color w:val="000000"/>
        </w:rPr>
        <w:tab/>
      </w:r>
      <w:r>
        <w:rPr>
          <w:i/>
          <w:color w:val="000000"/>
        </w:rPr>
        <w:t>Consultation initiated by the ISO to determine if mitigation is appropriate:</w:t>
      </w:r>
      <w:r>
        <w:rPr>
          <w:color w:val="000000"/>
        </w:rPr>
        <w:t xml:space="preserve"> Applies</w:t>
      </w:r>
      <w:r>
        <w:rPr>
          <w:color w:val="000000"/>
        </w:rPr>
        <w:t xml:space="preserve"> to Market-Party-specific and/or Generator-specific mitigation, but not to mitigation that is applied pursuant to Sections 23.3.1.2.3, 23.3.2.2.3, or 23.5.2 of these mitigation measures.  If through the application of an appropriate index or screen or othe</w:t>
      </w:r>
      <w:r>
        <w:rPr>
          <w:color w:val="000000"/>
        </w:rPr>
        <w:t>r monitoring of market conditions, conduct is identified that (i) exceeds an applicable threshold, and (ii) has a material effect, as specified above, on one or more prices or guarantee payments in an ISO Administered Market, the ISO shall, as and to the e</w:t>
      </w:r>
      <w:r>
        <w:rPr>
          <w:color w:val="000000"/>
        </w:rPr>
        <w:t xml:space="preserve">xtent specified in Attachment O or in Section 23.3.3.2 of these Mitigation Measures, contact the Market Party engaging in the identified conduct to request an explanation of the conduct.  </w:t>
      </w:r>
    </w:p>
    <w:p w:rsidR="003263FE" w:rsidRDefault="00912352">
      <w:pPr>
        <w:pStyle w:val="Bodypara"/>
        <w:rPr>
          <w:color w:val="000000"/>
        </w:rPr>
      </w:pPr>
      <w:r>
        <w:rPr>
          <w:color w:val="000000"/>
        </w:rPr>
        <w:t>23.3.3.1.2</w:t>
      </w:r>
      <w:r>
        <w:rPr>
          <w:color w:val="000000"/>
        </w:rPr>
        <w:tab/>
      </w:r>
      <w:r>
        <w:rPr>
          <w:i/>
          <w:color w:val="000000"/>
        </w:rPr>
        <w:t>Consultation initiated by a Market Party when it anticip</w:t>
      </w:r>
      <w:r>
        <w:rPr>
          <w:i/>
          <w:color w:val="000000"/>
        </w:rPr>
        <w:t>ates that its Generator’s marginal costs or other Bid parameters may exceed the Generator’s reference level(s) by more than the relevant threshold(s).</w:t>
      </w:r>
      <w:r>
        <w:rPr>
          <w:color w:val="000000"/>
        </w:rPr>
        <w:t xml:space="preserve">  If </w:t>
      </w:r>
      <w:bookmarkStart w:id="130" w:name="_DV_C62"/>
      <w:r>
        <w:rPr>
          <w:bCs/>
          <w:color w:val="000000"/>
        </w:rPr>
        <w:t>a Market Party anticipates submitting Bids in a market administered by the ISO that will exceed the t</w:t>
      </w:r>
      <w:r>
        <w:rPr>
          <w:bCs/>
          <w:color w:val="000000"/>
        </w:rPr>
        <w:t xml:space="preserve">hresholds specified in Section </w:t>
      </w:r>
      <w:bookmarkStart w:id="131" w:name="_DV_C63"/>
      <w:bookmarkEnd w:id="130"/>
      <w:r>
        <w:rPr>
          <w:bCs/>
          <w:color w:val="000000"/>
        </w:rPr>
        <w:t xml:space="preserve">23.3.1 above for </w:t>
      </w:r>
      <w:bookmarkStart w:id="132" w:name="_DV_IPM66"/>
      <w:bookmarkStart w:id="133" w:name="_DV_IPM73"/>
      <w:bookmarkStart w:id="134" w:name="_DV_C70"/>
      <w:bookmarkEnd w:id="131"/>
      <w:bookmarkEnd w:id="132"/>
      <w:bookmarkEnd w:id="133"/>
      <w:r>
        <w:rPr>
          <w:color w:val="000000"/>
        </w:rPr>
        <w:t xml:space="preserve">identifying conduct inconsistent with competition, the Market Party may contact the ISO to provide an explanation of any legitimate basis for any such changes in the Market Party’s Bids.  </w:t>
      </w:r>
    </w:p>
    <w:p w:rsidR="003263FE" w:rsidRDefault="00912352">
      <w:pPr>
        <w:pStyle w:val="Bodypara"/>
        <w:rPr>
          <w:color w:val="000000"/>
        </w:rPr>
      </w:pPr>
      <w:r>
        <w:rPr>
          <w:color w:val="000000"/>
        </w:rPr>
        <w:t>23.3.3.1.3</w:t>
      </w:r>
      <w:r>
        <w:rPr>
          <w:color w:val="000000"/>
        </w:rPr>
        <w:tab/>
      </w:r>
      <w:r>
        <w:rPr>
          <w:i/>
          <w:color w:val="000000"/>
        </w:rPr>
        <w:t xml:space="preserve">Results </w:t>
      </w:r>
      <w:r>
        <w:rPr>
          <w:i/>
          <w:color w:val="000000"/>
        </w:rPr>
        <w:t>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w:t>
      </w:r>
      <w:r>
        <w:rPr>
          <w:color w:val="000000"/>
        </w:rPr>
        <w:t xml:space="preserve">minary determination by the ISO shall be provided to the Market Monitoring Unit for its review and comment.  </w:t>
      </w:r>
    </w:p>
    <w:p w:rsidR="003263FE" w:rsidRDefault="00912352">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w:t>
      </w:r>
      <w:r>
        <w:rPr>
          <w:color w:val="000000"/>
        </w:rPr>
        <w:t>presentative with respect to the information and analysis used to determine reference levels under Section 23.3.1.4 for that Market Party’s Generator(s).  If cost data or other information submitted by a Market Party’s Generator(s) indicates to the satisfa</w:t>
      </w:r>
      <w:r>
        <w:rPr>
          <w:color w:val="000000"/>
        </w:rPr>
        <w:t>ction of the ISO that the reference levels for that Market Party should be changed, revised reference levels shall be proposed by the ISO, communicated to the Market Monitoring Unit for its review and comment and, following the ISO’s consideration of any r</w:t>
      </w:r>
      <w:r>
        <w:rPr>
          <w:color w:val="000000"/>
        </w:rPr>
        <w:t>ecommendations that the Market Monitoring Unit is able to timely provide, communicated to the Market Party, and implemented by the ISO as soon as practicable.  Changes to the reference levels addressed pursuant to the terms of this Section 23.3.3.1.4 shall</w:t>
      </w:r>
      <w:r>
        <w:rPr>
          <w:color w:val="000000"/>
        </w:rPr>
        <w:t xml:space="preserve"> be implemented on a going-forward basis commencing no earlier than the date that the Market Party’s consultation request is received.  The responsibilities of the Market Monitoring Unit that are addressed in this section of the Mitigation Measures are als</w:t>
      </w:r>
      <w:r>
        <w:rPr>
          <w:color w:val="000000"/>
        </w:rPr>
        <w:t>o addressed in Section 30.4.6.2.6 of Attachment O.</w:t>
      </w:r>
    </w:p>
    <w:p w:rsidR="003263FE" w:rsidRDefault="00912352">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w:t>
      </w:r>
      <w:r>
        <w:rPr>
          <w:color w:val="000000"/>
        </w:rPr>
        <w:t>e and fuel type information, is accurate.  Except as set forth in Section 23.3.1.4.7.7, the ISO may not retroactively revise a reference level to reflect additional fuel costs if a Market Party or its representative did not timely submit accurate fuel cost</w:t>
      </w:r>
      <w:r>
        <w:rPr>
          <w:color w:val="000000"/>
        </w:rP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rPr>
          <w:color w:val="000000"/>
        </w:rPr>
        <w:t xml:space="preserve">usion in the ISO’s development of reference levels.  Consistent with Sections 30.6.2.2 and 30.6.3.2 of the Plan, the Market Party shall retain the documents and information supporting its Bids and the costs it proposes to include in reference levels. </w:t>
      </w:r>
    </w:p>
    <w:p w:rsidR="003263FE" w:rsidRDefault="00912352">
      <w:pPr>
        <w:pStyle w:val="Heading4"/>
        <w:rPr>
          <w:color w:val="000000"/>
        </w:rPr>
      </w:pPr>
      <w:r>
        <w:rPr>
          <w:color w:val="000000"/>
        </w:rPr>
        <w:t>23.3</w:t>
      </w:r>
      <w:r>
        <w:rPr>
          <w:color w:val="000000"/>
        </w:rPr>
        <w:t>.3.2</w:t>
      </w:r>
      <w:r>
        <w:rPr>
          <w:color w:val="000000"/>
        </w:rPr>
        <w:tab/>
        <w:t>Consultation Requirements</w:t>
      </w:r>
    </w:p>
    <w:p w:rsidR="003263FE" w:rsidRDefault="00912352">
      <w:pPr>
        <w:pStyle w:val="alphapara"/>
        <w:rPr>
          <w:color w:val="000000"/>
        </w:rPr>
      </w:pPr>
      <w:r>
        <w:rPr>
          <w:color w:val="000000"/>
        </w:rPr>
        <w:t>23.3.3.2.1</w:t>
      </w:r>
      <w:r>
        <w:rPr>
          <w:color w:val="000000"/>
        </w:rPr>
        <w:tab/>
        <w:t>The ISO shall make a reasonable attempt to contact and consult with the relevant Market Party about the Market Party’s reference level(s) before imposing conduct and impact mitigation, other than conduct and impact</w:t>
      </w:r>
      <w:r>
        <w:rPr>
          <w:color w:val="000000"/>
        </w:rPr>
        <w:t xml:space="preserve"> mitigation imposed through the automated procedures described in Section 23.3.2.2.3 of these Mitigation Measures.  The ISO shall keep records documenting its efforts to contact and consult with the Market Party.  </w:t>
      </w:r>
      <w:bookmarkEnd w:id="134"/>
    </w:p>
    <w:p w:rsidR="003263FE" w:rsidRDefault="00912352">
      <w:pPr>
        <w:pStyle w:val="alphapara"/>
        <w:rPr>
          <w:color w:val="000000"/>
        </w:rPr>
      </w:pPr>
      <w:r>
        <w:rPr>
          <w:color w:val="000000"/>
        </w:rPr>
        <w:t>23.3.3.2.2</w:t>
      </w:r>
      <w:r>
        <w:rPr>
          <w:color w:val="000000"/>
        </w:rPr>
        <w:tab/>
        <w:t>Consultation regarding both re</w:t>
      </w:r>
      <w:r>
        <w:rPr>
          <w:color w:val="000000"/>
        </w:rPr>
        <w:t xml:space="preserve">al-time guarantee payment mitigation </w:t>
      </w:r>
      <w:r>
        <w:t>and mitigation of Generators committed outside the economic evaluation process in the Day-Ahead or Real-Time Markets to protect or preserve system reliability in accordance with Section 23.3.1.2.3 of these Mitigation Me</w:t>
      </w:r>
      <w:r>
        <w:t>asures</w:t>
      </w:r>
      <w:r>
        <w:rPr>
          <w:color w:val="000000"/>
        </w:rPr>
        <w:t xml:space="preserve"> is addressed in Section 23.3.3.3, below.  Consultation regarding Day-Ahead guarantee payment mitigation of Generators, other than mitigation imposed through the automated procedures described in Section 23.3.2.2.3 of these Mitigation Measures, shall</w:t>
      </w:r>
      <w:r>
        <w:rPr>
          <w:color w:val="000000"/>
        </w:rPr>
        <w:t xml:space="preserve"> be conducted in accordance with Sections 23.3.3.1 and 23.3.3.2 of these Mitigation Measures.</w:t>
      </w:r>
    </w:p>
    <w:p w:rsidR="003263FE" w:rsidRDefault="00912352">
      <w:pPr>
        <w:pStyle w:val="Heading4"/>
        <w:rPr>
          <w:color w:val="000000"/>
        </w:rPr>
      </w:pPr>
      <w:r>
        <w:rPr>
          <w:color w:val="000000"/>
        </w:rPr>
        <w:t>23.3.3.3</w:t>
      </w:r>
      <w:r>
        <w:rPr>
          <w:color w:val="000000"/>
        </w:rPr>
        <w:tab/>
        <w:t>Consultation Rules for Real-Time Guarantee Payment Mitigation</w:t>
      </w:r>
    </w:p>
    <w:p w:rsidR="003263FE" w:rsidRDefault="00912352">
      <w:pPr>
        <w:pStyle w:val="Heading4"/>
        <w:rPr>
          <w:color w:val="000000"/>
        </w:rPr>
      </w:pPr>
      <w:r>
        <w:rPr>
          <w:color w:val="000000"/>
        </w:rPr>
        <w:t>23.3.3.3.1</w:t>
      </w:r>
      <w:r>
        <w:rPr>
          <w:color w:val="000000"/>
        </w:rPr>
        <w:tab/>
        <w:t>Real-Time Guarantee Payment Consultation Process</w:t>
      </w:r>
    </w:p>
    <w:p w:rsidR="003263FE" w:rsidRDefault="00912352">
      <w:pPr>
        <w:pStyle w:val="alphapara"/>
        <w:rPr>
          <w:color w:val="000000"/>
        </w:rPr>
      </w:pPr>
      <w:r>
        <w:rPr>
          <w:color w:val="000000"/>
        </w:rPr>
        <w:t>23.3.3.3.1.1</w:t>
      </w:r>
      <w:r>
        <w:rPr>
          <w:color w:val="000000"/>
        </w:rPr>
        <w:tab/>
      </w:r>
      <w:r>
        <w:t>For real-time guar</w:t>
      </w:r>
      <w:r>
        <w:t xml:space="preserve">antee payment mitigation determined pursuant to Sections 23.3.1.2.1 or 23.3.1.2.2, and 23.3.2.1.2 of these Mitigation Measures, </w:t>
      </w:r>
      <w:r>
        <w:rPr>
          <w:color w:val="000000"/>
        </w:rPr>
        <w:t>the ISO shall electronically post settlement results informing Market Parties of Bid(s) that failed the real-time guarantee paym</w:t>
      </w:r>
      <w:r>
        <w:rPr>
          <w:color w:val="000000"/>
        </w:rPr>
        <w:t xml:space="preserve">ent impact test.  The settlement results posting shall include the adjustment to the guarantee payment and the mitigated Bid(s).  The initial posting of settlement results ordinarily occurs two days after the relevant real-time market day.  </w:t>
      </w:r>
    </w:p>
    <w:p w:rsidR="003263FE" w:rsidRDefault="00912352">
      <w:pPr>
        <w:pStyle w:val="alphapara"/>
        <w:rPr>
          <w:color w:val="000000"/>
        </w:rPr>
      </w:pPr>
      <w:r>
        <w:rPr>
          <w:color w:val="000000"/>
        </w:rPr>
        <w:t>23.3.3.3.1.2</w:t>
      </w:r>
      <w:r>
        <w:rPr>
          <w:color w:val="000000"/>
        </w:rPr>
        <w:tab/>
      </w:r>
      <w:r>
        <w:t>F</w:t>
      </w:r>
      <w:r>
        <w:t xml:space="preserve">or real-time guarantee payment mitigation determined pursuant to Sections 23.3.1.2.1 or 23.3.1.2.2, and 23.3.2.1.2 of these Mitigation Measures, </w:t>
      </w:r>
      <w:r>
        <w:rPr>
          <w:color w:val="000000"/>
        </w:rPr>
        <w:t xml:space="preserve">no more than two business days after new or revised real-time guarantee payment impact test settlement results </w:t>
      </w:r>
      <w:r>
        <w:rPr>
          <w:color w:val="000000"/>
        </w:rPr>
        <w:t xml:space="preserve">are posted, the ISO will send an e-mail or other notification to all potentially impacted Market Parties that comply with Section 23.3.3.3.1.2.2 of these Mitigation Measures.  </w:t>
      </w:r>
    </w:p>
    <w:p w:rsidR="003263FE" w:rsidRDefault="00912352">
      <w:pPr>
        <w:pStyle w:val="alphapara"/>
        <w:rPr>
          <w:color w:val="000000"/>
        </w:rPr>
      </w:pPr>
      <w:r>
        <w:rPr>
          <w:color w:val="000000"/>
        </w:rPr>
        <w:t>23.3.3.3.1.2.1</w:t>
      </w:r>
      <w:r>
        <w:rPr>
          <w:color w:val="000000"/>
        </w:rPr>
        <w:tab/>
      </w:r>
      <w:r>
        <w:rPr>
          <w:color w:val="000000"/>
        </w:rPr>
        <w:tab/>
        <w:t xml:space="preserve">Although the ISO is authorized to take up to two business days </w:t>
      </w:r>
      <w:r>
        <w:rPr>
          <w:color w:val="000000"/>
        </w:rPr>
        <w:t>to provide notification to all potentially impacted Market Parties that comply with Section 23.3.3.3.1.2.2 of these Mitigation Measures, the ISO shall undertake reasonable efforts to provide notification to such Market Parties within one business day after</w:t>
      </w:r>
      <w:r>
        <w:rPr>
          <w:color w:val="000000"/>
        </w:rPr>
        <w:t xml:space="preserve"> new or revised real-time guarantee payment impact test settlement results are posted. </w:t>
      </w:r>
    </w:p>
    <w:p w:rsidR="003263FE" w:rsidRDefault="00912352">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w:t>
      </w:r>
      <w:r>
        <w:rPr>
          <w:color w:val="000000"/>
        </w:rPr>
        <w:t>otices.  Each Market Party is responsible for maintaining and monitoring the e-mail address it provides, and informing the ISO of any change(s) to that e-mail address in order to continue to receive e-mail notification.  E-mail will be the ISOs primary met</w:t>
      </w:r>
      <w:r>
        <w:rPr>
          <w:color w:val="000000"/>
        </w:rPr>
        <w:t>hod of providing notice to Market Parties.</w:t>
      </w:r>
    </w:p>
    <w:p w:rsidR="003263FE" w:rsidRDefault="00912352">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resul</w:t>
      </w:r>
      <w:r>
        <w:rPr>
          <w:color w:val="000000"/>
        </w:rPr>
        <w:t xml:space="preserve">ts and for contacting the ISO to request a consultation if and when appropriate. </w:t>
      </w:r>
    </w:p>
    <w:p w:rsidR="003263FE" w:rsidRDefault="00912352">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912352">
      <w:pPr>
        <w:pStyle w:val="alphapara"/>
        <w:rPr>
          <w:color w:val="000000"/>
        </w:rPr>
      </w:pPr>
      <w:r>
        <w:rPr>
          <w:color w:val="000000"/>
        </w:rPr>
        <w:t>23.3.3.3.1.3.1</w:t>
      </w:r>
      <w:r>
        <w:rPr>
          <w:color w:val="000000"/>
        </w:rPr>
        <w:tab/>
      </w:r>
      <w:r>
        <w:rPr>
          <w:color w:val="000000"/>
        </w:rPr>
        <w:tab/>
        <w:t>For miti</w:t>
      </w:r>
      <w:r>
        <w:rPr>
          <w:color w:val="000000"/>
        </w:rPr>
        <w:t>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identif</w:t>
      </w:r>
      <w:r>
        <w:rPr>
          <w:color w:val="000000"/>
        </w:rPr>
        <w:t>y the date of the proposed mitigation and the Bid(s) or Bid components that the NYISO proposes to mitigate for all or part of the relevant market day.</w:t>
      </w:r>
    </w:p>
    <w:p w:rsidR="003263FE" w:rsidRDefault="00912352">
      <w:pPr>
        <w:pStyle w:val="alphapara"/>
        <w:ind w:firstLine="0"/>
        <w:rPr>
          <w:color w:val="000000"/>
        </w:rPr>
      </w:pPr>
      <w:r>
        <w:rPr>
          <w:color w:val="000000"/>
        </w:rPr>
        <w:t>As soon as it is able to do so, the NYISO will commence electronically posting settlement results informi</w:t>
      </w:r>
      <w:r>
        <w:rPr>
          <w:color w:val="000000"/>
        </w:rPr>
        <w:t>ng Market Parties of Bid(s) that failed the Section 23.3.1.2.3 test and sending an e-mail or other notification to potentially impacted Market Parties that comply with Section 23.3.3.3.1.2.2 of these Mitigation Measures.  The settlement results posting sha</w:t>
      </w:r>
      <w:r>
        <w:rPr>
          <w:color w:val="000000"/>
        </w:rPr>
        <w:t xml:space="preserve">ll include the mitigated bid(s).  The posting of settlement results ordinarily occurs two days after the relevant real-time market day.  </w:t>
      </w:r>
    </w:p>
    <w:p w:rsidR="003263FE" w:rsidRDefault="00912352">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w:t>
      </w:r>
      <w:r>
        <w:rPr>
          <w:color w:val="000000"/>
        </w:rPr>
        <w:t>ng from an Out-of-Merit dispatch above the Generator’s DARU or SRE commitment, the ISO shall send an e-mail or other notification to potentially impacted Market Parties that comply with Section 23.3.3.3.1.2.2 of these Mitigation Measures within 10 business</w:t>
      </w:r>
      <w:r>
        <w:rPr>
          <w:color w:val="000000"/>
        </w:rPr>
        <w:t xml:space="preserve"> days after the relevant market day.  The e-mail shall identify the date of the proposed mitigation and the bid(s) or bid components that the NYISO proposes to mitigate for all or part of the relevant market day.  </w:t>
      </w:r>
    </w:p>
    <w:p w:rsidR="003263FE" w:rsidRDefault="00912352">
      <w:pPr>
        <w:pStyle w:val="alphapara"/>
        <w:rPr>
          <w:color w:val="000000"/>
        </w:rPr>
      </w:pPr>
      <w:r>
        <w:rPr>
          <w:color w:val="000000"/>
        </w:rPr>
        <w:t>23.3.3.3.1.3.3</w:t>
      </w:r>
      <w:r>
        <w:rPr>
          <w:color w:val="000000"/>
        </w:rPr>
        <w:tab/>
      </w:r>
      <w:r>
        <w:rPr>
          <w:color w:val="000000"/>
        </w:rPr>
        <w:tab/>
        <w:t>For mitigation based on a</w:t>
      </w:r>
      <w:r>
        <w:rPr>
          <w:color w:val="000000"/>
        </w:rPr>
        <w:t xml:space="preserve"> Generator’s minimum run time, start-up time, minimum down time, minimum generation MWs, or maximum number of stops per day, the ISO shall send an e-mail or other notification to potentially impacted Market Parties that comply with Section 23.3.3.3.1.2.2 o</w:t>
      </w:r>
      <w:r>
        <w:rPr>
          <w:color w:val="000000"/>
        </w:rPr>
        <w:t>f these Mitigation Measures within 10 business days after the relevant market day.  The e-mail shall identify the date of the proposed mitigation and the conduct failing Bid(s) or Bid components.</w:t>
      </w:r>
    </w:p>
    <w:p w:rsidR="003263FE" w:rsidRDefault="00912352">
      <w:pPr>
        <w:pStyle w:val="alphapara"/>
        <w:rPr>
          <w:color w:val="000000"/>
        </w:rPr>
      </w:pPr>
      <w:r>
        <w:rPr>
          <w:color w:val="000000"/>
        </w:rPr>
        <w:t>23.3.3.3.1.4</w:t>
      </w:r>
      <w:r>
        <w:rPr>
          <w:color w:val="000000"/>
        </w:rPr>
        <w:tab/>
        <w:t xml:space="preserve">Market Parties that want to consult with the </w:t>
      </w:r>
      <w:r>
        <w:rPr>
          <w:color w:val="000000"/>
        </w:rPr>
        <w:t>ISO regarding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w:t>
      </w:r>
      <w:r>
        <w:rPr>
          <w:color w:val="000000"/>
        </w:rPr>
        <w:t xml:space="preserve">s that specifies the market day and Bid(s) for which consultation is being requested (for purposes of this Section 23.3.3.3.1, a “Consultation Request”).  </w:t>
      </w:r>
    </w:p>
    <w:p w:rsidR="003263FE" w:rsidRDefault="00912352">
      <w:pPr>
        <w:pStyle w:val="alphapara"/>
        <w:rPr>
          <w:color w:val="000000"/>
        </w:rPr>
      </w:pPr>
      <w:r>
        <w:rPr>
          <w:color w:val="000000"/>
        </w:rPr>
        <w:t>23.3.3.3.1.4.1</w:t>
      </w:r>
      <w:r>
        <w:rPr>
          <w:color w:val="000000"/>
        </w:rPr>
        <w:tab/>
        <w:t>Consultation Requests must be received by the ISO’s customer relations department wit</w:t>
      </w:r>
      <w:r>
        <w:rPr>
          <w:color w:val="000000"/>
        </w:rPr>
        <w:t>hin 15 business days after the ISO (i) posts new or revised real-time guarantee payment impact test settlement results</w:t>
      </w:r>
      <w:r>
        <w:t>, or (ii) either posts new or revised real-time guarantee payment impact test settlement results or sends an e-mail informing a Market Par</w:t>
      </w:r>
      <w:r>
        <w:t>ty of the results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3263FE" w:rsidRDefault="00912352">
      <w:pPr>
        <w:pStyle w:val="alphapara"/>
        <w:rPr>
          <w:color w:val="000000"/>
        </w:rPr>
      </w:pPr>
      <w:r>
        <w:rPr>
          <w:color w:val="000000"/>
        </w:rPr>
        <w:t>23.3.3.3.1.4.2</w:t>
      </w:r>
      <w:r>
        <w:rPr>
          <w:color w:val="000000"/>
        </w:rPr>
        <w:tab/>
        <w:t xml:space="preserve">The ISO may send </w:t>
      </w:r>
      <w:r>
        <w:rPr>
          <w:color w:val="000000"/>
        </w:rPr>
        <w:t>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w:t>
      </w:r>
      <w:r>
        <w:rPr>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color w:val="000000"/>
        </w:rPr>
        <w:t xml:space="preserve">Market Party to initiate consultation.  </w:t>
      </w:r>
    </w:p>
    <w:p w:rsidR="003263FE" w:rsidRDefault="00912352">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particular instance of mitigation applied in accordan</w:t>
      </w:r>
      <w:r>
        <w:t>ce with Section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settleme</w:t>
      </w:r>
      <w:r>
        <w:rPr>
          <w:color w:val="000000"/>
        </w:rPr>
        <w:t xml:space="preserve">nt results, that are not due to the previously completed consultation and that change the dollar impact of </w:t>
      </w:r>
      <w:r>
        <w:t>the relevant instance of</w:t>
      </w:r>
      <w:r>
        <w:rPr>
          <w:color w:val="000000"/>
        </w:rPr>
        <w:t xml:space="preserve"> mitigation, are posted.</w:t>
      </w:r>
    </w:p>
    <w:p w:rsidR="003263FE" w:rsidRDefault="00912352">
      <w:pPr>
        <w:pStyle w:val="alphapara"/>
        <w:rPr>
          <w:color w:val="000000"/>
        </w:rPr>
      </w:pPr>
      <w:r>
        <w:rPr>
          <w:color w:val="000000"/>
        </w:rPr>
        <w:t>23.3.3.3.1.5</w:t>
      </w:r>
      <w:r>
        <w:rPr>
          <w:color w:val="000000"/>
        </w:rPr>
        <w:tab/>
        <w:t>The Consultation Request may include: (i) an explanation of the reason(s) why the Marke</w:t>
      </w:r>
      <w:r>
        <w:rPr>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color w:val="000000"/>
        </w:rPr>
        <w:t xml:space="preserve">d (ii) supporting documents, data and other relevant information (collectively, for purposes of this Section 23.3.3.3.1, “Data”), including proof of any cost(s) claimed. </w:t>
      </w:r>
    </w:p>
    <w:p w:rsidR="003263FE" w:rsidRDefault="00912352">
      <w:pPr>
        <w:pStyle w:val="HeadingBody2"/>
        <w:spacing w:after="0" w:line="480" w:lineRule="auto"/>
        <w:ind w:left="1440" w:hanging="720"/>
        <w:jc w:val="left"/>
        <w:rPr>
          <w:color w:val="000000"/>
          <w:szCs w:val="24"/>
        </w:rPr>
      </w:pPr>
      <w:r>
        <w:rPr>
          <w:color w:val="000000"/>
        </w:rPr>
        <w:t xml:space="preserve"> 23.3.3.3.1.5.1</w:t>
      </w:r>
      <w:r>
        <w:rPr>
          <w:color w:val="000000"/>
        </w:rPr>
        <w:tab/>
      </w:r>
      <w:r>
        <w:rPr>
          <w:color w:val="000000"/>
        </w:rPr>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w:t>
      </w:r>
      <w:r>
        <w:rPr>
          <w:color w:val="000000"/>
        </w:rPr>
        <w:t xml:space="preserve"> reflect additional fuel costs if a Market Party or its representative did not timely submit accurate fuel cost information.</w:t>
      </w:r>
    </w:p>
    <w:p w:rsidR="003263FE" w:rsidRDefault="00912352">
      <w:pPr>
        <w:pStyle w:val="alphapara"/>
        <w:rPr>
          <w:color w:val="000000"/>
        </w:rPr>
      </w:pPr>
      <w:r>
        <w:rPr>
          <w:color w:val="000000"/>
        </w:rPr>
        <w:t>23.3.3.3.1.6</w:t>
      </w:r>
      <w:r>
        <w:rPr>
          <w:color w:val="000000"/>
        </w:rPr>
        <w:tab/>
        <w:t>If the Market Party is not able to provide (i) an explanation of the reason(s) why the Market Party believes some or a</w:t>
      </w:r>
      <w:r>
        <w:rPr>
          <w:color w:val="000000"/>
        </w:rPr>
        <w:t>ll of the reference levels used by the ISO for the market day(s) in question are inappropriate, or why some or all of the Market Party’s Bids on the market day(s) in question were otherwise consistent with competitive behavior, or (ii) all supporting Data,</w:t>
      </w:r>
      <w:r>
        <w:rPr>
          <w:color w:val="000000"/>
        </w:rPr>
        <w:t xml:space="preserve"> at the time a Consultation Request is submitted, the Market Party should specifically identify any additional explanation or Data it intends to submit in support of its Consultation Request and provide an estimate of the date by which it will provide the </w:t>
      </w:r>
      <w:r>
        <w:rPr>
          <w:color w:val="000000"/>
        </w:rPr>
        <w:t xml:space="preserve">additional explanation or Data to the ISO.  </w:t>
      </w:r>
    </w:p>
    <w:p w:rsidR="003263FE" w:rsidRDefault="00912352">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w:t>
      </w:r>
      <w:r>
        <w:rPr>
          <w:color w:val="000000"/>
        </w:rPr>
        <w:t xml:space="preserve">ction 23.3.3.1 of these Mitigation Measures, as supplemented by the following rules:  </w:t>
      </w:r>
    </w:p>
    <w:p w:rsidR="003263FE" w:rsidRDefault="00912352">
      <w:pPr>
        <w:pStyle w:val="alphapara"/>
        <w:rPr>
          <w:color w:val="000000"/>
        </w:rPr>
      </w:pPr>
      <w:r>
        <w:rPr>
          <w:color w:val="000000"/>
        </w:rPr>
        <w:t>23.3.3.3.1.7.1</w:t>
      </w:r>
      <w:r>
        <w:rPr>
          <w:color w:val="000000"/>
        </w:rPr>
        <w:tab/>
        <w:t xml:space="preserve">The ISO shall consult with the Market Party to determine whether the information available to the ISO presents an appropriate basis for (i) modifying the </w:t>
      </w:r>
      <w:r>
        <w:rPr>
          <w:color w:val="000000"/>
        </w:rPr>
        <w:t>reference levels used to perform real-time guarantee payment mitigation for the market day in question, or (ii) determining that the Market Party’s Bid(s) on the market day in question were consistent with competitive behavior.  The ISO shall only modify t</w:t>
      </w:r>
      <w:r>
        <w:rPr>
          <w:color w:val="000000"/>
        </w:rPr>
        <w:t>he reference levels used to perform mitigation, or determine that the Market Party’s Bid(s) on the market day that is the subject of the Consultation Request were consistent with competitive behavior, if the ISO has in its possession Data that is sufficien</w:t>
      </w:r>
      <w:r>
        <w:rPr>
          <w:color w:val="000000"/>
        </w:rPr>
        <w:t>t to support such a decision.</w:t>
      </w:r>
    </w:p>
    <w:p w:rsidR="003263FE" w:rsidRDefault="00912352">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w:t>
      </w:r>
      <w:r>
        <w:rPr>
          <w:color w:val="000000"/>
        </w:rPr>
        <w:t>.  The ISO shall inform the Market Party of its decision, in writing, as soon as reasonably practicable, but in no event later than (i) 50 business days after the new or revised real-time guarantee payment impact test settlement results for the relevant ma</w:t>
      </w:r>
      <w:r>
        <w:rPr>
          <w:color w:val="000000"/>
        </w:rPr>
        <w:t>rket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w:t>
      </w:r>
      <w:r>
        <w:rPr>
          <w:color w:val="000000"/>
        </w:rPr>
        <w:t xml:space="preserve"> the ISO does not affirmatively determine that it is appropriate to modify the Bid(s) that are the subject of the Consultation Request within 50 business days, the Bid(s) shall remain mitigated.  The responsibilities of the Market Monitoring Unit that are </w:t>
      </w:r>
      <w:r>
        <w:rPr>
          <w:color w:val="000000"/>
        </w:rPr>
        <w:t>addressed in this section of the Mitigation Measures are also addressed in Section 30.4.6.2.7 of Attachment O.</w:t>
      </w:r>
    </w:p>
    <w:p w:rsidR="003263FE" w:rsidRDefault="00912352">
      <w:pPr>
        <w:pStyle w:val="alphapara"/>
        <w:rPr>
          <w:color w:val="000000"/>
        </w:rPr>
      </w:pPr>
      <w:r>
        <w:rPr>
          <w:color w:val="000000"/>
        </w:rPr>
        <w:t>23.3.3.3.1.7.3</w:t>
      </w:r>
      <w:r>
        <w:rPr>
          <w:color w:val="000000"/>
        </w:rPr>
        <w:tab/>
        <w:t>The ISO may, as soon as practicable, but at any time within the consultation period, request Data from the Market Party.  The Mark</w:t>
      </w:r>
      <w:r>
        <w:rPr>
          <w:color w:val="000000"/>
        </w:rPr>
        <w:t xml:space="preserve">et Party is expected to undertake all reasonable efforts to provide the requested Data as promptly as possible, to inform the ISO of the date by which it expects to provide requested Data, and to promptly inform the ISO if the Market Party does not intend </w:t>
      </w:r>
      <w:r>
        <w:rPr>
          <w:color w:val="000000"/>
        </w:rPr>
        <w:t>to, or cannot, provide Data that has been requested by the ISO.</w:t>
      </w:r>
    </w:p>
    <w:p w:rsidR="003263FE" w:rsidRDefault="00912352">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w:t>
      </w:r>
      <w:r>
        <w:rPr>
          <w:color w:val="000000"/>
        </w:rPr>
        <w:t>t to Section 7.4 of the ISO Services Tariff or Section 2.7.4.1 of the ISO OATT.</w:t>
      </w:r>
    </w:p>
    <w:p w:rsidR="003263FE" w:rsidRDefault="00912352">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w:t>
      </w:r>
      <w:r>
        <w:rPr>
          <w:color w:val="000000"/>
        </w:rPr>
        <w:t xml:space="preserve"> Impact Tests </w:t>
      </w:r>
      <w:r>
        <w:t>and Applying Mitigation in Accordance with Section 23.3.1.2.3 of these Mitigation Measures</w:t>
      </w:r>
    </w:p>
    <w:p w:rsidR="003263FE" w:rsidRDefault="00912352">
      <w:pPr>
        <w:pStyle w:val="alphapara"/>
        <w:rPr>
          <w:color w:val="000000"/>
        </w:rPr>
      </w:pPr>
      <w:r>
        <w:rPr>
          <w:color w:val="000000"/>
        </w:rPr>
        <w:t>23.3.3.3.2.1</w:t>
      </w:r>
      <w:r>
        <w:rPr>
          <w:color w:val="000000"/>
        </w:rPr>
        <w:tab/>
        <w:t>Consistent with and subject to all of the requirements of Section 23.3.3.3.1 of these Mitigation Measures, Generators that (i) are committ</w:t>
      </w:r>
      <w:r>
        <w:rPr>
          <w:color w:val="000000"/>
        </w:rPr>
        <w:t>ed Out-of-Merit or via a Supplemental Resource Evaluation after the DAM has posted, and (ii) for which the NYISO has posted real-time guarantee payment impact test settlement results,</w:t>
      </w:r>
      <w:r>
        <w:t xml:space="preserve"> or identified possible mitigation under Section 23.3.1.2.3 of these Miti</w:t>
      </w:r>
      <w:r>
        <w:t>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w:t>
      </w:r>
      <w:r>
        <w:rPr>
          <w:color w:val="000000"/>
        </w:rPr>
        <w:t>d to perform the testing and mitigation be adjusted to include any of the following verifiable costs:</w:t>
      </w:r>
    </w:p>
    <w:p w:rsidR="003263FE" w:rsidRDefault="00912352">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912352">
      <w:pPr>
        <w:pStyle w:val="alphapara"/>
        <w:rPr>
          <w:color w:val="000000"/>
        </w:rPr>
      </w:pPr>
      <w:r>
        <w:rPr>
          <w:color w:val="000000"/>
        </w:rPr>
        <w:t>23.3.3.3.2.1.2</w:t>
      </w:r>
      <w:r>
        <w:rPr>
          <w:color w:val="000000"/>
        </w:rPr>
        <w:tab/>
        <w:t>burning a type of f</w:t>
      </w:r>
      <w:r>
        <w:rPr>
          <w:color w:val="000000"/>
        </w:rPr>
        <w:t>uel or blend of fuels that is not reflected in the Generator’s reference level;</w:t>
      </w:r>
    </w:p>
    <w:p w:rsidR="003263FE" w:rsidRDefault="00912352">
      <w:pPr>
        <w:pStyle w:val="alphapara"/>
        <w:rPr>
          <w:color w:val="000000"/>
        </w:rPr>
      </w:pPr>
      <w:r>
        <w:rPr>
          <w:color w:val="000000"/>
        </w:rPr>
        <w:t>23.3.3.3.2.1.3</w:t>
      </w:r>
      <w:r>
        <w:rPr>
          <w:color w:val="000000"/>
        </w:rPr>
        <w:tab/>
        <w:t>gas balancing penalties;</w:t>
      </w:r>
    </w:p>
    <w:p w:rsidR="003263FE" w:rsidRDefault="00912352">
      <w:pPr>
        <w:pStyle w:val="alphapara"/>
        <w:rPr>
          <w:color w:val="000000"/>
        </w:rPr>
      </w:pPr>
      <w:r>
        <w:rPr>
          <w:color w:val="000000"/>
        </w:rPr>
        <w:t>23.3.3.3.2.1.4</w:t>
      </w:r>
      <w:r>
        <w:rPr>
          <w:color w:val="000000"/>
        </w:rPr>
        <w:tab/>
        <w:t>compliance with operational flow orders; and</w:t>
      </w:r>
    </w:p>
    <w:p w:rsidR="003263FE" w:rsidRDefault="00912352">
      <w:pPr>
        <w:pStyle w:val="alphapara"/>
        <w:rPr>
          <w:color w:val="000000"/>
        </w:rPr>
      </w:pPr>
      <w:r>
        <w:rPr>
          <w:color w:val="000000"/>
        </w:rPr>
        <w:t>23.3.3.3.2.1.5</w:t>
      </w:r>
      <w:r>
        <w:rPr>
          <w:color w:val="000000"/>
        </w:rPr>
        <w:tab/>
        <w:t>purchasing additional emissions allowances that are necessary</w:t>
      </w:r>
      <w:r>
        <w:rPr>
          <w:color w:val="000000"/>
        </w:rPr>
        <w:t xml:space="preserve"> to satisfy the Generator’s Supplemental Resource Evaluation or Out-of-Merit schedule.</w:t>
      </w:r>
    </w:p>
    <w:p w:rsidR="003263FE" w:rsidRDefault="00912352">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following prere</w:t>
      </w:r>
      <w:r>
        <w:rPr>
          <w:color w:val="000000"/>
        </w:rPr>
        <w:t>quisites:</w:t>
      </w:r>
    </w:p>
    <w:p w:rsidR="003263FE" w:rsidRDefault="00912352">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912352">
      <w:pPr>
        <w:pStyle w:val="alphapara"/>
        <w:rPr>
          <w:color w:val="000000"/>
        </w:rPr>
      </w:pPr>
      <w:r>
        <w:rPr>
          <w:color w:val="000000"/>
        </w:rPr>
        <w:t>23.3.3.3.2.2.2</w:t>
      </w:r>
      <w:r>
        <w:rPr>
          <w:color w:val="000000"/>
        </w:rPr>
        <w:tab/>
        <w:t>the cos</w:t>
      </w:r>
      <w:r>
        <w:rPr>
          <w:color w:val="000000"/>
        </w:rPr>
        <w:t>ts must not already be reflected in the Generator’s reference levels or be recovered from the ISO through other means.</w:t>
      </w:r>
    </w:p>
    <w:p w:rsidR="003263FE" w:rsidRDefault="00912352">
      <w:pPr>
        <w:pStyle w:val="Bodypara"/>
        <w:rPr>
          <w:color w:val="000000"/>
        </w:rPr>
      </w:pPr>
      <w:r>
        <w:rPr>
          <w:color w:val="000000"/>
        </w:rPr>
        <w:t>As soon as practicable after the Market Party demonstrates to the ISO’s reasonable satisfaction that one or more of the five categories o</w:t>
      </w:r>
      <w:r>
        <w:rPr>
          <w:color w:val="000000"/>
        </w:rPr>
        <w:t>f extraordinary costs have been incurred, but in no event later than the deadline set forth in Section 23.3.3.3.1.7.2 of these Mitigation Measures, the ISO shall adjust the affected Generator’s reference levels and re-perform the real-time guarantee paymen</w:t>
      </w:r>
      <w:r>
        <w:rPr>
          <w:color w:val="000000"/>
        </w:rPr>
        <w:t>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Measure</w:t>
      </w:r>
      <w:r>
        <w:t>s,</w:t>
      </w:r>
      <w:r>
        <w:rPr>
          <w:color w:val="000000"/>
        </w:rPr>
        <w:t xml:space="preserve"> will be adjusted.</w:t>
      </w:r>
    </w:p>
    <w:p w:rsidR="003263FE" w:rsidRDefault="00912352">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consultation proces</w:t>
      </w:r>
      <w:r>
        <w:rPr>
          <w:color w:val="000000"/>
        </w:rPr>
        <w:t>s described above were not, in fact, incurred over the course of the Out-of-Merit or Supplemental Resource Evaluation commitment, or were recovered from the ISO through other means, the ISO shall re-perform the appropriate test(s) using reference levels th</w:t>
      </w:r>
      <w:r>
        <w:rPr>
          <w:color w:val="000000"/>
        </w:rPr>
        <w:t>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912352">
      <w:pPr>
        <w:pStyle w:val="alphapara"/>
        <w:rPr>
          <w:color w:val="000000"/>
        </w:rPr>
      </w:pPr>
      <w:r>
        <w:rPr>
          <w:color w:val="000000"/>
        </w:rPr>
        <w:t>23.3.3.3.2.4</w:t>
      </w:r>
      <w:r>
        <w:rPr>
          <w:color w:val="000000"/>
        </w:rPr>
        <w:tab/>
        <w:t>Generators may contact the ISO to requ</w:t>
      </w:r>
      <w:r>
        <w:rPr>
          <w:color w:val="000000"/>
        </w:rPr>
        <w:t xml:space="preserve">est the inclusion of costs other than the five types identified above in their reference levels.  The ISO shall consider such requests in accordance with Sections 23.3.1.4, or 23.3.3.3.1 of these Mitigation Measures, as appropriate.  </w:t>
      </w:r>
    </w:p>
    <w:sectPr w:rsidR="003263FE" w:rsidSect="00177AB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BE" w:rsidRDefault="00177ABE" w:rsidP="00177ABE">
      <w:r>
        <w:separator/>
      </w:r>
    </w:p>
  </w:endnote>
  <w:endnote w:type="continuationSeparator" w:id="0">
    <w:p w:rsidR="00177ABE" w:rsidRDefault="00177ABE" w:rsidP="00177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177ABE">
      <w:rPr>
        <w:rFonts w:ascii="Arial" w:eastAsia="Arial" w:hAnsi="Arial" w:cs="Arial"/>
        <w:color w:val="000000"/>
        <w:sz w:val="16"/>
      </w:rPr>
      <w:fldChar w:fldCharType="begin"/>
    </w:r>
    <w:r>
      <w:rPr>
        <w:rFonts w:ascii="Arial" w:eastAsia="Arial" w:hAnsi="Arial" w:cs="Arial"/>
        <w:color w:val="000000"/>
        <w:sz w:val="16"/>
      </w:rPr>
      <w:instrText>PAGE</w:instrText>
    </w:r>
    <w:r w:rsidR="00177A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177A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77A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177ABE">
      <w:rPr>
        <w:rFonts w:ascii="Arial" w:eastAsia="Arial" w:hAnsi="Arial" w:cs="Arial"/>
        <w:color w:val="000000"/>
        <w:sz w:val="16"/>
      </w:rPr>
      <w:fldChar w:fldCharType="begin"/>
    </w:r>
    <w:r>
      <w:rPr>
        <w:rFonts w:ascii="Arial" w:eastAsia="Arial" w:hAnsi="Arial" w:cs="Arial"/>
        <w:color w:val="000000"/>
        <w:sz w:val="16"/>
      </w:rPr>
      <w:instrText>PAGE</w:instrText>
    </w:r>
    <w:r w:rsidR="00177A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BE" w:rsidRDefault="00177ABE" w:rsidP="00177ABE">
      <w:r>
        <w:separator/>
      </w:r>
    </w:p>
  </w:footnote>
  <w:footnote w:type="continuationSeparator" w:id="0">
    <w:p w:rsidR="00177ABE" w:rsidRDefault="00177ABE" w:rsidP="0017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23 MST Att H - ISO Market Power Mitigation Measures --&gt; 23.3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E" w:rsidRDefault="009123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Measures</w:t>
    </w:r>
    <w:r>
      <w:rPr>
        <w:rFonts w:ascii="Arial" w:eastAsia="Arial" w:hAnsi="Arial" w:cs="Arial"/>
        <w:color w:val="000000"/>
        <w:sz w:val="16"/>
      </w:rPr>
      <w:t xml:space="preserv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7642F50">
      <w:start w:val="1"/>
      <w:numFmt w:val="bullet"/>
      <w:pStyle w:val="Bulletpara"/>
      <w:lvlText w:val=""/>
      <w:lvlJc w:val="left"/>
      <w:pPr>
        <w:tabs>
          <w:tab w:val="num" w:pos="720"/>
        </w:tabs>
        <w:ind w:left="720" w:hanging="360"/>
      </w:pPr>
      <w:rPr>
        <w:rFonts w:ascii="Symbol" w:hAnsi="Symbol" w:hint="default"/>
      </w:rPr>
    </w:lvl>
    <w:lvl w:ilvl="1" w:tplc="5D109CB6" w:tentative="1">
      <w:start w:val="1"/>
      <w:numFmt w:val="bullet"/>
      <w:lvlText w:val="o"/>
      <w:lvlJc w:val="left"/>
      <w:pPr>
        <w:tabs>
          <w:tab w:val="num" w:pos="1440"/>
        </w:tabs>
        <w:ind w:left="1440" w:hanging="360"/>
      </w:pPr>
      <w:rPr>
        <w:rFonts w:ascii="Courier New" w:hAnsi="Courier New" w:hint="default"/>
      </w:rPr>
    </w:lvl>
    <w:lvl w:ilvl="2" w:tplc="85742910" w:tentative="1">
      <w:start w:val="1"/>
      <w:numFmt w:val="bullet"/>
      <w:lvlText w:val=""/>
      <w:lvlJc w:val="left"/>
      <w:pPr>
        <w:tabs>
          <w:tab w:val="num" w:pos="2160"/>
        </w:tabs>
        <w:ind w:left="2160" w:hanging="360"/>
      </w:pPr>
      <w:rPr>
        <w:rFonts w:ascii="Wingdings" w:hAnsi="Wingdings" w:hint="default"/>
      </w:rPr>
    </w:lvl>
    <w:lvl w:ilvl="3" w:tplc="B2B4234C" w:tentative="1">
      <w:start w:val="1"/>
      <w:numFmt w:val="bullet"/>
      <w:lvlText w:val=""/>
      <w:lvlJc w:val="left"/>
      <w:pPr>
        <w:tabs>
          <w:tab w:val="num" w:pos="2880"/>
        </w:tabs>
        <w:ind w:left="2880" w:hanging="360"/>
      </w:pPr>
      <w:rPr>
        <w:rFonts w:ascii="Symbol" w:hAnsi="Symbol" w:hint="default"/>
      </w:rPr>
    </w:lvl>
    <w:lvl w:ilvl="4" w:tplc="720833B4" w:tentative="1">
      <w:start w:val="1"/>
      <w:numFmt w:val="bullet"/>
      <w:lvlText w:val="o"/>
      <w:lvlJc w:val="left"/>
      <w:pPr>
        <w:tabs>
          <w:tab w:val="num" w:pos="3600"/>
        </w:tabs>
        <w:ind w:left="3600" w:hanging="360"/>
      </w:pPr>
      <w:rPr>
        <w:rFonts w:ascii="Courier New" w:hAnsi="Courier New" w:hint="default"/>
      </w:rPr>
    </w:lvl>
    <w:lvl w:ilvl="5" w:tplc="08645414" w:tentative="1">
      <w:start w:val="1"/>
      <w:numFmt w:val="bullet"/>
      <w:lvlText w:val=""/>
      <w:lvlJc w:val="left"/>
      <w:pPr>
        <w:tabs>
          <w:tab w:val="num" w:pos="4320"/>
        </w:tabs>
        <w:ind w:left="4320" w:hanging="360"/>
      </w:pPr>
      <w:rPr>
        <w:rFonts w:ascii="Wingdings" w:hAnsi="Wingdings" w:hint="default"/>
      </w:rPr>
    </w:lvl>
    <w:lvl w:ilvl="6" w:tplc="DC6EF0E2" w:tentative="1">
      <w:start w:val="1"/>
      <w:numFmt w:val="bullet"/>
      <w:lvlText w:val=""/>
      <w:lvlJc w:val="left"/>
      <w:pPr>
        <w:tabs>
          <w:tab w:val="num" w:pos="5040"/>
        </w:tabs>
        <w:ind w:left="5040" w:hanging="360"/>
      </w:pPr>
      <w:rPr>
        <w:rFonts w:ascii="Symbol" w:hAnsi="Symbol" w:hint="default"/>
      </w:rPr>
    </w:lvl>
    <w:lvl w:ilvl="7" w:tplc="8F982B18" w:tentative="1">
      <w:start w:val="1"/>
      <w:numFmt w:val="bullet"/>
      <w:lvlText w:val="o"/>
      <w:lvlJc w:val="left"/>
      <w:pPr>
        <w:tabs>
          <w:tab w:val="num" w:pos="5760"/>
        </w:tabs>
        <w:ind w:left="5760" w:hanging="360"/>
      </w:pPr>
      <w:rPr>
        <w:rFonts w:ascii="Courier New" w:hAnsi="Courier New" w:hint="default"/>
      </w:rPr>
    </w:lvl>
    <w:lvl w:ilvl="8" w:tplc="8F4828C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04C7F76">
      <w:start w:val="1"/>
      <w:numFmt w:val="lowerRoman"/>
      <w:lvlText w:val="(%1)"/>
      <w:lvlJc w:val="left"/>
      <w:pPr>
        <w:tabs>
          <w:tab w:val="num" w:pos="2448"/>
        </w:tabs>
        <w:ind w:left="2448" w:hanging="648"/>
      </w:pPr>
      <w:rPr>
        <w:rFonts w:cs="Times New Roman" w:hint="default"/>
        <w:b w:val="0"/>
        <w:i w:val="0"/>
        <w:u w:val="none"/>
      </w:rPr>
    </w:lvl>
    <w:lvl w:ilvl="1" w:tplc="70CE2224" w:tentative="1">
      <w:start w:val="1"/>
      <w:numFmt w:val="lowerLetter"/>
      <w:lvlText w:val="%2."/>
      <w:lvlJc w:val="left"/>
      <w:pPr>
        <w:tabs>
          <w:tab w:val="num" w:pos="1440"/>
        </w:tabs>
        <w:ind w:left="1440" w:hanging="360"/>
      </w:pPr>
      <w:rPr>
        <w:rFonts w:cs="Times New Roman"/>
      </w:rPr>
    </w:lvl>
    <w:lvl w:ilvl="2" w:tplc="3912F0FC" w:tentative="1">
      <w:start w:val="1"/>
      <w:numFmt w:val="lowerRoman"/>
      <w:lvlText w:val="%3."/>
      <w:lvlJc w:val="right"/>
      <w:pPr>
        <w:tabs>
          <w:tab w:val="num" w:pos="2160"/>
        </w:tabs>
        <w:ind w:left="2160" w:hanging="180"/>
      </w:pPr>
      <w:rPr>
        <w:rFonts w:cs="Times New Roman"/>
      </w:rPr>
    </w:lvl>
    <w:lvl w:ilvl="3" w:tplc="7D2A1F60" w:tentative="1">
      <w:start w:val="1"/>
      <w:numFmt w:val="decimal"/>
      <w:lvlText w:val="%4."/>
      <w:lvlJc w:val="left"/>
      <w:pPr>
        <w:tabs>
          <w:tab w:val="num" w:pos="2880"/>
        </w:tabs>
        <w:ind w:left="2880" w:hanging="360"/>
      </w:pPr>
      <w:rPr>
        <w:rFonts w:cs="Times New Roman"/>
      </w:rPr>
    </w:lvl>
    <w:lvl w:ilvl="4" w:tplc="04AEEACC" w:tentative="1">
      <w:start w:val="1"/>
      <w:numFmt w:val="lowerLetter"/>
      <w:lvlText w:val="%5."/>
      <w:lvlJc w:val="left"/>
      <w:pPr>
        <w:tabs>
          <w:tab w:val="num" w:pos="3600"/>
        </w:tabs>
        <w:ind w:left="3600" w:hanging="360"/>
      </w:pPr>
      <w:rPr>
        <w:rFonts w:cs="Times New Roman"/>
      </w:rPr>
    </w:lvl>
    <w:lvl w:ilvl="5" w:tplc="2C540E80" w:tentative="1">
      <w:start w:val="1"/>
      <w:numFmt w:val="lowerRoman"/>
      <w:lvlText w:val="%6."/>
      <w:lvlJc w:val="right"/>
      <w:pPr>
        <w:tabs>
          <w:tab w:val="num" w:pos="4320"/>
        </w:tabs>
        <w:ind w:left="4320" w:hanging="180"/>
      </w:pPr>
      <w:rPr>
        <w:rFonts w:cs="Times New Roman"/>
      </w:rPr>
    </w:lvl>
    <w:lvl w:ilvl="6" w:tplc="8C4EF718" w:tentative="1">
      <w:start w:val="1"/>
      <w:numFmt w:val="decimal"/>
      <w:lvlText w:val="%7."/>
      <w:lvlJc w:val="left"/>
      <w:pPr>
        <w:tabs>
          <w:tab w:val="num" w:pos="5040"/>
        </w:tabs>
        <w:ind w:left="5040" w:hanging="360"/>
      </w:pPr>
      <w:rPr>
        <w:rFonts w:cs="Times New Roman"/>
      </w:rPr>
    </w:lvl>
    <w:lvl w:ilvl="7" w:tplc="F8E4D198" w:tentative="1">
      <w:start w:val="1"/>
      <w:numFmt w:val="lowerLetter"/>
      <w:lvlText w:val="%8."/>
      <w:lvlJc w:val="left"/>
      <w:pPr>
        <w:tabs>
          <w:tab w:val="num" w:pos="5760"/>
        </w:tabs>
        <w:ind w:left="5760" w:hanging="360"/>
      </w:pPr>
      <w:rPr>
        <w:rFonts w:cs="Times New Roman"/>
      </w:rPr>
    </w:lvl>
    <w:lvl w:ilvl="8" w:tplc="38684CF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70E8200">
      <w:start w:val="1"/>
      <w:numFmt w:val="decimal"/>
      <w:lvlText w:val="%1."/>
      <w:lvlJc w:val="left"/>
      <w:pPr>
        <w:tabs>
          <w:tab w:val="num" w:pos="720"/>
        </w:tabs>
        <w:ind w:left="720" w:hanging="360"/>
      </w:pPr>
      <w:rPr>
        <w:rFonts w:cs="Times New Roman"/>
      </w:rPr>
    </w:lvl>
    <w:lvl w:ilvl="1" w:tplc="9EBCFC6C" w:tentative="1">
      <w:start w:val="1"/>
      <w:numFmt w:val="lowerLetter"/>
      <w:lvlText w:val="%2."/>
      <w:lvlJc w:val="left"/>
      <w:pPr>
        <w:tabs>
          <w:tab w:val="num" w:pos="1440"/>
        </w:tabs>
        <w:ind w:left="1440" w:hanging="360"/>
      </w:pPr>
      <w:rPr>
        <w:rFonts w:cs="Times New Roman"/>
      </w:rPr>
    </w:lvl>
    <w:lvl w:ilvl="2" w:tplc="75C8DE36" w:tentative="1">
      <w:start w:val="1"/>
      <w:numFmt w:val="lowerRoman"/>
      <w:lvlText w:val="%3."/>
      <w:lvlJc w:val="right"/>
      <w:pPr>
        <w:tabs>
          <w:tab w:val="num" w:pos="2160"/>
        </w:tabs>
        <w:ind w:left="2160" w:hanging="180"/>
      </w:pPr>
      <w:rPr>
        <w:rFonts w:cs="Times New Roman"/>
      </w:rPr>
    </w:lvl>
    <w:lvl w:ilvl="3" w:tplc="551C7B6E" w:tentative="1">
      <w:start w:val="1"/>
      <w:numFmt w:val="decimal"/>
      <w:lvlText w:val="%4."/>
      <w:lvlJc w:val="left"/>
      <w:pPr>
        <w:tabs>
          <w:tab w:val="num" w:pos="2880"/>
        </w:tabs>
        <w:ind w:left="2880" w:hanging="360"/>
      </w:pPr>
      <w:rPr>
        <w:rFonts w:cs="Times New Roman"/>
      </w:rPr>
    </w:lvl>
    <w:lvl w:ilvl="4" w:tplc="A276F8A2" w:tentative="1">
      <w:start w:val="1"/>
      <w:numFmt w:val="lowerLetter"/>
      <w:lvlText w:val="%5."/>
      <w:lvlJc w:val="left"/>
      <w:pPr>
        <w:tabs>
          <w:tab w:val="num" w:pos="3600"/>
        </w:tabs>
        <w:ind w:left="3600" w:hanging="360"/>
      </w:pPr>
      <w:rPr>
        <w:rFonts w:cs="Times New Roman"/>
      </w:rPr>
    </w:lvl>
    <w:lvl w:ilvl="5" w:tplc="EBEEA5F6" w:tentative="1">
      <w:start w:val="1"/>
      <w:numFmt w:val="lowerRoman"/>
      <w:lvlText w:val="%6."/>
      <w:lvlJc w:val="right"/>
      <w:pPr>
        <w:tabs>
          <w:tab w:val="num" w:pos="4320"/>
        </w:tabs>
        <w:ind w:left="4320" w:hanging="180"/>
      </w:pPr>
      <w:rPr>
        <w:rFonts w:cs="Times New Roman"/>
      </w:rPr>
    </w:lvl>
    <w:lvl w:ilvl="6" w:tplc="38849516" w:tentative="1">
      <w:start w:val="1"/>
      <w:numFmt w:val="decimal"/>
      <w:lvlText w:val="%7."/>
      <w:lvlJc w:val="left"/>
      <w:pPr>
        <w:tabs>
          <w:tab w:val="num" w:pos="5040"/>
        </w:tabs>
        <w:ind w:left="5040" w:hanging="360"/>
      </w:pPr>
      <w:rPr>
        <w:rFonts w:cs="Times New Roman"/>
      </w:rPr>
    </w:lvl>
    <w:lvl w:ilvl="7" w:tplc="F88E079E" w:tentative="1">
      <w:start w:val="1"/>
      <w:numFmt w:val="lowerLetter"/>
      <w:lvlText w:val="%8."/>
      <w:lvlJc w:val="left"/>
      <w:pPr>
        <w:tabs>
          <w:tab w:val="num" w:pos="5760"/>
        </w:tabs>
        <w:ind w:left="5760" w:hanging="360"/>
      </w:pPr>
      <w:rPr>
        <w:rFonts w:cs="Times New Roman"/>
      </w:rPr>
    </w:lvl>
    <w:lvl w:ilvl="8" w:tplc="9F60B7E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B965C82">
      <w:start w:val="1"/>
      <w:numFmt w:val="bullet"/>
      <w:lvlText w:val=""/>
      <w:lvlJc w:val="left"/>
      <w:pPr>
        <w:tabs>
          <w:tab w:val="num" w:pos="5760"/>
        </w:tabs>
        <w:ind w:left="5760" w:hanging="360"/>
      </w:pPr>
      <w:rPr>
        <w:rFonts w:ascii="Symbol" w:hAnsi="Symbol" w:hint="default"/>
        <w:color w:val="auto"/>
        <w:u w:val="none"/>
      </w:rPr>
    </w:lvl>
    <w:lvl w:ilvl="1" w:tplc="6D3E4408" w:tentative="1">
      <w:start w:val="1"/>
      <w:numFmt w:val="bullet"/>
      <w:lvlText w:val="o"/>
      <w:lvlJc w:val="left"/>
      <w:pPr>
        <w:tabs>
          <w:tab w:val="num" w:pos="3600"/>
        </w:tabs>
        <w:ind w:left="3600" w:hanging="360"/>
      </w:pPr>
      <w:rPr>
        <w:rFonts w:ascii="Courier New" w:hAnsi="Courier New" w:hint="default"/>
      </w:rPr>
    </w:lvl>
    <w:lvl w:ilvl="2" w:tplc="6FB02670" w:tentative="1">
      <w:start w:val="1"/>
      <w:numFmt w:val="bullet"/>
      <w:lvlText w:val=""/>
      <w:lvlJc w:val="left"/>
      <w:pPr>
        <w:tabs>
          <w:tab w:val="num" w:pos="4320"/>
        </w:tabs>
        <w:ind w:left="4320" w:hanging="360"/>
      </w:pPr>
      <w:rPr>
        <w:rFonts w:ascii="Wingdings" w:hAnsi="Wingdings" w:hint="default"/>
      </w:rPr>
    </w:lvl>
    <w:lvl w:ilvl="3" w:tplc="EB54B7E4">
      <w:start w:val="1"/>
      <w:numFmt w:val="bullet"/>
      <w:lvlText w:val=""/>
      <w:lvlJc w:val="left"/>
      <w:pPr>
        <w:tabs>
          <w:tab w:val="num" w:pos="5040"/>
        </w:tabs>
        <w:ind w:left="5040" w:hanging="360"/>
      </w:pPr>
      <w:rPr>
        <w:rFonts w:ascii="Symbol" w:hAnsi="Symbol" w:hint="default"/>
      </w:rPr>
    </w:lvl>
    <w:lvl w:ilvl="4" w:tplc="5BC8769C" w:tentative="1">
      <w:start w:val="1"/>
      <w:numFmt w:val="bullet"/>
      <w:lvlText w:val="o"/>
      <w:lvlJc w:val="left"/>
      <w:pPr>
        <w:tabs>
          <w:tab w:val="num" w:pos="5760"/>
        </w:tabs>
        <w:ind w:left="5760" w:hanging="360"/>
      </w:pPr>
      <w:rPr>
        <w:rFonts w:ascii="Courier New" w:hAnsi="Courier New" w:hint="default"/>
      </w:rPr>
    </w:lvl>
    <w:lvl w:ilvl="5" w:tplc="CE92322C" w:tentative="1">
      <w:start w:val="1"/>
      <w:numFmt w:val="bullet"/>
      <w:lvlText w:val=""/>
      <w:lvlJc w:val="left"/>
      <w:pPr>
        <w:tabs>
          <w:tab w:val="num" w:pos="6480"/>
        </w:tabs>
        <w:ind w:left="6480" w:hanging="360"/>
      </w:pPr>
      <w:rPr>
        <w:rFonts w:ascii="Wingdings" w:hAnsi="Wingdings" w:hint="default"/>
      </w:rPr>
    </w:lvl>
    <w:lvl w:ilvl="6" w:tplc="427AD228" w:tentative="1">
      <w:start w:val="1"/>
      <w:numFmt w:val="bullet"/>
      <w:lvlText w:val=""/>
      <w:lvlJc w:val="left"/>
      <w:pPr>
        <w:tabs>
          <w:tab w:val="num" w:pos="7200"/>
        </w:tabs>
        <w:ind w:left="7200" w:hanging="360"/>
      </w:pPr>
      <w:rPr>
        <w:rFonts w:ascii="Symbol" w:hAnsi="Symbol" w:hint="default"/>
      </w:rPr>
    </w:lvl>
    <w:lvl w:ilvl="7" w:tplc="C4F69DA8" w:tentative="1">
      <w:start w:val="1"/>
      <w:numFmt w:val="bullet"/>
      <w:lvlText w:val="o"/>
      <w:lvlJc w:val="left"/>
      <w:pPr>
        <w:tabs>
          <w:tab w:val="num" w:pos="7920"/>
        </w:tabs>
        <w:ind w:left="7920" w:hanging="360"/>
      </w:pPr>
      <w:rPr>
        <w:rFonts w:ascii="Courier New" w:hAnsi="Courier New" w:hint="default"/>
      </w:rPr>
    </w:lvl>
    <w:lvl w:ilvl="8" w:tplc="CD1C247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2B2267C">
      <w:start w:val="1"/>
      <w:numFmt w:val="decimal"/>
      <w:lvlText w:val="(%1)"/>
      <w:lvlJc w:val="left"/>
      <w:pPr>
        <w:tabs>
          <w:tab w:val="num" w:pos="2520"/>
        </w:tabs>
        <w:ind w:left="2520" w:hanging="720"/>
      </w:pPr>
      <w:rPr>
        <w:rFonts w:cs="Times New Roman" w:hint="default"/>
      </w:rPr>
    </w:lvl>
    <w:lvl w:ilvl="1" w:tplc="B4244A26">
      <w:start w:val="1"/>
      <w:numFmt w:val="lowerRoman"/>
      <w:lvlText w:val="(%2)"/>
      <w:lvlJc w:val="left"/>
      <w:pPr>
        <w:tabs>
          <w:tab w:val="num" w:pos="1800"/>
        </w:tabs>
        <w:ind w:left="1800" w:hanging="720"/>
      </w:pPr>
      <w:rPr>
        <w:rFonts w:cs="Times New Roman" w:hint="default"/>
        <w:b w:val="0"/>
      </w:rPr>
    </w:lvl>
    <w:lvl w:ilvl="2" w:tplc="E5B63080">
      <w:start w:val="1"/>
      <w:numFmt w:val="decimal"/>
      <w:lvlText w:val="(%3)"/>
      <w:lvlJc w:val="right"/>
      <w:pPr>
        <w:tabs>
          <w:tab w:val="num" w:pos="2160"/>
        </w:tabs>
        <w:ind w:left="2160" w:hanging="180"/>
      </w:pPr>
      <w:rPr>
        <w:rFonts w:ascii="Times New Roman" w:eastAsia="Times New Roman" w:hAnsi="Times New Roman" w:cs="Times New Roman"/>
        <w:b w:val="0"/>
      </w:rPr>
    </w:lvl>
    <w:lvl w:ilvl="3" w:tplc="EEDACC18">
      <w:start w:val="1"/>
      <w:numFmt w:val="lowerRoman"/>
      <w:lvlText w:val="(%4)"/>
      <w:lvlJc w:val="left"/>
      <w:pPr>
        <w:tabs>
          <w:tab w:val="num" w:pos="2520"/>
        </w:tabs>
        <w:ind w:left="2880" w:hanging="360"/>
      </w:pPr>
      <w:rPr>
        <w:rFonts w:cs="Times New Roman" w:hint="default"/>
        <w:b w:val="0"/>
      </w:rPr>
    </w:lvl>
    <w:lvl w:ilvl="4" w:tplc="68B8CC7E" w:tentative="1">
      <w:start w:val="1"/>
      <w:numFmt w:val="lowerLetter"/>
      <w:lvlText w:val="%5."/>
      <w:lvlJc w:val="left"/>
      <w:pPr>
        <w:tabs>
          <w:tab w:val="num" w:pos="3600"/>
        </w:tabs>
        <w:ind w:left="3600" w:hanging="360"/>
      </w:pPr>
      <w:rPr>
        <w:rFonts w:cs="Times New Roman"/>
      </w:rPr>
    </w:lvl>
    <w:lvl w:ilvl="5" w:tplc="9C1C55FE" w:tentative="1">
      <w:start w:val="1"/>
      <w:numFmt w:val="lowerRoman"/>
      <w:lvlText w:val="%6."/>
      <w:lvlJc w:val="right"/>
      <w:pPr>
        <w:tabs>
          <w:tab w:val="num" w:pos="4320"/>
        </w:tabs>
        <w:ind w:left="4320" w:hanging="180"/>
      </w:pPr>
      <w:rPr>
        <w:rFonts w:cs="Times New Roman"/>
      </w:rPr>
    </w:lvl>
    <w:lvl w:ilvl="6" w:tplc="7FF8F04C" w:tentative="1">
      <w:start w:val="1"/>
      <w:numFmt w:val="decimal"/>
      <w:lvlText w:val="%7."/>
      <w:lvlJc w:val="left"/>
      <w:pPr>
        <w:tabs>
          <w:tab w:val="num" w:pos="5040"/>
        </w:tabs>
        <w:ind w:left="5040" w:hanging="360"/>
      </w:pPr>
      <w:rPr>
        <w:rFonts w:cs="Times New Roman"/>
      </w:rPr>
    </w:lvl>
    <w:lvl w:ilvl="7" w:tplc="32F071D6" w:tentative="1">
      <w:start w:val="1"/>
      <w:numFmt w:val="lowerLetter"/>
      <w:lvlText w:val="%8."/>
      <w:lvlJc w:val="left"/>
      <w:pPr>
        <w:tabs>
          <w:tab w:val="num" w:pos="5760"/>
        </w:tabs>
        <w:ind w:left="5760" w:hanging="360"/>
      </w:pPr>
      <w:rPr>
        <w:rFonts w:cs="Times New Roman"/>
      </w:rPr>
    </w:lvl>
    <w:lvl w:ilvl="8" w:tplc="BB40392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177ABE"/>
    <w:rsid w:val="00177ABE"/>
    <w:rsid w:val="00912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177AB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177ABE"/>
    <w:rPr>
      <w:spacing w:val="0"/>
      <w:sz w:val="16"/>
    </w:rPr>
  </w:style>
  <w:style w:type="paragraph" w:styleId="CommentText">
    <w:name w:val="annotation text"/>
    <w:basedOn w:val="Normal"/>
    <w:link w:val="CommentTextChar"/>
    <w:semiHidden/>
    <w:rsid w:val="00177AB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177AB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177AB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177AB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177ABE"/>
    <w:rPr>
      <w:sz w:val="24"/>
      <w:szCs w:val="24"/>
    </w:rPr>
  </w:style>
  <w:style w:type="character" w:customStyle="1" w:styleId="romannumeraldefinitionChar">
    <w:name w:val="roman numeral definition Char"/>
    <w:basedOn w:val="romannumeralparaChar"/>
    <w:link w:val="romannumeraldefinition"/>
    <w:rsid w:val="00177ABE"/>
    <w:rPr>
      <w:bCs/>
      <w:u w:val="double"/>
    </w:rPr>
  </w:style>
  <w:style w:type="paragraph" w:customStyle="1" w:styleId="DeltaViewTableBody">
    <w:name w:val="DeltaView Table Body"/>
    <w:basedOn w:val="Normal"/>
    <w:rsid w:val="00177ABE"/>
    <w:rPr>
      <w:rFonts w:ascii="Arial" w:hAnsi="Arial"/>
    </w:rPr>
  </w:style>
  <w:style w:type="paragraph" w:customStyle="1" w:styleId="HeadingBody3">
    <w:name w:val="Heading Body 3"/>
    <w:basedOn w:val="BodyText"/>
    <w:rsid w:val="00177ABE"/>
    <w:pPr>
      <w:spacing w:after="240"/>
      <w:ind w:firstLine="1440"/>
      <w:jc w:val="both"/>
    </w:pPr>
    <w:rPr>
      <w:snapToGrid w:val="0"/>
      <w:szCs w:val="20"/>
    </w:rPr>
  </w:style>
  <w:style w:type="paragraph" w:styleId="BodyText">
    <w:name w:val="Body Text"/>
    <w:basedOn w:val="Normal"/>
    <w:rsid w:val="00177ABE"/>
    <w:pPr>
      <w:spacing w:after="120"/>
    </w:pPr>
  </w:style>
  <w:style w:type="paragraph" w:customStyle="1" w:styleId="HeadingBody2">
    <w:name w:val="Heading Body 2"/>
    <w:basedOn w:val="BodyText"/>
    <w:rsid w:val="00177AB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10140</Words>
  <Characters>57801</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2017-11-01T18:00:00Z</dcterms:created>
  <dcterms:modified xsi:type="dcterms:W3CDTF">2017-11-01T18:00:00Z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ies>
</file>