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596" w:rsidRPr="00086B55" w:rsidRDefault="00570069" w:rsidP="00A41742">
      <w:pPr>
        <w:pStyle w:val="Heading2"/>
      </w:pPr>
      <w:bookmarkStart w:id="0" w:name="_Toc261439721"/>
      <w:bookmarkStart w:id="1" w:name="_Toc77394180"/>
      <w:bookmarkStart w:id="2" w:name="_Toc77408246"/>
      <w:r w:rsidRPr="00086B55">
        <w:t>31.1</w:t>
      </w:r>
      <w:r w:rsidRPr="00086B55">
        <w:tab/>
      </w:r>
      <w:bookmarkEnd w:id="0"/>
      <w:r w:rsidRPr="00086B55">
        <w:t>New York Comprehensive System Planning Process (“CSPP”)</w:t>
      </w:r>
    </w:p>
    <w:p w:rsidR="005D1596" w:rsidRPr="00086B55" w:rsidRDefault="00570069" w:rsidP="005B3D98">
      <w:pPr>
        <w:pStyle w:val="Heading3"/>
        <w:rPr>
          <w:szCs w:val="24"/>
        </w:rPr>
      </w:pPr>
      <w:bookmarkStart w:id="3" w:name="_Toc261439722"/>
      <w:r w:rsidRPr="00086B55">
        <w:rPr>
          <w:szCs w:val="24"/>
        </w:rPr>
        <w:t>31.1.1</w:t>
      </w:r>
      <w:r w:rsidRPr="00086B55">
        <w:rPr>
          <w:szCs w:val="24"/>
        </w:rPr>
        <w:tab/>
      </w:r>
      <w:bookmarkEnd w:id="1"/>
      <w:bookmarkEnd w:id="2"/>
      <w:bookmarkEnd w:id="3"/>
      <w:r w:rsidRPr="00086B55">
        <w:rPr>
          <w:szCs w:val="24"/>
        </w:rPr>
        <w:t>Definitions</w:t>
      </w:r>
    </w:p>
    <w:p w:rsidR="005D1596" w:rsidRPr="00086B55" w:rsidRDefault="00570069" w:rsidP="005B3D98">
      <w:pPr>
        <w:pStyle w:val="Bodypara"/>
        <w:rPr>
          <w:color w:val="000000"/>
        </w:rPr>
      </w:pPr>
      <w:r w:rsidRPr="00086B55">
        <w:rPr>
          <w:color w:val="000000"/>
        </w:rPr>
        <w:t>Throughout Sections 31.1 through 31.</w:t>
      </w:r>
      <w:ins w:id="4" w:author="Author" w:date="2012-09-18T13:31:00Z">
        <w:r w:rsidRPr="00086B55">
          <w:rPr>
            <w:color w:val="000000"/>
          </w:rPr>
          <w:t>7</w:t>
        </w:r>
      </w:ins>
      <w:del w:id="5" w:author="Author" w:date="2012-09-18T13:31:00Z">
        <w:r w:rsidRPr="00086B55">
          <w:rPr>
            <w:color w:val="000000"/>
          </w:rPr>
          <w:delText>6</w:delText>
        </w:r>
      </w:del>
      <w:r w:rsidRPr="00086B55">
        <w:rPr>
          <w:color w:val="000000"/>
        </w:rPr>
        <w:t xml:space="preserve">, the following capitalized terms shall have the meanings set forth in this subsection:  </w:t>
      </w:r>
    </w:p>
    <w:p w:rsidR="005D1596" w:rsidRPr="00086B55" w:rsidRDefault="00570069" w:rsidP="005B3D98">
      <w:pPr>
        <w:pStyle w:val="Definition"/>
        <w:rPr>
          <w:b/>
        </w:rPr>
      </w:pPr>
      <w:r w:rsidRPr="00086B55">
        <w:rPr>
          <w:b/>
        </w:rPr>
        <w:t xml:space="preserve">Affected TO:  </w:t>
      </w:r>
      <w:r w:rsidRPr="00086B55">
        <w:t xml:space="preserve">The Transmission Owner who </w:t>
      </w:r>
      <w:r w:rsidRPr="00086B55">
        <w:t>receives written notification of a dispute related to a Local Transmission Planning Process pursuant to Section 31.2.1.3.1.</w:t>
      </w:r>
    </w:p>
    <w:p w:rsidR="005D1596" w:rsidRPr="00086B55" w:rsidRDefault="00570069" w:rsidP="005B3D98">
      <w:pPr>
        <w:pStyle w:val="Definition"/>
      </w:pPr>
      <w:r w:rsidRPr="00086B55">
        <w:rPr>
          <w:b/>
        </w:rPr>
        <w:t xml:space="preserve">Bounded Region:  </w:t>
      </w:r>
      <w:r w:rsidRPr="00086B55">
        <w:t>A Load Zone or Zones within an area that is isolated from the rest of the NYCA as a result of constrained interface</w:t>
      </w:r>
      <w:r w:rsidRPr="00086B55">
        <w:t xml:space="preserve"> limits.  </w:t>
      </w:r>
    </w:p>
    <w:p w:rsidR="005D1596" w:rsidRPr="00086B55" w:rsidRDefault="00570069" w:rsidP="005B3D98">
      <w:pPr>
        <w:pStyle w:val="Definition"/>
      </w:pPr>
      <w:r w:rsidRPr="00086B55">
        <w:rPr>
          <w:b/>
        </w:rPr>
        <w:t xml:space="preserve">CARIS: </w:t>
      </w:r>
      <w:r w:rsidRPr="00086B55">
        <w:t xml:space="preserve"> The Congestion Assessment and Resource Integration Study for economic planning developed by the ISO in consultation with the Market Participants and other interested parties pursuant to Section 31.3 of this Attachment Y.  </w:t>
      </w:r>
    </w:p>
    <w:p w:rsidR="005D1596" w:rsidRPr="00086B55" w:rsidRDefault="00570069" w:rsidP="005B3D98">
      <w:pPr>
        <w:pStyle w:val="Definition"/>
      </w:pPr>
      <w:r w:rsidRPr="00086B55">
        <w:rPr>
          <w:b/>
        </w:rPr>
        <w:t xml:space="preserve">CRP: </w:t>
      </w:r>
      <w:r w:rsidRPr="00086B55">
        <w:t xml:space="preserve"> The Comp</w:t>
      </w:r>
      <w:r w:rsidRPr="00086B55">
        <w:t>rehensive Reliability Plan as approved by the ISO Board of Directors pursuant to this Attachment Y.</w:t>
      </w:r>
    </w:p>
    <w:p w:rsidR="005D1596" w:rsidRPr="00086B55" w:rsidRDefault="00570069" w:rsidP="005B3D98">
      <w:pPr>
        <w:pStyle w:val="Definition"/>
      </w:pPr>
      <w:r w:rsidRPr="00086B55">
        <w:rPr>
          <w:b/>
        </w:rPr>
        <w:t>CSPP:</w:t>
      </w:r>
      <w:r w:rsidRPr="00086B55">
        <w:t xml:space="preserve">  The Comprehensive System Planning Process set forth in this Attachment Y, which covers reliability planning, economic planning, </w:t>
      </w:r>
      <w:ins w:id="6" w:author="Author" w:date="2012-09-18T13:32:00Z">
        <w:r w:rsidRPr="00086B55">
          <w:t>Public Policy Require</w:t>
        </w:r>
        <w:r w:rsidRPr="00086B55">
          <w:t xml:space="preserve">ments planning, </w:t>
        </w:r>
      </w:ins>
      <w:r w:rsidRPr="00086B55">
        <w:t xml:space="preserve">cost allocation and cost recovery, and interregional planning coordination.  </w:t>
      </w:r>
    </w:p>
    <w:p w:rsidR="005D1596" w:rsidRPr="00086B55" w:rsidRDefault="00570069" w:rsidP="00A202DA">
      <w:pPr>
        <w:pStyle w:val="Definition"/>
      </w:pPr>
      <w:r w:rsidRPr="00086B55">
        <w:rPr>
          <w:b/>
        </w:rPr>
        <w:t>Developer:</w:t>
      </w:r>
      <w:r w:rsidRPr="00086B55">
        <w:t xml:space="preserve">  A person or entity, including a Transmission Owner, sponsoring or proposing a project pursuant to this Attachment Y.</w:t>
      </w:r>
    </w:p>
    <w:p w:rsidR="005D1596" w:rsidRPr="00086B55" w:rsidRDefault="00570069" w:rsidP="005B3D98">
      <w:pPr>
        <w:pStyle w:val="Definition"/>
      </w:pPr>
      <w:r w:rsidRPr="00086B55">
        <w:rPr>
          <w:b/>
        </w:rPr>
        <w:t>ESPWG:</w:t>
      </w:r>
      <w:r w:rsidRPr="00086B55">
        <w:t xml:space="preserve">  The Electric System Plann</w:t>
      </w:r>
      <w:r w:rsidRPr="00086B55">
        <w:t>ing Work Group, or any successor work group or committee designated to fulfill the functions assigned to the ESPWG in this tariff.</w:t>
      </w:r>
    </w:p>
    <w:p w:rsidR="005D1596" w:rsidRPr="00086B55" w:rsidRDefault="00570069" w:rsidP="005B3D98">
      <w:pPr>
        <w:pStyle w:val="Definition"/>
        <w:rPr>
          <w:b/>
        </w:rPr>
      </w:pPr>
      <w:r w:rsidRPr="00086B55">
        <w:rPr>
          <w:b/>
        </w:rPr>
        <w:t>Five Year Base Case:</w:t>
      </w:r>
      <w:r w:rsidRPr="00086B55">
        <w:t xml:space="preserve">  The model representing the New York State Power System over the first five years of the Study Period</w:t>
      </w:r>
      <w:r w:rsidRPr="00086B55">
        <w:rPr>
          <w:bCs/>
        </w:rPr>
        <w:t>.</w:t>
      </w:r>
    </w:p>
    <w:p w:rsidR="005D1596" w:rsidRPr="00086B55" w:rsidRDefault="00570069" w:rsidP="005B3D98">
      <w:pPr>
        <w:pStyle w:val="Definition"/>
      </w:pPr>
      <w:r w:rsidRPr="00086B55">
        <w:rPr>
          <w:b/>
        </w:rPr>
        <w:t>G</w:t>
      </w:r>
      <w:r w:rsidRPr="00086B55">
        <w:rPr>
          <w:b/>
        </w:rPr>
        <w:t xml:space="preserve">ap Solution: </w:t>
      </w:r>
      <w:r w:rsidRPr="00086B55">
        <w:t xml:space="preserve"> A solution to a Reliability Need that is designed to be temporary and to strive to be compatible with permanent market-based proposals.  A permanent regulated solution, if appropriate, may proceed in parallel with a Gap Solution.</w:t>
      </w:r>
    </w:p>
    <w:p w:rsidR="005D1596" w:rsidRPr="00086B55" w:rsidRDefault="00570069" w:rsidP="005B3D98">
      <w:pPr>
        <w:pStyle w:val="Definition"/>
      </w:pPr>
      <w:r w:rsidRPr="00086B55">
        <w:rPr>
          <w:b/>
        </w:rPr>
        <w:lastRenderedPageBreak/>
        <w:t xml:space="preserve">LCR: </w:t>
      </w:r>
      <w:r w:rsidRPr="00086B55">
        <w:t>An abbr</w:t>
      </w:r>
      <w:r w:rsidRPr="00086B55">
        <w:t xml:space="preserve">eviation for the term Locational Installed Capacity Requirement, as defined in the ISO Open Access Transmission Tariff. </w:t>
      </w:r>
    </w:p>
    <w:p w:rsidR="005D1596" w:rsidRPr="00086B55" w:rsidRDefault="00570069" w:rsidP="005B3D98">
      <w:pPr>
        <w:pStyle w:val="Definition"/>
        <w:rPr>
          <w:b/>
        </w:rPr>
      </w:pPr>
      <w:r w:rsidRPr="00086B55">
        <w:rPr>
          <w:b/>
        </w:rPr>
        <w:t>Loss of Load Expectation (“LOLE”):</w:t>
      </w:r>
      <w:r w:rsidRPr="00086B55">
        <w:t xml:space="preserve"> A measure used to determine the amount of resources needed to minimize the possibility of an involun</w:t>
      </w:r>
      <w:r w:rsidRPr="00086B55">
        <w:t xml:space="preserve">tary loss of firm electric load on the New York State Bulk Power Transmission Facilities.   </w:t>
      </w:r>
    </w:p>
    <w:p w:rsidR="005D1596" w:rsidRPr="00086B55" w:rsidRDefault="00570069" w:rsidP="005B3D98">
      <w:pPr>
        <w:pStyle w:val="Definition"/>
      </w:pPr>
      <w:r w:rsidRPr="00086B55">
        <w:rPr>
          <w:b/>
        </w:rPr>
        <w:t xml:space="preserve">LTP: </w:t>
      </w:r>
      <w:r w:rsidRPr="00086B55">
        <w:t xml:space="preserve"> The Local Transmission Owner Plan, developed by each Transmission Owner, which describes its respective plans that may be under consideration or finalized fo</w:t>
      </w:r>
      <w:r w:rsidRPr="00086B55">
        <w:t xml:space="preserve">r its own Transmission District.  </w:t>
      </w:r>
    </w:p>
    <w:p w:rsidR="005D1596" w:rsidRPr="00086B55" w:rsidRDefault="00570069" w:rsidP="00DF181D">
      <w:pPr>
        <w:pStyle w:val="Definition"/>
      </w:pPr>
      <w:r w:rsidRPr="00086B55">
        <w:rPr>
          <w:b/>
        </w:rPr>
        <w:t>LTP Dispute Resolution Process (“DRP”):</w:t>
      </w:r>
      <w:r w:rsidRPr="00086B55">
        <w:t xml:space="preserve">  The process for resolution of disputes relating to a Transmission Owner’s LTP set out in Section 31.2.1.3.  </w:t>
      </w:r>
    </w:p>
    <w:p w:rsidR="005D1596" w:rsidRPr="00086B55" w:rsidRDefault="00570069" w:rsidP="005B3D98">
      <w:pPr>
        <w:pStyle w:val="Definition"/>
      </w:pPr>
      <w:r w:rsidRPr="00086B55">
        <w:rPr>
          <w:b/>
        </w:rPr>
        <w:t>LTPP:</w:t>
      </w:r>
      <w:r w:rsidRPr="00086B55">
        <w:t xml:space="preserve">  The Local Planning Process conducted by each Transmission Owner </w:t>
      </w:r>
      <w:r w:rsidRPr="00086B55">
        <w:t>for its own</w:t>
      </w:r>
      <w:r w:rsidRPr="00086B55">
        <w:rPr>
          <w:u w:val="double"/>
        </w:rPr>
        <w:t xml:space="preserve"> </w:t>
      </w:r>
      <w:r w:rsidRPr="00086B55">
        <w:t>Transmission District.</w:t>
      </w:r>
    </w:p>
    <w:p w:rsidR="005D1596" w:rsidRPr="00086B55" w:rsidRDefault="00570069" w:rsidP="005B3D98">
      <w:pPr>
        <w:pStyle w:val="Definition"/>
      </w:pPr>
      <w:r w:rsidRPr="00086B55">
        <w:rPr>
          <w:b/>
        </w:rPr>
        <w:t xml:space="preserve">Management Committee:  </w:t>
      </w:r>
      <w:r w:rsidRPr="00086B55">
        <w:t>The standing committee of the ISO of that name created pursuant to the ISO Agreement.</w:t>
      </w:r>
    </w:p>
    <w:p w:rsidR="005D1596" w:rsidRPr="00086B55" w:rsidRDefault="00570069" w:rsidP="00CF25DA">
      <w:pPr>
        <w:pStyle w:val="Definition"/>
      </w:pPr>
      <w:r w:rsidRPr="00086B55">
        <w:rPr>
          <w:b/>
        </w:rPr>
        <w:t xml:space="preserve">Net CONE:  </w:t>
      </w:r>
      <w:r w:rsidRPr="00086B55">
        <w:t xml:space="preserve">The value representing the cost of new entry, net of energy and ancillary services revenues, utilized by the ISO in establishing the ICAP Demand Curves pursuant to Section 5 of the ISO Market Services Tariff. </w:t>
      </w:r>
    </w:p>
    <w:p w:rsidR="005D1596" w:rsidRPr="00086B55" w:rsidRDefault="00570069" w:rsidP="005B3D98">
      <w:pPr>
        <w:pStyle w:val="Definition"/>
      </w:pPr>
      <w:r w:rsidRPr="00086B55">
        <w:rPr>
          <w:b/>
        </w:rPr>
        <w:t>New York State Bulk Power Transmission Facilit</w:t>
      </w:r>
      <w:r w:rsidRPr="00086B55">
        <w:rPr>
          <w:b/>
        </w:rPr>
        <w:t xml:space="preserve">ies (“BPTFs”): </w:t>
      </w:r>
      <w:r w:rsidRPr="00086B55">
        <w:t xml:space="preserve"> The facilities identified as the New York State Bulk Power Transmission Facilities in the annual Area Transmission Review submitted to NPCC by the ISO pursuant to NPCC requirements.</w:t>
      </w:r>
    </w:p>
    <w:p w:rsidR="005D1596" w:rsidRPr="00086B55" w:rsidRDefault="00570069" w:rsidP="005B3D98">
      <w:pPr>
        <w:pStyle w:val="Definition"/>
      </w:pPr>
      <w:r w:rsidRPr="00086B55">
        <w:rPr>
          <w:b/>
        </w:rPr>
        <w:t>NPCC:</w:t>
      </w:r>
      <w:r w:rsidRPr="00086B55">
        <w:t xml:space="preserve">  The Northeast Power Coordinating Council, or any su</w:t>
      </w:r>
      <w:r w:rsidRPr="00086B55">
        <w:t>ccessor organization.</w:t>
      </w:r>
    </w:p>
    <w:p w:rsidR="005D1596" w:rsidRPr="00086B55" w:rsidRDefault="00570069" w:rsidP="005B3D98">
      <w:pPr>
        <w:pStyle w:val="Definition"/>
      </w:pPr>
      <w:r w:rsidRPr="00086B55">
        <w:rPr>
          <w:b/>
        </w:rPr>
        <w:t xml:space="preserve">NYCA Free Flow Test: </w:t>
      </w:r>
      <w:r w:rsidRPr="00086B55">
        <w:t xml:space="preserve"> A NYCA unconstrained internal transmission interface test, performed by the ISO to determine if a Reliability Need is the result of a statewide resource deficiency or a transmission limitation.</w:t>
      </w:r>
    </w:p>
    <w:p w:rsidR="005D1596" w:rsidRPr="00086B55" w:rsidRDefault="00570069" w:rsidP="005B3D98">
      <w:pPr>
        <w:pStyle w:val="Definition"/>
      </w:pPr>
      <w:r w:rsidRPr="00086B55">
        <w:rPr>
          <w:b/>
        </w:rPr>
        <w:t xml:space="preserve">NYDPS: </w:t>
      </w:r>
      <w:r w:rsidRPr="00086B55">
        <w:t xml:space="preserve"> The New Yo</w:t>
      </w:r>
      <w:r w:rsidRPr="00086B55">
        <w:t>rk State Department of Public Service, as defined in the New York Public Service Law.</w:t>
      </w:r>
    </w:p>
    <w:p w:rsidR="005D1596" w:rsidRPr="00086B55" w:rsidRDefault="00570069" w:rsidP="007871C9">
      <w:pPr>
        <w:pStyle w:val="Definition"/>
      </w:pPr>
      <w:r w:rsidRPr="00086B55">
        <w:rPr>
          <w:b/>
        </w:rPr>
        <w:t>NYISO Load and Capacity Data Report</w:t>
      </w:r>
      <w:r w:rsidRPr="00086B55">
        <w:t xml:space="preserve">:  As defined in Section 25 of the ISO OATT.  </w:t>
      </w:r>
    </w:p>
    <w:p w:rsidR="005D1596" w:rsidRPr="00086B55" w:rsidRDefault="00570069" w:rsidP="005B3D98">
      <w:pPr>
        <w:pStyle w:val="Definition"/>
      </w:pPr>
      <w:r w:rsidRPr="00086B55">
        <w:rPr>
          <w:b/>
          <w:bCs/>
        </w:rPr>
        <w:lastRenderedPageBreak/>
        <w:t>NYPSC</w:t>
      </w:r>
      <w:r w:rsidRPr="00086B55">
        <w:t>:  The New York Public Service Commission, as defined in the New York Public Servic</w:t>
      </w:r>
      <w:r w:rsidRPr="00086B55">
        <w:t>e Law.</w:t>
      </w:r>
    </w:p>
    <w:p w:rsidR="005D1596" w:rsidRPr="00086B55" w:rsidRDefault="00570069" w:rsidP="003318DA">
      <w:pPr>
        <w:pStyle w:val="Definition"/>
      </w:pPr>
      <w:r w:rsidRPr="00086B55">
        <w:rPr>
          <w:b/>
        </w:rPr>
        <w:t xml:space="preserve">Operating Committee: </w:t>
      </w:r>
      <w:r w:rsidRPr="00086B55">
        <w:t xml:space="preserve"> The standing committee of the NYISO of that name created pursuant to the ISO Agreement.   </w:t>
      </w:r>
    </w:p>
    <w:p w:rsidR="005D1596" w:rsidRPr="00086B55" w:rsidRDefault="00570069" w:rsidP="005B3D98">
      <w:pPr>
        <w:pStyle w:val="Definition"/>
        <w:rPr>
          <w:ins w:id="7" w:author="Author" w:date="2012-09-18T13:33:00Z"/>
        </w:rPr>
      </w:pPr>
      <w:r w:rsidRPr="00086B55">
        <w:rPr>
          <w:b/>
        </w:rPr>
        <w:t xml:space="preserve">Other Developers: </w:t>
      </w:r>
      <w:r w:rsidRPr="00086B55">
        <w:t xml:space="preserve"> Parties or entities sponsoring or proposing to sponsor regulated economic projects</w:t>
      </w:r>
      <w:ins w:id="8" w:author="Author" w:date="2012-09-18T13:32:00Z">
        <w:r w:rsidRPr="00086B55">
          <w:t xml:space="preserve">, transmission solutions driven by </w:t>
        </w:r>
        <w:r w:rsidRPr="00086B55">
          <w:t>Public Policy Requirements,</w:t>
        </w:r>
      </w:ins>
      <w:r w:rsidRPr="00086B55">
        <w:t xml:space="preserve"> or regulated solutions to Reliability Needs who are not Transmission Owners.</w:t>
      </w:r>
    </w:p>
    <w:p w:rsidR="005D1596" w:rsidRPr="00086B55" w:rsidRDefault="00570069" w:rsidP="005B3D98">
      <w:pPr>
        <w:pStyle w:val="Definition"/>
      </w:pPr>
      <w:ins w:id="9" w:author="Author" w:date="2012-09-18T13:33:00Z">
        <w:r w:rsidRPr="00086B55">
          <w:rPr>
            <w:b/>
          </w:rPr>
          <w:t xml:space="preserve">Public Policy Requirements:  </w:t>
        </w:r>
        <w:r w:rsidRPr="00086B55">
          <w:t>A federal or New York State statute or regulation, including a NYPSC order adopting a rule or regulation subject to an</w:t>
        </w:r>
      </w:ins>
      <w:ins w:id="10" w:author="Author" w:date="2012-09-27T13:31:00Z">
        <w:r w:rsidRPr="00086B55">
          <w:t>d</w:t>
        </w:r>
      </w:ins>
      <w:ins w:id="11" w:author="Author" w:date="2012-09-18T13:33:00Z">
        <w:r w:rsidRPr="00086B55">
          <w:t xml:space="preserve"> in</w:t>
        </w:r>
        <w:r w:rsidRPr="00086B55">
          <w:t xml:space="preserve"> accordance with the State Administrative Procedure Act, or any successor statute, that drives the need for expansion or upgrades to the New York State Bulk Power Transmission Facilities.</w:t>
        </w:r>
      </w:ins>
    </w:p>
    <w:p w:rsidR="005D1596" w:rsidRPr="00086B55" w:rsidRDefault="00570069" w:rsidP="00CD220D">
      <w:pPr>
        <w:pStyle w:val="Definition"/>
      </w:pPr>
      <w:r w:rsidRPr="00086B55">
        <w:rPr>
          <w:b/>
        </w:rPr>
        <w:t>Reliability Criteria:</w:t>
      </w:r>
      <w:r w:rsidRPr="00086B55">
        <w:t xml:space="preserve">  The electric power system planning and operat</w:t>
      </w:r>
      <w:r w:rsidRPr="00086B55">
        <w:t>ing policies, standards, criteria, guidelines, procedures, and rules promulgated by the North American Elect</w:t>
      </w:r>
      <w:r>
        <w:t>ric Reliability C</w:t>
      </w:r>
      <w:ins w:id="12" w:author="Author" w:date="2012-10-09T18:02:00Z">
        <w:r>
          <w:t>orporation</w:t>
        </w:r>
      </w:ins>
      <w:del w:id="13" w:author="Author" w:date="2012-10-09T18:02:00Z">
        <w:r>
          <w:delText>ouncil</w:delText>
        </w:r>
      </w:del>
      <w:r w:rsidRPr="00086B55">
        <w:t xml:space="preserve"> (“NERC”), Northeast Power Coordinating Council (“NPCC”), and the New</w:t>
      </w:r>
      <w:r w:rsidRPr="00086B55">
        <w:rPr>
          <w:color w:val="FF0000"/>
        </w:rPr>
        <w:t xml:space="preserve"> </w:t>
      </w:r>
      <w:r w:rsidRPr="00086B55">
        <w:t xml:space="preserve">York State Reliability Council (“NYSRC”), as </w:t>
      </w:r>
      <w:r w:rsidRPr="00086B55">
        <w:t xml:space="preserve">they may be amended from time to time. </w:t>
      </w:r>
    </w:p>
    <w:p w:rsidR="005D1596" w:rsidRPr="00086B55" w:rsidRDefault="00570069" w:rsidP="005B3D98">
      <w:pPr>
        <w:pStyle w:val="Definition"/>
      </w:pPr>
      <w:r w:rsidRPr="00086B55">
        <w:rPr>
          <w:b/>
        </w:rPr>
        <w:t xml:space="preserve">Reliability Need: </w:t>
      </w:r>
      <w:r w:rsidRPr="00086B55">
        <w:t xml:space="preserve"> A condition identified by the ISO as a violation or potential violation of one or more Reliability Criteria . </w:t>
      </w:r>
    </w:p>
    <w:p w:rsidR="005D1596" w:rsidRPr="00086B55" w:rsidRDefault="00570069" w:rsidP="005B3D98">
      <w:pPr>
        <w:pStyle w:val="Definition"/>
        <w:rPr>
          <w:b/>
        </w:rPr>
      </w:pPr>
      <w:r w:rsidRPr="00086B55">
        <w:rPr>
          <w:b/>
        </w:rPr>
        <w:t>Responsible Transmission Owner:</w:t>
      </w:r>
      <w:r w:rsidRPr="00086B55">
        <w:t xml:space="preserve">  The Transmission Owner or Transmission Owners designa</w:t>
      </w:r>
      <w:r w:rsidRPr="00086B55">
        <w:t xml:space="preserve">ted by the ISO, pursuant to Section </w:t>
      </w:r>
      <w:ins w:id="14" w:author="Author" w:date="2012-09-18T14:10:00Z">
        <w:r w:rsidRPr="00086B55">
          <w:t>31.2.4.2</w:t>
        </w:r>
      </w:ins>
      <w:del w:id="15" w:author="Author" w:date="2012-09-18T14:10:00Z">
        <w:r w:rsidRPr="00086B55">
          <w:delText>31.2.4.1</w:delText>
        </w:r>
      </w:del>
      <w:r w:rsidRPr="00086B55">
        <w:t xml:space="preserve">,  to prepare a  proposal for a regulated backstop solution to a Reliability Need or to proceed with a regulated solution to a Reliability Need.  The Responsible Transmission Owner will normally be the </w:t>
      </w:r>
      <w:r w:rsidRPr="00086B55">
        <w:t>Transmission Owner in whose Transmission District the ISO identifies a Reliability Need.</w:t>
      </w:r>
      <w:bookmarkStart w:id="16" w:name="_GoBack"/>
      <w:bookmarkEnd w:id="16"/>
    </w:p>
    <w:p w:rsidR="005D1596" w:rsidRPr="00086B55" w:rsidRDefault="00570069" w:rsidP="005B3D98">
      <w:pPr>
        <w:pStyle w:val="Definition"/>
        <w:rPr>
          <w:ins w:id="17" w:author="Author" w:date="2012-09-18T13:34:00Z"/>
        </w:rPr>
      </w:pPr>
      <w:r w:rsidRPr="00086B55">
        <w:rPr>
          <w:b/>
        </w:rPr>
        <w:t xml:space="preserve">RNA: </w:t>
      </w:r>
      <w:r w:rsidRPr="00086B55">
        <w:t xml:space="preserve"> The Reliability Needs Assessment as approved by the ISO Board under this Attachment.</w:t>
      </w:r>
    </w:p>
    <w:p w:rsidR="005D1596" w:rsidRPr="00086B55" w:rsidRDefault="00570069" w:rsidP="005B3D98">
      <w:pPr>
        <w:pStyle w:val="Definition"/>
      </w:pPr>
      <w:ins w:id="18" w:author="Author" w:date="2012-09-18T13:34:00Z">
        <w:r w:rsidRPr="00086B55">
          <w:rPr>
            <w:b/>
          </w:rPr>
          <w:t>Site Control:</w:t>
        </w:r>
        <w:r w:rsidRPr="00086B55">
          <w:t xml:space="preserve">  </w:t>
        </w:r>
      </w:ins>
      <w:ins w:id="19" w:author="Author" w:date="2012-10-11T12:19:00Z">
        <w:r>
          <w:t>D</w:t>
        </w:r>
      </w:ins>
      <w:ins w:id="20" w:author="Author" w:date="2012-09-18T13:34:00Z">
        <w:r w:rsidRPr="00086B55">
          <w:t>ocumentation reasonably demonstrating: (1) ownership of, a l</w:t>
        </w:r>
        <w:r w:rsidRPr="00086B55">
          <w:t>easehold interest in, or a right to develop a site or right of way for the purpose of constructing a proposed project; (2) an option to purchase or acquire a leasehold site or right of way for such purpose; or (3) an exclusivity or other business relations</w:t>
        </w:r>
        <w:r w:rsidRPr="00086B55">
          <w:t xml:space="preserve">hip between the Transmission Owner, or Other Developer, and the entity having the right to sell, lease, or grant the Transmission Owner, or Other Developer, the right to possess or occupy a site or right of way for such purpose. </w:t>
        </w:r>
      </w:ins>
    </w:p>
    <w:p w:rsidR="005D1596" w:rsidRPr="00086B55" w:rsidRDefault="00570069" w:rsidP="005B3D98">
      <w:pPr>
        <w:pStyle w:val="Definition"/>
      </w:pPr>
      <w:r w:rsidRPr="00086B55">
        <w:rPr>
          <w:b/>
        </w:rPr>
        <w:t>Study Period:</w:t>
      </w:r>
      <w:r w:rsidRPr="00086B55">
        <w:t xml:space="preserve">  The ten-yea</w:t>
      </w:r>
      <w:r w:rsidRPr="00086B55">
        <w:t>r time period evaluated in the RNA.</w:t>
      </w:r>
    </w:p>
    <w:p w:rsidR="005D1596" w:rsidRPr="00086B55" w:rsidRDefault="00570069" w:rsidP="005B3D98">
      <w:pPr>
        <w:pStyle w:val="Definition"/>
      </w:pPr>
      <w:r w:rsidRPr="00086B55">
        <w:rPr>
          <w:b/>
        </w:rPr>
        <w:t>Target Year</w:t>
      </w:r>
      <w:r w:rsidRPr="00086B55">
        <w:t>:  The calendar year in which a Reliability Need arises, as determined by the ISO pursuant to Section 31.2.</w:t>
      </w:r>
    </w:p>
    <w:p w:rsidR="005D1596" w:rsidRPr="00086B55" w:rsidRDefault="00570069" w:rsidP="005B3D98">
      <w:pPr>
        <w:pStyle w:val="Definition"/>
      </w:pPr>
      <w:r w:rsidRPr="00086B55">
        <w:rPr>
          <w:b/>
        </w:rPr>
        <w:t>TPAS:</w:t>
      </w:r>
      <w:r w:rsidRPr="00086B55">
        <w:t xml:space="preserve">  The Transmission Planning Advisory Subcommittee, or any successor work group or committee desi</w:t>
      </w:r>
      <w:r w:rsidRPr="00086B55">
        <w:t>gnated to fulfill the functions assigned to TPAS pursuant to this Attachment.</w:t>
      </w:r>
    </w:p>
    <w:p w:rsidR="005D1596" w:rsidRPr="00086B55" w:rsidRDefault="00570069" w:rsidP="005B3D98">
      <w:pPr>
        <w:pStyle w:val="Definition"/>
      </w:pPr>
      <w:r w:rsidRPr="00086B55">
        <w:rPr>
          <w:b/>
        </w:rPr>
        <w:t>Trigger Date</w:t>
      </w:r>
      <w:r w:rsidRPr="00086B55">
        <w:t>:  The date by which the ISO must request implementation of a regulated backstop</w:t>
      </w:r>
      <w:ins w:id="21" w:author="Author" w:date="2012-09-18T14:11:00Z">
        <w:r w:rsidRPr="00086B55">
          <w:t xml:space="preserve"> </w:t>
        </w:r>
      </w:ins>
      <w:r w:rsidRPr="00086B55">
        <w:t xml:space="preserve"> solution pursuant to Section 31.2.5.7 in order to meet a Reliability Need.</w:t>
      </w:r>
    </w:p>
    <w:p w:rsidR="005D1596" w:rsidRPr="00086B55" w:rsidRDefault="00570069" w:rsidP="00E34BF5">
      <w:pPr>
        <w:pStyle w:val="Bodypara"/>
      </w:pPr>
      <w:r w:rsidRPr="00086B55">
        <w:tab/>
        <w:t>All othe</w:t>
      </w:r>
      <w:r w:rsidRPr="00086B55">
        <w:t>r capitalized terms shall have the meanings provided</w:t>
      </w:r>
      <w:r>
        <w:t xml:space="preserve"> for them in the ISO’s </w:t>
      </w:r>
      <w:del w:id="22" w:author="Author" w:date="2012-10-10T16:11:00Z">
        <w:r>
          <w:delText>t</w:delText>
        </w:r>
      </w:del>
      <w:ins w:id="23" w:author="Author" w:date="2012-10-10T16:11:00Z">
        <w:r>
          <w:t>T</w:t>
        </w:r>
      </w:ins>
      <w:r>
        <w:t>ariffs.</w:t>
      </w:r>
    </w:p>
    <w:p w:rsidR="00000000" w:rsidRDefault="00570069">
      <w:pPr>
        <w:pStyle w:val="Heading3"/>
        <w:pPrChange w:id="24" w:author="Author" w:date="2012-10-10T16:11:00Z">
          <w:pPr>
            <w:pStyle w:val="Heading4"/>
          </w:pPr>
        </w:pPrChange>
      </w:pPr>
      <w:bookmarkStart w:id="25" w:name="_DV_M19"/>
      <w:bookmarkStart w:id="26" w:name="_Toc77394181"/>
      <w:bookmarkStart w:id="27" w:name="_Toc261439723"/>
      <w:bookmarkEnd w:id="25"/>
      <w:r w:rsidRPr="00086B55">
        <w:t>31.1.2</w:t>
      </w:r>
      <w:r w:rsidRPr="00086B55">
        <w:tab/>
      </w:r>
      <w:bookmarkEnd w:id="26"/>
      <w:r w:rsidR="00C4233C" w:rsidRPr="00C4233C">
        <w:rPr>
          <w:rPrChange w:id="28" w:author="Author" w:date="2012-10-10T16:11:00Z">
            <w:rPr/>
          </w:rPrChange>
        </w:rPr>
        <w:t>Reliability</w:t>
      </w:r>
      <w:r w:rsidRPr="00086B55">
        <w:t xml:space="preserve"> Planning Process</w:t>
      </w:r>
      <w:bookmarkEnd w:id="27"/>
    </w:p>
    <w:p w:rsidR="005D1596" w:rsidRPr="00086B55" w:rsidRDefault="00570069" w:rsidP="00026038">
      <w:pPr>
        <w:pStyle w:val="Bodypara"/>
      </w:pPr>
      <w:bookmarkStart w:id="29" w:name="_DV_M20"/>
      <w:bookmarkStart w:id="30" w:name="_DV_C9"/>
      <w:bookmarkEnd w:id="29"/>
      <w:r w:rsidRPr="00086B55">
        <w:t>Sections 31.2.1 through 31.2.</w:t>
      </w:r>
      <w:ins w:id="31" w:author="Author" w:date="2012-09-18T14:11:00Z">
        <w:r w:rsidRPr="00086B55">
          <w:t>7</w:t>
        </w:r>
      </w:ins>
      <w:del w:id="32" w:author="Author" w:date="2012-09-18T14:11:00Z">
        <w:r w:rsidRPr="00086B55">
          <w:delText>6</w:delText>
        </w:r>
      </w:del>
      <w:r w:rsidRPr="00086B55">
        <w:t xml:space="preserve"> of this </w:t>
      </w:r>
      <w:r w:rsidRPr="00086B55">
        <w:rPr>
          <w:bCs/>
          <w:color w:val="000000"/>
        </w:rPr>
        <w:t>Attachment</w:t>
      </w:r>
      <w:bookmarkStart w:id="33" w:name="_DV_M21"/>
      <w:bookmarkEnd w:id="30"/>
      <w:bookmarkEnd w:id="33"/>
      <w:r w:rsidRPr="00086B55">
        <w:t xml:space="preserve"> describe the process that the ISO, the Transmission Owners, and Market Participants </w:t>
      </w:r>
      <w:r w:rsidRPr="00086B55">
        <w:t>and other interested parties shall follow for planning to meet the Reliability Needs of the BPTFs.  The objectives of the process are to:  (1) evaluate the Reliability Needs of the BPTFs pursuant to Reliability Criteria (2) identify, through the developmen</w:t>
      </w:r>
      <w:r w:rsidRPr="00086B55">
        <w:t>t of appropriate scenarios, factors and issues that might adversely impact the reliability of the BPTFs; (3) provide a process whereby solutions to identified needs are proposed, evaluated on a comparable basis, and implemented in a timely manner to ensure</w:t>
      </w:r>
      <w:r w:rsidRPr="00086B55">
        <w:t xml:space="preserve"> the reliability of the system; (4) provide an opportunity first for the implementation of market-based solutions while ensuring the reliability of the BPTFs; and (5) coordinate the ISO’s reliability assessments with neighboring Control Areas.</w:t>
      </w:r>
      <w:bookmarkStart w:id="34" w:name="_DV_M22"/>
      <w:bookmarkEnd w:id="34"/>
    </w:p>
    <w:p w:rsidR="005D1596" w:rsidRPr="00086B55" w:rsidRDefault="00570069" w:rsidP="00026038">
      <w:pPr>
        <w:pStyle w:val="Bodypara"/>
      </w:pPr>
      <w:r w:rsidRPr="00086B55">
        <w:t>The ISO will</w:t>
      </w:r>
      <w:r w:rsidRPr="00086B55">
        <w:t xml:space="preserve"> provide, through the analysis of historical system congestion costs, information about historical congestion including the causes for that congestion so that Market Participants and other stakeholders can make appropriately informed decisions.  </w:t>
      </w:r>
      <w:bookmarkStart w:id="35" w:name="_DV_M23"/>
      <w:bookmarkEnd w:id="35"/>
      <w:r w:rsidRPr="00086B55">
        <w:t>See Append</w:t>
      </w:r>
      <w:r w:rsidRPr="00086B55">
        <w:t>ix A.</w:t>
      </w:r>
    </w:p>
    <w:p w:rsidR="00000000" w:rsidRDefault="00570069">
      <w:pPr>
        <w:pStyle w:val="Heading3"/>
        <w:pPrChange w:id="36" w:author="Author" w:date="2012-10-10T16:11:00Z">
          <w:pPr>
            <w:pStyle w:val="Heading4"/>
          </w:pPr>
        </w:pPrChange>
      </w:pPr>
      <w:bookmarkStart w:id="37" w:name="_Toc261439724"/>
      <w:r w:rsidRPr="00086B55">
        <w:t>31.1.3</w:t>
      </w:r>
      <w:r w:rsidRPr="00086B55">
        <w:tab/>
      </w:r>
      <w:r w:rsidR="00C4233C" w:rsidRPr="00C4233C">
        <w:rPr>
          <w:rPrChange w:id="38" w:author="Author" w:date="2012-10-10T16:11:00Z">
            <w:rPr/>
          </w:rPrChange>
        </w:rPr>
        <w:t>Transmission</w:t>
      </w:r>
      <w:r w:rsidRPr="00086B55">
        <w:t xml:space="preserve"> Owner Planning Process</w:t>
      </w:r>
      <w:bookmarkEnd w:id="37"/>
    </w:p>
    <w:p w:rsidR="005D1596" w:rsidRPr="00086B55" w:rsidRDefault="00570069" w:rsidP="00026038">
      <w:pPr>
        <w:pStyle w:val="Bodypara"/>
      </w:pPr>
      <w:r w:rsidRPr="00086B55">
        <w:t>The Transmission Owners will continue to plan for their transmission systems, including the BPTFs and other NYS Transmission System facilities.  The planning process of each Transmission Owner is referred to herein as the LTPP, and the plans resulting from</w:t>
      </w:r>
      <w:r w:rsidRPr="00086B55">
        <w:t xml:space="preserve"> the LTPP are referred to herein as LTPs, whether under consideration or finalized.  Each Transmission Owner will be responsible for administering its LTPP and for making provisions for stakeholder input into its LTPP.  The ISO’s role in the LTPP is limite</w:t>
      </w:r>
      <w:r w:rsidRPr="00086B55">
        <w:t xml:space="preserve">d to the procedural activities described in this Attachment Y. </w:t>
      </w:r>
    </w:p>
    <w:p w:rsidR="005D1596" w:rsidRPr="00086B55" w:rsidRDefault="00570069" w:rsidP="00026038">
      <w:pPr>
        <w:pStyle w:val="Bodypara"/>
      </w:pPr>
      <w:r w:rsidRPr="00086B55">
        <w:t xml:space="preserve">The finalized portions of the LTPs periodically prepared by the Transmission Owners will be used as inputs to the </w:t>
      </w:r>
      <w:ins w:id="39" w:author="Author" w:date="2012-09-18T13:57:00Z">
        <w:r w:rsidRPr="00086B55">
          <w:t>CSPP</w:t>
        </w:r>
      </w:ins>
      <w:del w:id="40" w:author="Author" w:date="2012-09-18T13:57:00Z">
        <w:r w:rsidRPr="00086B55">
          <w:delText>Reliability Planning Process</w:delText>
        </w:r>
      </w:del>
      <w:r w:rsidRPr="00086B55">
        <w:t xml:space="preserve"> described in this Attachment Y.  Each Transmi</w:t>
      </w:r>
      <w:r w:rsidRPr="00086B55">
        <w:t>ssion Owner will prepare an LTP for its transmission system in accordance with the procedures described in Section 31.2.1.</w:t>
      </w:r>
    </w:p>
    <w:p w:rsidR="005D1596" w:rsidRPr="00086B55" w:rsidRDefault="00570069" w:rsidP="00E34BF5">
      <w:pPr>
        <w:pStyle w:val="Heading3"/>
      </w:pPr>
      <w:bookmarkStart w:id="41" w:name="_Toc261439725"/>
      <w:r w:rsidRPr="00086B55">
        <w:t>31.1.4</w:t>
      </w:r>
      <w:r w:rsidRPr="00086B55">
        <w:tab/>
      </w:r>
      <w:r w:rsidRPr="00E34BF5">
        <w:rPr>
          <w:szCs w:val="24"/>
        </w:rPr>
        <w:t>Economic</w:t>
      </w:r>
      <w:r w:rsidRPr="00086B55">
        <w:t xml:space="preserve"> Planning Process</w:t>
      </w:r>
      <w:bookmarkEnd w:id="41"/>
    </w:p>
    <w:p w:rsidR="005D1596" w:rsidRPr="00086B55" w:rsidRDefault="00570069" w:rsidP="00026038">
      <w:pPr>
        <w:pStyle w:val="Bodypara"/>
      </w:pPr>
      <w:r w:rsidRPr="00086B55">
        <w:t xml:space="preserve">Sections 31.3.1 and 31.3.2 of this Attachment Y describe the process that the ISO, the Transmission </w:t>
      </w:r>
      <w:r w:rsidRPr="00086B55">
        <w:t xml:space="preserve">Owners, and Market Participants shall follow for economic planning to identify and reduce current and future projected congestion on the BPTFs.  The objectives of the economic planning process are to:  (1) project congestion on the BPTFs over the ten-year </w:t>
      </w:r>
      <w:r w:rsidRPr="00086B55">
        <w:t>planning period of this CSPP, (2) identify, through the development of appropriate scenarios, factors that might produce or increase congestion, (3) provide a process whereby projects to reduce congestion identified in the economic planning process are pro</w:t>
      </w:r>
      <w:r w:rsidRPr="00086B55">
        <w:t>posed and evaluated on a comparable basis in a timely manner, (4) provide an opportunity for the development of market-based solutions to reduce the congestion identified, and (5) coordinate the ISO’s congestion assessments and economic planning process wi</w:t>
      </w:r>
      <w:r w:rsidRPr="00086B55">
        <w:t>th neighboring Control Areas.</w:t>
      </w:r>
    </w:p>
    <w:p w:rsidR="00000000" w:rsidRDefault="00570069">
      <w:pPr>
        <w:pStyle w:val="Heading3"/>
        <w:rPr>
          <w:ins w:id="42" w:author="Author" w:date="2012-09-18T13:57:00Z"/>
        </w:rPr>
        <w:pPrChange w:id="43" w:author="Author" w:date="2012-10-10T16:11:00Z">
          <w:pPr>
            <w:pStyle w:val="Heading4"/>
          </w:pPr>
        </w:pPrChange>
      </w:pPr>
      <w:bookmarkStart w:id="44" w:name="_Toc261439726"/>
      <w:r w:rsidRPr="00086B55">
        <w:t>31.1.5</w:t>
      </w:r>
      <w:r w:rsidRPr="00086B55">
        <w:tab/>
      </w:r>
      <w:ins w:id="45" w:author="Author" w:date="2012-09-18T13:57:00Z">
        <w:r w:rsidRPr="00086B55">
          <w:t>Public Policy Requirements Planning Process</w:t>
        </w:r>
      </w:ins>
    </w:p>
    <w:p w:rsidR="00000000" w:rsidRDefault="00570069">
      <w:pPr>
        <w:pStyle w:val="Bodypara"/>
        <w:rPr>
          <w:ins w:id="46" w:author="Author" w:date="2012-09-18T13:57:00Z"/>
          <w:rPrChange w:id="47" w:author="Author" w:date="2012-09-18T13:58:00Z">
            <w:rPr>
              <w:ins w:id="48" w:author="Author" w:date="2012-09-18T13:57:00Z"/>
            </w:rPr>
          </w:rPrChange>
        </w:rPr>
        <w:pPrChange w:id="49" w:author="Author" w:date="2012-09-18T13:58:00Z">
          <w:pPr>
            <w:pStyle w:val="Heading4"/>
            <w:spacing w:line="480" w:lineRule="auto"/>
          </w:pPr>
        </w:pPrChange>
      </w:pPr>
      <w:ins w:id="50" w:author="Author" w:date="2012-09-18T13:57:00Z">
        <w:r w:rsidRPr="00086B55">
          <w:t>Section 31.4 of this Attachment Y describes the planning process that the ISO, and all interested parties, shall follow to consider Public Policy Requirements that drive the n</w:t>
        </w:r>
        <w:r w:rsidRPr="00086B55">
          <w:t>eed for expansions or upgrades to BPTFs.</w:t>
        </w:r>
      </w:ins>
      <w:ins w:id="51" w:author="Author" w:date="2012-09-18T13:58:00Z">
        <w:r w:rsidRPr="00086B55">
          <w:t xml:space="preserve">  The objectives of the Public Policy Requirements planning process are to: (1) allow Market Participants and other interested parties to propose transmission needs that they believe are being driven by Public Policy</w:t>
        </w:r>
        <w:r w:rsidRPr="00086B55">
          <w:t xml:space="preserve"> Requirements and for which transmission solutions should be evaluated, (2) provide a process by which the NYDPS and NYPSC will, with input from the ISO, Market Participants, and other int</w:t>
        </w:r>
      </w:ins>
      <w:ins w:id="52" w:author="Author" w:date="2012-09-18T14:00:00Z">
        <w:r w:rsidRPr="00086B55">
          <w:t>e</w:t>
        </w:r>
      </w:ins>
      <w:ins w:id="53" w:author="Author" w:date="2012-09-18T13:58:00Z">
        <w:r w:rsidRPr="00086B55">
          <w:t>rested parties</w:t>
        </w:r>
      </w:ins>
      <w:ins w:id="54" w:author="Author" w:date="2012-09-18T14:00:00Z">
        <w:r w:rsidRPr="00086B55">
          <w:t xml:space="preserve">, identify the transmission needs, if any, for which </w:t>
        </w:r>
        <w:r w:rsidRPr="00086B55">
          <w:t xml:space="preserve">transmission solutions should be evaluated, (3) provide a process by which the ISO will request and, with input from the NYDPS, Market Participants, and other interested parties, evaluate proposed transmission solutions to the transmission needs that have </w:t>
        </w:r>
        <w:r w:rsidRPr="00086B55">
          <w:t>been identified by the NYDP</w:t>
        </w:r>
      </w:ins>
      <w:ins w:id="55" w:author="Author" w:date="2012-09-18T14:01:00Z">
        <w:r w:rsidRPr="00086B55">
          <w:t xml:space="preserve">S and NYPSC, (4) provide a cost allocation methodology for regulated transmission projects driven by Public Policy Requirements and that have received an order </w:t>
        </w:r>
        <w:r w:rsidRPr="00E34BF5">
          <w:rPr>
            <w:color w:val="000000"/>
          </w:rPr>
          <w:t>from</w:t>
        </w:r>
        <w:r w:rsidRPr="00086B55">
          <w:t xml:space="preserve"> the NYPSC indicating that the project should proceed to request </w:t>
        </w:r>
        <w:r w:rsidRPr="00086B55">
          <w:t>the necessary federal, state, and local authorizations for construction and operation, and (5) coordinate the ISO</w:t>
        </w:r>
      </w:ins>
      <w:ins w:id="56" w:author="Author" w:date="2012-09-18T14:02:00Z">
        <w:r w:rsidRPr="00086B55">
          <w:t>’s Public Policy Requirements planning process with neighboring Control Areas.</w:t>
        </w:r>
      </w:ins>
    </w:p>
    <w:p w:rsidR="00000000" w:rsidRDefault="00570069">
      <w:pPr>
        <w:pStyle w:val="Heading3"/>
        <w:pPrChange w:id="57" w:author="Author" w:date="2012-10-10T16:11:00Z">
          <w:pPr>
            <w:pStyle w:val="Heading4"/>
          </w:pPr>
        </w:pPrChange>
      </w:pPr>
      <w:ins w:id="58" w:author="Author" w:date="2012-09-18T13:57:00Z">
        <w:r w:rsidRPr="00086B55">
          <w:t>31.1.6</w:t>
        </w:r>
        <w:r w:rsidRPr="00086B55">
          <w:tab/>
        </w:r>
      </w:ins>
      <w:r w:rsidRPr="00086B55">
        <w:t>Participation In The ESPWG and TPAS</w:t>
      </w:r>
      <w:bookmarkEnd w:id="44"/>
    </w:p>
    <w:p w:rsidR="005D1596" w:rsidRPr="00086B55" w:rsidRDefault="00570069" w:rsidP="00026038">
      <w:pPr>
        <w:pStyle w:val="Bodypara"/>
        <w:rPr>
          <w:color w:val="000000"/>
        </w:rPr>
      </w:pPr>
      <w:r w:rsidRPr="00086B55">
        <w:rPr>
          <w:color w:val="000000"/>
        </w:rPr>
        <w:t>For purposes of any m</w:t>
      </w:r>
      <w:r w:rsidRPr="00086B55">
        <w:rPr>
          <w:color w:val="000000"/>
        </w:rPr>
        <w:t>atter addressed by this Attachment Y, participation in the ESPWG and TPAS shall be open to any interested entity, irrespective of whether that entity has become a Party to the ISO Agreement.</w:t>
      </w:r>
    </w:p>
    <w:p w:rsidR="005D1596" w:rsidRPr="00E34BF5" w:rsidRDefault="00C4233C" w:rsidP="00E34BF5">
      <w:pPr>
        <w:pStyle w:val="Heading3"/>
        <w:rPr>
          <w:szCs w:val="24"/>
          <w:rPrChange w:id="59" w:author="Author" w:date="2012-10-10T16:11:00Z">
            <w:rPr/>
          </w:rPrChange>
        </w:rPr>
      </w:pPr>
      <w:bookmarkStart w:id="60" w:name="_DV_M24"/>
      <w:bookmarkStart w:id="61" w:name="_DV_M25"/>
      <w:bookmarkStart w:id="62" w:name="_DV_M26"/>
      <w:bookmarkStart w:id="63" w:name="_DV_M27"/>
      <w:bookmarkStart w:id="64" w:name="_DV_M28"/>
      <w:bookmarkStart w:id="65" w:name="_DV_M29"/>
      <w:bookmarkStart w:id="66" w:name="_DV_M30"/>
      <w:bookmarkStart w:id="67" w:name="_DV_M31"/>
      <w:bookmarkStart w:id="68" w:name="_DV_M32"/>
      <w:bookmarkStart w:id="69" w:name="_DV_M34"/>
      <w:bookmarkStart w:id="70" w:name="_DV_M35"/>
      <w:bookmarkStart w:id="71" w:name="_DV_M36"/>
      <w:bookmarkStart w:id="72" w:name="_DV_M37"/>
      <w:bookmarkStart w:id="73" w:name="_DV_M38"/>
      <w:bookmarkStart w:id="74" w:name="_DV_M39"/>
      <w:bookmarkStart w:id="75" w:name="_DV_M40"/>
      <w:bookmarkStart w:id="76" w:name="_DV_M41"/>
      <w:bookmarkStart w:id="77" w:name="_DV_M42"/>
      <w:bookmarkStart w:id="78" w:name="_DV_M33"/>
      <w:bookmarkStart w:id="79" w:name="_Toc77394183"/>
      <w:bookmarkStart w:id="80" w:name="_Toc77408248"/>
      <w:bookmarkStart w:id="81" w:name="_Toc26143972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ins w:id="82" w:author="Author" w:date="2012-09-18T14:04:00Z">
        <w:r w:rsidRPr="00C4233C">
          <w:rPr>
            <w:szCs w:val="24"/>
            <w:rPrChange w:id="83" w:author="Author" w:date="2012-10-10T16:11:00Z">
              <w:rPr>
                <w:b w:val="0"/>
              </w:rPr>
            </w:rPrChange>
          </w:rPr>
          <w:t>31.1.7</w:t>
        </w:r>
      </w:ins>
      <w:del w:id="84" w:author="Author" w:date="2012-09-18T14:04:00Z">
        <w:r w:rsidRPr="00C4233C">
          <w:rPr>
            <w:szCs w:val="24"/>
            <w:rPrChange w:id="85" w:author="Author" w:date="2012-10-10T16:11:00Z">
              <w:rPr/>
            </w:rPrChange>
          </w:rPr>
          <w:delText>31.1.6</w:delText>
        </w:r>
      </w:del>
      <w:r w:rsidR="00570069" w:rsidRPr="00E34BF5">
        <w:rPr>
          <w:szCs w:val="24"/>
        </w:rPr>
        <w:tab/>
      </w:r>
      <w:r w:rsidR="00570069" w:rsidRPr="00E34BF5">
        <w:t>NYISO</w:t>
      </w:r>
      <w:r w:rsidR="00570069" w:rsidRPr="00E34BF5">
        <w:rPr>
          <w:szCs w:val="24"/>
        </w:rPr>
        <w:t xml:space="preserve"> Implementation and Administration</w:t>
      </w:r>
      <w:bookmarkEnd w:id="79"/>
      <w:bookmarkEnd w:id="80"/>
      <w:bookmarkEnd w:id="81"/>
    </w:p>
    <w:p w:rsidR="005D1596" w:rsidRPr="00086B55" w:rsidRDefault="00570069" w:rsidP="004A1C63">
      <w:pPr>
        <w:pStyle w:val="alphapara"/>
      </w:pPr>
      <w:bookmarkStart w:id="86" w:name="_DV_M43"/>
      <w:bookmarkStart w:id="87" w:name="_Toc77394184"/>
      <w:bookmarkEnd w:id="86"/>
      <w:ins w:id="88" w:author="Author" w:date="2012-09-18T14:04:00Z">
        <w:r w:rsidRPr="00086B55">
          <w:t>31.1.7.1</w:t>
        </w:r>
      </w:ins>
      <w:del w:id="89" w:author="Author" w:date="2012-09-18T14:04:00Z">
        <w:r w:rsidRPr="00086B55">
          <w:delText>31.1.6.1</w:delText>
        </w:r>
      </w:del>
      <w:r w:rsidRPr="00086B55">
        <w:tab/>
        <w:t>The ISO shall adopt procedures for the implementation and administration of the CSPP set forth in this Attachment Y, and shall revise those procedures as and when necessary.</w:t>
      </w:r>
      <w:bookmarkStart w:id="90" w:name="_DV_M44"/>
      <w:bookmarkEnd w:id="87"/>
      <w:bookmarkEnd w:id="90"/>
      <w:r w:rsidRPr="00086B55">
        <w:t xml:space="preserve">  Such procedures will be incorporated in the ISO’s manuals, including ISO</w:t>
      </w:r>
      <w:r w:rsidRPr="00086B55">
        <w:t>’s Comprehensive System Planning Process Manual.  The ISO Procedures shall provide for the open and transparent coordination of the CSPP to allow Market Participants and all other interested parties to have a meaningful opportunity to participate in each s</w:t>
      </w:r>
      <w:r w:rsidRPr="00086B55">
        <w:t xml:space="preserve">tage of the CSPP through the meetings conducted in accordance with the ISO system of collaborative governance.  Confidential Information and Critical Energy Infrastructure Information exchanged through the CSPP shall be subject to the protections for such </w:t>
      </w:r>
      <w:r w:rsidRPr="00086B55">
        <w:t>information contained in the ISO’s tariffs and procedures, including this Attachment Y and Attachment F of the NYISO OATT.</w:t>
      </w:r>
      <w:bookmarkStart w:id="91" w:name="_DV_M45"/>
      <w:bookmarkStart w:id="92" w:name="_Toc77394185"/>
      <w:bookmarkEnd w:id="91"/>
    </w:p>
    <w:p w:rsidR="005D1596" w:rsidRPr="00086B55" w:rsidRDefault="00570069" w:rsidP="004A1C63">
      <w:pPr>
        <w:pStyle w:val="alphapara"/>
      </w:pPr>
      <w:ins w:id="93" w:author="Author" w:date="2012-09-18T14:04:00Z">
        <w:r w:rsidRPr="00086B55">
          <w:t>31.1.7.2</w:t>
        </w:r>
      </w:ins>
      <w:del w:id="94" w:author="Author" w:date="2012-09-18T14:04:00Z">
        <w:r w:rsidRPr="00086B55">
          <w:delText>31.1.6.2</w:delText>
        </w:r>
      </w:del>
      <w:r w:rsidRPr="00086B55">
        <w:tab/>
        <w:t xml:space="preserve">The ISO Procedures shall include a schedule for the collection and submission of data and the preparation of models </w:t>
      </w:r>
      <w:r w:rsidRPr="00086B55">
        <w:t>to be used in the studies contemplated under this tariff.  That schedule shall provide for a rolling two-year cycle of studies and reports.</w:t>
      </w:r>
      <w:bookmarkStart w:id="95" w:name="_DV_M46"/>
      <w:bookmarkStart w:id="96" w:name="_DV_M47"/>
      <w:bookmarkEnd w:id="92"/>
      <w:bookmarkEnd w:id="95"/>
      <w:bookmarkEnd w:id="96"/>
      <w:r w:rsidRPr="00086B55">
        <w:t xml:space="preserve">  Each cycle commences with the LTPP providing input into the Reliability Planning Process.  When the Reliability Pla</w:t>
      </w:r>
      <w:r w:rsidRPr="00086B55">
        <w:t>nning Process is completed, it is then followed by the Economic Planning Process</w:t>
      </w:r>
      <w:ins w:id="97" w:author="Author" w:date="2012-09-18T14:05:00Z">
        <w:r w:rsidRPr="00086B55">
          <w:t xml:space="preserve"> and the Public Policy Requirements </w:t>
        </w:r>
      </w:ins>
      <w:ins w:id="98" w:author="Author" w:date="2012-09-18T14:06:00Z">
        <w:r w:rsidRPr="00086B55">
          <w:t>p</w:t>
        </w:r>
      </w:ins>
      <w:ins w:id="99" w:author="Author" w:date="2012-09-18T14:05:00Z">
        <w:r w:rsidRPr="00086B55">
          <w:t xml:space="preserve">lanning </w:t>
        </w:r>
      </w:ins>
      <w:ins w:id="100" w:author="Author" w:date="2012-09-18T14:06:00Z">
        <w:r w:rsidRPr="00086B55">
          <w:t>p</w:t>
        </w:r>
      </w:ins>
      <w:ins w:id="101" w:author="Author" w:date="2012-09-18T14:05:00Z">
        <w:r w:rsidRPr="00086B55">
          <w:t>rocess, concurrently</w:t>
        </w:r>
      </w:ins>
      <w:r w:rsidRPr="00086B55">
        <w:t>.</w:t>
      </w:r>
    </w:p>
    <w:p w:rsidR="005D1596" w:rsidRPr="00086B55" w:rsidRDefault="00570069" w:rsidP="004A1C63">
      <w:pPr>
        <w:pStyle w:val="alphapara"/>
      </w:pPr>
      <w:ins w:id="102" w:author="Author" w:date="2012-09-18T14:04:00Z">
        <w:r w:rsidRPr="00086B55">
          <w:t>31.1.7.3</w:t>
        </w:r>
      </w:ins>
      <w:del w:id="103" w:author="Author" w:date="2012-09-18T14:04:00Z">
        <w:r w:rsidRPr="00086B55">
          <w:delText>31.1.6.3</w:delText>
        </w:r>
      </w:del>
      <w:r w:rsidRPr="00086B55">
        <w:tab/>
        <w:t>The ISO Procedures shall be designed to allow the coordination of the ISO’s planning activi</w:t>
      </w:r>
      <w:r w:rsidRPr="00086B55">
        <w:t xml:space="preserve">ties with those of NERC, NPCC, the NYSRC, neighboring Control Areas and other regional reliability organizations so as to develop consistency of the models, databases, and assumptions utilized in making reliability and economic determinations. </w:t>
      </w:r>
      <w:bookmarkStart w:id="104" w:name="_DV_M48"/>
      <w:bookmarkStart w:id="105" w:name="_Toc77394186"/>
      <w:bookmarkStart w:id="106" w:name="_Toc77408249"/>
      <w:bookmarkEnd w:id="104"/>
    </w:p>
    <w:p w:rsidR="005D1596" w:rsidRPr="00086B55" w:rsidRDefault="00570069" w:rsidP="004A1C63">
      <w:pPr>
        <w:pStyle w:val="alphapara"/>
      </w:pPr>
      <w:ins w:id="107" w:author="Author" w:date="2012-09-18T14:04:00Z">
        <w:r w:rsidRPr="00086B55">
          <w:t>31.1.7.4</w:t>
        </w:r>
      </w:ins>
      <w:del w:id="108" w:author="Author" w:date="2012-09-18T14:04:00Z">
        <w:r w:rsidRPr="00086B55">
          <w:delText>31.</w:delText>
        </w:r>
        <w:r w:rsidRPr="00086B55">
          <w:delText>1.6.4</w:delText>
        </w:r>
      </w:del>
      <w:r w:rsidRPr="00086B55">
        <w:tab/>
        <w:t>The ISO Procedures shall facilitate the timely identification and resolution of all substantive and procedural disputes that arise out of the CSPP.  Any party participating in the CSPP and having a dispute arising out of the CSPP may seek to have its</w:t>
      </w:r>
      <w:r w:rsidRPr="00086B55">
        <w:t xml:space="preserve"> dispute resolved in accordance with ISO governance procedures during the course of the CSPP.  If the party’s dispute is not resolved in this manner as a part of the plan development process, the party may invoke formal dispute resolution procedures admini</w:t>
      </w:r>
      <w:r w:rsidRPr="00086B55">
        <w:t>stered by the ISO that are the same as those available to Transmission Customers under Section 11 of the ISO Market Administration and Control Area Services Tariff.  Disputes arising out of the LTPP shall be addressed by the LTP DRP set forth in Section 31</w:t>
      </w:r>
      <w:r w:rsidRPr="00086B55">
        <w:t>.2.1.3 of this Attachment Y.</w:t>
      </w:r>
    </w:p>
    <w:p w:rsidR="005D1596" w:rsidRDefault="00570069" w:rsidP="004A1C63">
      <w:pPr>
        <w:pStyle w:val="alphapara"/>
      </w:pPr>
      <w:ins w:id="109" w:author="Author" w:date="2012-09-18T14:07:00Z">
        <w:r w:rsidRPr="00086B55">
          <w:t>31.1.7.5</w:t>
        </w:r>
      </w:ins>
      <w:del w:id="110" w:author="Author" w:date="2012-09-18T14:07:00Z">
        <w:r w:rsidRPr="00086B55">
          <w:delText>31.1.6.5</w:delText>
        </w:r>
      </w:del>
      <w:r w:rsidRPr="00086B55">
        <w:tab/>
        <w:t xml:space="preserve">Except for those cases where the ISO OATT provides that an individual customer shall be responsible for the cost, or a specified share of the cost, of an individually requested study related to interconnection </w:t>
      </w:r>
      <w:r w:rsidRPr="00086B55">
        <w:t>or to system expansion or to congestion and resource integration, the study costs incurred by the ISO as a result of its administration of the CSPP will be recovered from all customers through and in accordance with Rate Schedule 1 of the ISO OATT.</w:t>
      </w:r>
      <w:bookmarkEnd w:id="105"/>
      <w:bookmarkEnd w:id="106"/>
    </w:p>
    <w:p w:rsidR="005D1596" w:rsidRPr="008F09C8" w:rsidRDefault="00570069" w:rsidP="00D33511">
      <w:pPr>
        <w:pStyle w:val="Heading2"/>
      </w:pPr>
    </w:p>
    <w:sectPr w:rsidR="005D1596" w:rsidRPr="008F09C8" w:rsidSect="00A417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33C" w:rsidRDefault="00C4233C" w:rsidP="00C4233C">
      <w:r>
        <w:separator/>
      </w:r>
    </w:p>
  </w:endnote>
  <w:endnote w:type="continuationSeparator" w:id="0">
    <w:p w:rsidR="00C4233C" w:rsidRDefault="00C4233C" w:rsidP="00C42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3C" w:rsidRDefault="00570069">
    <w:pPr>
      <w:jc w:val="right"/>
      <w:rPr>
        <w:rFonts w:ascii="Arial" w:eastAsia="Arial" w:hAnsi="Arial" w:cs="Arial"/>
        <w:color w:val="000000"/>
        <w:sz w:val="16"/>
      </w:rPr>
    </w:pPr>
    <w:r>
      <w:rPr>
        <w:rFonts w:ascii="Arial" w:eastAsia="Arial" w:hAnsi="Arial" w:cs="Arial"/>
        <w:color w:val="000000"/>
        <w:sz w:val="16"/>
      </w:rPr>
      <w:t xml:space="preserve">Effective Date: 1/1/2014 - Docket #: ER13-102-000 - Page </w:t>
    </w:r>
    <w:r w:rsidR="00C4233C">
      <w:rPr>
        <w:rFonts w:ascii="Arial" w:eastAsia="Arial" w:hAnsi="Arial" w:cs="Arial"/>
        <w:color w:val="000000"/>
        <w:sz w:val="16"/>
      </w:rPr>
      <w:fldChar w:fldCharType="begin"/>
    </w:r>
    <w:r>
      <w:rPr>
        <w:rFonts w:ascii="Arial" w:eastAsia="Arial" w:hAnsi="Arial" w:cs="Arial"/>
        <w:color w:val="000000"/>
        <w:sz w:val="16"/>
      </w:rPr>
      <w:instrText>PAGE</w:instrText>
    </w:r>
    <w:r w:rsidR="00C4233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3C" w:rsidRDefault="00570069">
    <w:pPr>
      <w:jc w:val="right"/>
      <w:rPr>
        <w:rFonts w:ascii="Arial" w:eastAsia="Arial" w:hAnsi="Arial" w:cs="Arial"/>
        <w:color w:val="000000"/>
        <w:sz w:val="16"/>
      </w:rPr>
    </w:pPr>
    <w:r>
      <w:rPr>
        <w:rFonts w:ascii="Arial" w:eastAsia="Arial" w:hAnsi="Arial" w:cs="Arial"/>
        <w:color w:val="000000"/>
        <w:sz w:val="16"/>
      </w:rPr>
      <w:t xml:space="preserve">Effective Date: 1/1/2014 - Docket #: ER13-102-000 - Page </w:t>
    </w:r>
    <w:r w:rsidR="00C4233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4233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3C" w:rsidRDefault="00570069">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1/1/2014 - Docket #: ER13-102-000 - Page </w:t>
    </w:r>
    <w:r w:rsidR="00C4233C">
      <w:rPr>
        <w:rFonts w:ascii="Arial" w:eastAsia="Arial" w:hAnsi="Arial" w:cs="Arial"/>
        <w:color w:val="000000"/>
        <w:sz w:val="16"/>
      </w:rPr>
      <w:fldChar w:fldCharType="begin"/>
    </w:r>
    <w:r>
      <w:rPr>
        <w:rFonts w:ascii="Arial" w:eastAsia="Arial" w:hAnsi="Arial" w:cs="Arial"/>
        <w:color w:val="000000"/>
        <w:sz w:val="16"/>
      </w:rPr>
      <w:instrText>PAGE</w:instrText>
    </w:r>
    <w:r w:rsidR="00C4233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33C" w:rsidRDefault="00C4233C" w:rsidP="00C4233C">
      <w:r>
        <w:separator/>
      </w:r>
    </w:p>
  </w:footnote>
  <w:footnote w:type="continuationSeparator" w:id="0">
    <w:p w:rsidR="00C4233C" w:rsidRDefault="00C4233C" w:rsidP="00C42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3C" w:rsidRDefault="0057006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3C" w:rsidRDefault="00570069">
    <w:pPr>
      <w:rPr>
        <w:rFonts w:ascii="Arial" w:eastAsia="Arial" w:hAnsi="Arial" w:cs="Arial"/>
        <w:color w:val="000000"/>
        <w:sz w:val="16"/>
      </w:rPr>
    </w:pPr>
    <w:r>
      <w:rPr>
        <w:rFonts w:ascii="Arial" w:eastAsia="Arial" w:hAnsi="Arial" w:cs="Arial"/>
        <w:color w:val="000000"/>
        <w:sz w:val="16"/>
      </w:rPr>
      <w:t>NYISO Tar</w:t>
    </w:r>
    <w:r>
      <w:rPr>
        <w:rFonts w:ascii="Arial" w:eastAsia="Arial" w:hAnsi="Arial" w:cs="Arial"/>
        <w:color w:val="000000"/>
        <w:sz w:val="16"/>
      </w:rPr>
      <w:t>iffs --&gt; Open Access Transmission Tariff (OATT) --&gt; 31 OATT Attachment Y - New York ISO Comprehensive System Pla --&gt; 31.1 OATT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3C" w:rsidRDefault="0057006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775374A"/>
    <w:multiLevelType w:val="hybridMultilevel"/>
    <w:tmpl w:val="F5EC19CC"/>
    <w:lvl w:ilvl="0" w:tplc="84867210">
      <w:start w:val="1"/>
      <w:numFmt w:val="bullet"/>
      <w:pStyle w:val="Bulletpara"/>
      <w:lvlText w:val=""/>
      <w:lvlJc w:val="left"/>
      <w:pPr>
        <w:tabs>
          <w:tab w:val="num" w:pos="720"/>
        </w:tabs>
        <w:ind w:left="720" w:hanging="360"/>
      </w:pPr>
      <w:rPr>
        <w:rFonts w:ascii="Symbol" w:hAnsi="Symbol" w:hint="default"/>
      </w:rPr>
    </w:lvl>
    <w:lvl w:ilvl="1" w:tplc="5C5EF09C" w:tentative="1">
      <w:start w:val="1"/>
      <w:numFmt w:val="bullet"/>
      <w:lvlText w:val="o"/>
      <w:lvlJc w:val="left"/>
      <w:pPr>
        <w:tabs>
          <w:tab w:val="num" w:pos="1440"/>
        </w:tabs>
        <w:ind w:left="1440" w:hanging="360"/>
      </w:pPr>
      <w:rPr>
        <w:rFonts w:ascii="Courier New" w:hAnsi="Courier New" w:hint="default"/>
      </w:rPr>
    </w:lvl>
    <w:lvl w:ilvl="2" w:tplc="41F6EAE0" w:tentative="1">
      <w:start w:val="1"/>
      <w:numFmt w:val="bullet"/>
      <w:lvlText w:val=""/>
      <w:lvlJc w:val="left"/>
      <w:pPr>
        <w:tabs>
          <w:tab w:val="num" w:pos="2160"/>
        </w:tabs>
        <w:ind w:left="2160" w:hanging="360"/>
      </w:pPr>
      <w:rPr>
        <w:rFonts w:ascii="Wingdings" w:hAnsi="Wingdings" w:hint="default"/>
      </w:rPr>
    </w:lvl>
    <w:lvl w:ilvl="3" w:tplc="4A565556" w:tentative="1">
      <w:start w:val="1"/>
      <w:numFmt w:val="bullet"/>
      <w:lvlText w:val=""/>
      <w:lvlJc w:val="left"/>
      <w:pPr>
        <w:tabs>
          <w:tab w:val="num" w:pos="2880"/>
        </w:tabs>
        <w:ind w:left="2880" w:hanging="360"/>
      </w:pPr>
      <w:rPr>
        <w:rFonts w:ascii="Symbol" w:hAnsi="Symbol" w:hint="default"/>
      </w:rPr>
    </w:lvl>
    <w:lvl w:ilvl="4" w:tplc="2C0045B8" w:tentative="1">
      <w:start w:val="1"/>
      <w:numFmt w:val="bullet"/>
      <w:lvlText w:val="o"/>
      <w:lvlJc w:val="left"/>
      <w:pPr>
        <w:tabs>
          <w:tab w:val="num" w:pos="3600"/>
        </w:tabs>
        <w:ind w:left="3600" w:hanging="360"/>
      </w:pPr>
      <w:rPr>
        <w:rFonts w:ascii="Courier New" w:hAnsi="Courier New" w:hint="default"/>
      </w:rPr>
    </w:lvl>
    <w:lvl w:ilvl="5" w:tplc="1CB6C5E0" w:tentative="1">
      <w:start w:val="1"/>
      <w:numFmt w:val="bullet"/>
      <w:lvlText w:val=""/>
      <w:lvlJc w:val="left"/>
      <w:pPr>
        <w:tabs>
          <w:tab w:val="num" w:pos="4320"/>
        </w:tabs>
        <w:ind w:left="4320" w:hanging="360"/>
      </w:pPr>
      <w:rPr>
        <w:rFonts w:ascii="Wingdings" w:hAnsi="Wingdings" w:hint="default"/>
      </w:rPr>
    </w:lvl>
    <w:lvl w:ilvl="6" w:tplc="C8D64C70" w:tentative="1">
      <w:start w:val="1"/>
      <w:numFmt w:val="bullet"/>
      <w:lvlText w:val=""/>
      <w:lvlJc w:val="left"/>
      <w:pPr>
        <w:tabs>
          <w:tab w:val="num" w:pos="5040"/>
        </w:tabs>
        <w:ind w:left="5040" w:hanging="360"/>
      </w:pPr>
      <w:rPr>
        <w:rFonts w:ascii="Symbol" w:hAnsi="Symbol" w:hint="default"/>
      </w:rPr>
    </w:lvl>
    <w:lvl w:ilvl="7" w:tplc="DF149E68" w:tentative="1">
      <w:start w:val="1"/>
      <w:numFmt w:val="bullet"/>
      <w:lvlText w:val="o"/>
      <w:lvlJc w:val="left"/>
      <w:pPr>
        <w:tabs>
          <w:tab w:val="num" w:pos="5760"/>
        </w:tabs>
        <w:ind w:left="5760" w:hanging="360"/>
      </w:pPr>
      <w:rPr>
        <w:rFonts w:ascii="Courier New" w:hAnsi="Courier New" w:hint="default"/>
      </w:rPr>
    </w:lvl>
    <w:lvl w:ilvl="8" w:tplc="6CC0631E"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F7FE66D4">
      <w:start w:val="1"/>
      <w:numFmt w:val="bullet"/>
      <w:lvlText w:val=""/>
      <w:lvlJc w:val="left"/>
      <w:pPr>
        <w:tabs>
          <w:tab w:val="num" w:pos="1440"/>
        </w:tabs>
        <w:ind w:left="1440" w:hanging="360"/>
      </w:pPr>
      <w:rPr>
        <w:rFonts w:ascii="Symbol" w:hAnsi="Symbol" w:hint="default"/>
        <w:sz w:val="18"/>
        <w:u w:val="none"/>
      </w:rPr>
    </w:lvl>
    <w:lvl w:ilvl="1" w:tplc="5BB24694" w:tentative="1">
      <w:start w:val="1"/>
      <w:numFmt w:val="bullet"/>
      <w:lvlText w:val="o"/>
      <w:lvlJc w:val="left"/>
      <w:pPr>
        <w:tabs>
          <w:tab w:val="num" w:pos="2520"/>
        </w:tabs>
        <w:ind w:left="2520" w:hanging="360"/>
      </w:pPr>
      <w:rPr>
        <w:rFonts w:ascii="Courier New" w:hAnsi="Courier New" w:hint="default"/>
      </w:rPr>
    </w:lvl>
    <w:lvl w:ilvl="2" w:tplc="198EA390" w:tentative="1">
      <w:start w:val="1"/>
      <w:numFmt w:val="bullet"/>
      <w:lvlText w:val=""/>
      <w:lvlJc w:val="left"/>
      <w:pPr>
        <w:tabs>
          <w:tab w:val="num" w:pos="3240"/>
        </w:tabs>
        <w:ind w:left="3240" w:hanging="360"/>
      </w:pPr>
      <w:rPr>
        <w:rFonts w:ascii="Wingdings" w:hAnsi="Wingdings" w:hint="default"/>
      </w:rPr>
    </w:lvl>
    <w:lvl w:ilvl="3" w:tplc="6152F116" w:tentative="1">
      <w:start w:val="1"/>
      <w:numFmt w:val="bullet"/>
      <w:lvlText w:val=""/>
      <w:lvlJc w:val="left"/>
      <w:pPr>
        <w:tabs>
          <w:tab w:val="num" w:pos="3960"/>
        </w:tabs>
        <w:ind w:left="3960" w:hanging="360"/>
      </w:pPr>
      <w:rPr>
        <w:rFonts w:ascii="Symbol" w:hAnsi="Symbol" w:hint="default"/>
      </w:rPr>
    </w:lvl>
    <w:lvl w:ilvl="4" w:tplc="8B629036" w:tentative="1">
      <w:start w:val="1"/>
      <w:numFmt w:val="bullet"/>
      <w:lvlText w:val="o"/>
      <w:lvlJc w:val="left"/>
      <w:pPr>
        <w:tabs>
          <w:tab w:val="num" w:pos="4680"/>
        </w:tabs>
        <w:ind w:left="4680" w:hanging="360"/>
      </w:pPr>
      <w:rPr>
        <w:rFonts w:ascii="Courier New" w:hAnsi="Courier New" w:hint="default"/>
      </w:rPr>
    </w:lvl>
    <w:lvl w:ilvl="5" w:tplc="EC564A70" w:tentative="1">
      <w:start w:val="1"/>
      <w:numFmt w:val="bullet"/>
      <w:lvlText w:val=""/>
      <w:lvlJc w:val="left"/>
      <w:pPr>
        <w:tabs>
          <w:tab w:val="num" w:pos="5400"/>
        </w:tabs>
        <w:ind w:left="5400" w:hanging="360"/>
      </w:pPr>
      <w:rPr>
        <w:rFonts w:ascii="Wingdings" w:hAnsi="Wingdings" w:hint="default"/>
      </w:rPr>
    </w:lvl>
    <w:lvl w:ilvl="6" w:tplc="13A4EA50" w:tentative="1">
      <w:start w:val="1"/>
      <w:numFmt w:val="bullet"/>
      <w:lvlText w:val=""/>
      <w:lvlJc w:val="left"/>
      <w:pPr>
        <w:tabs>
          <w:tab w:val="num" w:pos="6120"/>
        </w:tabs>
        <w:ind w:left="6120" w:hanging="360"/>
      </w:pPr>
      <w:rPr>
        <w:rFonts w:ascii="Symbol" w:hAnsi="Symbol" w:hint="default"/>
      </w:rPr>
    </w:lvl>
    <w:lvl w:ilvl="7" w:tplc="C03A15CE" w:tentative="1">
      <w:start w:val="1"/>
      <w:numFmt w:val="bullet"/>
      <w:lvlText w:val="o"/>
      <w:lvlJc w:val="left"/>
      <w:pPr>
        <w:tabs>
          <w:tab w:val="num" w:pos="6840"/>
        </w:tabs>
        <w:ind w:left="6840" w:hanging="360"/>
      </w:pPr>
      <w:rPr>
        <w:rFonts w:ascii="Courier New" w:hAnsi="Courier New" w:hint="default"/>
      </w:rPr>
    </w:lvl>
    <w:lvl w:ilvl="8" w:tplc="C20A6AE0"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113EF584">
      <w:start w:val="1"/>
      <w:numFmt w:val="lowerRoman"/>
      <w:lvlText w:val="(%1)"/>
      <w:lvlJc w:val="left"/>
      <w:pPr>
        <w:tabs>
          <w:tab w:val="num" w:pos="2448"/>
        </w:tabs>
        <w:ind w:left="2448" w:hanging="648"/>
      </w:pPr>
      <w:rPr>
        <w:rFonts w:cs="Times New Roman" w:hint="default"/>
        <w:b w:val="0"/>
        <w:i w:val="0"/>
        <w:u w:val="none"/>
      </w:rPr>
    </w:lvl>
    <w:lvl w:ilvl="1" w:tplc="79A05E80" w:tentative="1">
      <w:start w:val="1"/>
      <w:numFmt w:val="lowerLetter"/>
      <w:lvlText w:val="%2."/>
      <w:lvlJc w:val="left"/>
      <w:pPr>
        <w:tabs>
          <w:tab w:val="num" w:pos="1440"/>
        </w:tabs>
        <w:ind w:left="1440" w:hanging="360"/>
      </w:pPr>
      <w:rPr>
        <w:rFonts w:cs="Times New Roman"/>
      </w:rPr>
    </w:lvl>
    <w:lvl w:ilvl="2" w:tplc="EF0E7526" w:tentative="1">
      <w:start w:val="1"/>
      <w:numFmt w:val="lowerRoman"/>
      <w:lvlText w:val="%3."/>
      <w:lvlJc w:val="right"/>
      <w:pPr>
        <w:tabs>
          <w:tab w:val="num" w:pos="2160"/>
        </w:tabs>
        <w:ind w:left="2160" w:hanging="180"/>
      </w:pPr>
      <w:rPr>
        <w:rFonts w:cs="Times New Roman"/>
      </w:rPr>
    </w:lvl>
    <w:lvl w:ilvl="3" w:tplc="911684A0" w:tentative="1">
      <w:start w:val="1"/>
      <w:numFmt w:val="decimal"/>
      <w:lvlText w:val="%4."/>
      <w:lvlJc w:val="left"/>
      <w:pPr>
        <w:tabs>
          <w:tab w:val="num" w:pos="2880"/>
        </w:tabs>
        <w:ind w:left="2880" w:hanging="360"/>
      </w:pPr>
      <w:rPr>
        <w:rFonts w:cs="Times New Roman"/>
      </w:rPr>
    </w:lvl>
    <w:lvl w:ilvl="4" w:tplc="7C0C7360" w:tentative="1">
      <w:start w:val="1"/>
      <w:numFmt w:val="lowerLetter"/>
      <w:lvlText w:val="%5."/>
      <w:lvlJc w:val="left"/>
      <w:pPr>
        <w:tabs>
          <w:tab w:val="num" w:pos="3600"/>
        </w:tabs>
        <w:ind w:left="3600" w:hanging="360"/>
      </w:pPr>
      <w:rPr>
        <w:rFonts w:cs="Times New Roman"/>
      </w:rPr>
    </w:lvl>
    <w:lvl w:ilvl="5" w:tplc="CDA0FCD2" w:tentative="1">
      <w:start w:val="1"/>
      <w:numFmt w:val="lowerRoman"/>
      <w:lvlText w:val="%6."/>
      <w:lvlJc w:val="right"/>
      <w:pPr>
        <w:tabs>
          <w:tab w:val="num" w:pos="4320"/>
        </w:tabs>
        <w:ind w:left="4320" w:hanging="180"/>
      </w:pPr>
      <w:rPr>
        <w:rFonts w:cs="Times New Roman"/>
      </w:rPr>
    </w:lvl>
    <w:lvl w:ilvl="6" w:tplc="91B2D2CE" w:tentative="1">
      <w:start w:val="1"/>
      <w:numFmt w:val="decimal"/>
      <w:lvlText w:val="%7."/>
      <w:lvlJc w:val="left"/>
      <w:pPr>
        <w:tabs>
          <w:tab w:val="num" w:pos="5040"/>
        </w:tabs>
        <w:ind w:left="5040" w:hanging="360"/>
      </w:pPr>
      <w:rPr>
        <w:rFonts w:cs="Times New Roman"/>
      </w:rPr>
    </w:lvl>
    <w:lvl w:ilvl="7" w:tplc="DA3E04F4" w:tentative="1">
      <w:start w:val="1"/>
      <w:numFmt w:val="lowerLetter"/>
      <w:lvlText w:val="%8."/>
      <w:lvlJc w:val="left"/>
      <w:pPr>
        <w:tabs>
          <w:tab w:val="num" w:pos="5760"/>
        </w:tabs>
        <w:ind w:left="5760" w:hanging="360"/>
      </w:pPr>
      <w:rPr>
        <w:rFonts w:cs="Times New Roman"/>
      </w:rPr>
    </w:lvl>
    <w:lvl w:ilvl="8" w:tplc="87960FAA" w:tentative="1">
      <w:start w:val="1"/>
      <w:numFmt w:val="lowerRoman"/>
      <w:lvlText w:val="%9."/>
      <w:lvlJc w:val="right"/>
      <w:pPr>
        <w:tabs>
          <w:tab w:val="num" w:pos="6480"/>
        </w:tabs>
        <w:ind w:left="6480" w:hanging="180"/>
      </w:pPr>
      <w:rPr>
        <w:rFonts w:cs="Times New Roman"/>
      </w:rPr>
    </w:lvl>
  </w:abstractNum>
  <w:abstractNum w:abstractNumId="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671739E9"/>
    <w:multiLevelType w:val="hybridMultilevel"/>
    <w:tmpl w:val="B29C98A0"/>
    <w:lvl w:ilvl="0" w:tplc="870C7B8A">
      <w:start w:val="1"/>
      <w:numFmt w:val="bullet"/>
      <w:lvlText w:val=""/>
      <w:lvlJc w:val="left"/>
      <w:pPr>
        <w:tabs>
          <w:tab w:val="num" w:pos="5760"/>
        </w:tabs>
        <w:ind w:left="5760" w:hanging="360"/>
      </w:pPr>
      <w:rPr>
        <w:rFonts w:ascii="Symbol" w:hAnsi="Symbol" w:hint="default"/>
        <w:color w:val="auto"/>
        <w:u w:val="none"/>
      </w:rPr>
    </w:lvl>
    <w:lvl w:ilvl="1" w:tplc="EB409498" w:tentative="1">
      <w:start w:val="1"/>
      <w:numFmt w:val="bullet"/>
      <w:lvlText w:val="o"/>
      <w:lvlJc w:val="left"/>
      <w:pPr>
        <w:tabs>
          <w:tab w:val="num" w:pos="3600"/>
        </w:tabs>
        <w:ind w:left="3600" w:hanging="360"/>
      </w:pPr>
      <w:rPr>
        <w:rFonts w:ascii="Courier New" w:hAnsi="Courier New" w:hint="default"/>
      </w:rPr>
    </w:lvl>
    <w:lvl w:ilvl="2" w:tplc="00F65E56" w:tentative="1">
      <w:start w:val="1"/>
      <w:numFmt w:val="bullet"/>
      <w:lvlText w:val=""/>
      <w:lvlJc w:val="left"/>
      <w:pPr>
        <w:tabs>
          <w:tab w:val="num" w:pos="4320"/>
        </w:tabs>
        <w:ind w:left="4320" w:hanging="360"/>
      </w:pPr>
      <w:rPr>
        <w:rFonts w:ascii="Wingdings" w:hAnsi="Wingdings" w:hint="default"/>
      </w:rPr>
    </w:lvl>
    <w:lvl w:ilvl="3" w:tplc="9CFE4BFA">
      <w:start w:val="1"/>
      <w:numFmt w:val="bullet"/>
      <w:lvlText w:val=""/>
      <w:lvlJc w:val="left"/>
      <w:pPr>
        <w:tabs>
          <w:tab w:val="num" w:pos="5040"/>
        </w:tabs>
        <w:ind w:left="5040" w:hanging="360"/>
      </w:pPr>
      <w:rPr>
        <w:rFonts w:ascii="Symbol" w:hAnsi="Symbol" w:hint="default"/>
      </w:rPr>
    </w:lvl>
    <w:lvl w:ilvl="4" w:tplc="4316313E" w:tentative="1">
      <w:start w:val="1"/>
      <w:numFmt w:val="bullet"/>
      <w:lvlText w:val="o"/>
      <w:lvlJc w:val="left"/>
      <w:pPr>
        <w:tabs>
          <w:tab w:val="num" w:pos="5760"/>
        </w:tabs>
        <w:ind w:left="5760" w:hanging="360"/>
      </w:pPr>
      <w:rPr>
        <w:rFonts w:ascii="Courier New" w:hAnsi="Courier New" w:hint="default"/>
      </w:rPr>
    </w:lvl>
    <w:lvl w:ilvl="5" w:tplc="A01A7CEE" w:tentative="1">
      <w:start w:val="1"/>
      <w:numFmt w:val="bullet"/>
      <w:lvlText w:val=""/>
      <w:lvlJc w:val="left"/>
      <w:pPr>
        <w:tabs>
          <w:tab w:val="num" w:pos="6480"/>
        </w:tabs>
        <w:ind w:left="6480" w:hanging="360"/>
      </w:pPr>
      <w:rPr>
        <w:rFonts w:ascii="Wingdings" w:hAnsi="Wingdings" w:hint="default"/>
      </w:rPr>
    </w:lvl>
    <w:lvl w:ilvl="6" w:tplc="3440CFAE" w:tentative="1">
      <w:start w:val="1"/>
      <w:numFmt w:val="bullet"/>
      <w:lvlText w:val=""/>
      <w:lvlJc w:val="left"/>
      <w:pPr>
        <w:tabs>
          <w:tab w:val="num" w:pos="7200"/>
        </w:tabs>
        <w:ind w:left="7200" w:hanging="360"/>
      </w:pPr>
      <w:rPr>
        <w:rFonts w:ascii="Symbol" w:hAnsi="Symbol" w:hint="default"/>
      </w:rPr>
    </w:lvl>
    <w:lvl w:ilvl="7" w:tplc="CE96F5B0" w:tentative="1">
      <w:start w:val="1"/>
      <w:numFmt w:val="bullet"/>
      <w:lvlText w:val="o"/>
      <w:lvlJc w:val="left"/>
      <w:pPr>
        <w:tabs>
          <w:tab w:val="num" w:pos="7920"/>
        </w:tabs>
        <w:ind w:left="7920" w:hanging="360"/>
      </w:pPr>
      <w:rPr>
        <w:rFonts w:ascii="Courier New" w:hAnsi="Courier New" w:hint="default"/>
      </w:rPr>
    </w:lvl>
    <w:lvl w:ilvl="8" w:tplc="F962CD8C"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C4233C"/>
    <w:rsid w:val="00570069"/>
    <w:rsid w:val="00C423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3B"/>
    <w:rPr>
      <w:sz w:val="24"/>
      <w:szCs w:val="24"/>
    </w:rPr>
  </w:style>
  <w:style w:type="paragraph" w:styleId="Heading1">
    <w:name w:val="heading 1"/>
    <w:basedOn w:val="Normal"/>
    <w:next w:val="Normal"/>
    <w:link w:val="Heading1Char"/>
    <w:qFormat/>
    <w:rsid w:val="00451A4A"/>
    <w:pPr>
      <w:keepNext/>
      <w:spacing w:before="240" w:after="240"/>
      <w:ind w:left="720" w:hanging="720"/>
      <w:outlineLvl w:val="0"/>
    </w:pPr>
    <w:rPr>
      <w:b/>
    </w:rPr>
  </w:style>
  <w:style w:type="paragraph" w:styleId="Heading2">
    <w:name w:val="heading 2"/>
    <w:basedOn w:val="Normal"/>
    <w:next w:val="Normal"/>
    <w:link w:val="Heading2Char"/>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szCs w:val="20"/>
    </w:rPr>
  </w:style>
  <w:style w:type="paragraph" w:styleId="Heading4">
    <w:name w:val="heading 4"/>
    <w:basedOn w:val="Normal"/>
    <w:next w:val="Normal"/>
    <w:link w:val="Heading4Char"/>
    <w:qFormat/>
    <w:rsid w:val="00451A4A"/>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451A4A"/>
    <w:pPr>
      <w:keepNext/>
      <w:spacing w:line="480" w:lineRule="auto"/>
      <w:ind w:left="1440" w:right="-90" w:hanging="720"/>
      <w:outlineLvl w:val="4"/>
    </w:pPr>
    <w:rPr>
      <w:b/>
    </w:rPr>
  </w:style>
  <w:style w:type="paragraph" w:styleId="Heading6">
    <w:name w:val="heading 6"/>
    <w:basedOn w:val="Normal"/>
    <w:next w:val="Normal"/>
    <w:link w:val="Heading6Char"/>
    <w:qFormat/>
    <w:rsid w:val="00451A4A"/>
    <w:pPr>
      <w:keepNext/>
      <w:spacing w:line="480" w:lineRule="auto"/>
      <w:ind w:left="1080" w:right="-90" w:hanging="360"/>
      <w:outlineLvl w:val="5"/>
    </w:pPr>
    <w:rPr>
      <w:b/>
    </w:rPr>
  </w:style>
  <w:style w:type="paragraph" w:styleId="Heading7">
    <w:name w:val="heading 7"/>
    <w:basedOn w:val="Normal"/>
    <w:next w:val="Normal"/>
    <w:link w:val="Heading7Char"/>
    <w:qFormat/>
    <w:rsid w:val="00451A4A"/>
    <w:pPr>
      <w:keepNext/>
      <w:spacing w:line="480" w:lineRule="auto"/>
      <w:ind w:left="720" w:right="630"/>
      <w:outlineLvl w:val="6"/>
    </w:pPr>
    <w:rPr>
      <w:b/>
    </w:rPr>
  </w:style>
  <w:style w:type="paragraph" w:styleId="Heading8">
    <w:name w:val="heading 8"/>
    <w:basedOn w:val="Normal"/>
    <w:next w:val="Normal"/>
    <w:link w:val="Heading8Char"/>
    <w:qFormat/>
    <w:rsid w:val="00451A4A"/>
    <w:pPr>
      <w:keepNext/>
      <w:spacing w:line="480" w:lineRule="auto"/>
      <w:ind w:left="720" w:right="-90"/>
      <w:outlineLvl w:val="7"/>
    </w:pPr>
    <w:rPr>
      <w:b/>
    </w:rPr>
  </w:style>
  <w:style w:type="paragraph" w:styleId="Heading9">
    <w:name w:val="heading 9"/>
    <w:basedOn w:val="Normal"/>
    <w:next w:val="Normal"/>
    <w:link w:val="Heading9Char"/>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51D86"/>
    <w:rPr>
      <w:rFonts w:ascii="Cambria" w:hAnsi="Cambria" w:cs="Times New Roman"/>
      <w:b/>
      <w:bCs/>
      <w:kern w:val="32"/>
      <w:sz w:val="32"/>
      <w:szCs w:val="32"/>
    </w:rPr>
  </w:style>
  <w:style w:type="character" w:customStyle="1" w:styleId="Heading2Char">
    <w:name w:val="Heading 2 Char"/>
    <w:basedOn w:val="DefaultParagraphFont"/>
    <w:link w:val="Heading2"/>
    <w:locked/>
    <w:rsid w:val="009B7504"/>
    <w:rPr>
      <w:rFonts w:cs="Times New Roman"/>
      <w:b/>
      <w:sz w:val="24"/>
    </w:rPr>
  </w:style>
  <w:style w:type="character" w:customStyle="1" w:styleId="Heading3Char">
    <w:name w:val="Heading 3 Char"/>
    <w:basedOn w:val="DefaultParagraphFont"/>
    <w:link w:val="Heading3"/>
    <w:locked/>
    <w:rsid w:val="00451A4A"/>
    <w:rPr>
      <w:rFonts w:cs="Times New Roman"/>
      <w:b/>
      <w:snapToGrid w:val="0"/>
      <w:sz w:val="24"/>
      <w:lang w:val="en-US" w:eastAsia="en-US"/>
    </w:rPr>
  </w:style>
  <w:style w:type="character" w:customStyle="1" w:styleId="Heading4Char">
    <w:name w:val="Heading 4 Char"/>
    <w:basedOn w:val="DefaultParagraphFont"/>
    <w:link w:val="Heading4"/>
    <w:locked/>
    <w:rsid w:val="009B7504"/>
    <w:rPr>
      <w:rFonts w:cs="Times New Roman"/>
      <w:b/>
      <w:sz w:val="24"/>
    </w:rPr>
  </w:style>
  <w:style w:type="character" w:customStyle="1" w:styleId="Heading5Char">
    <w:name w:val="Heading 5 Char"/>
    <w:basedOn w:val="DefaultParagraphFont"/>
    <w:link w:val="Heading5"/>
    <w:semiHidden/>
    <w:locked/>
    <w:rsid w:val="00A51D86"/>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A51D86"/>
    <w:rPr>
      <w:rFonts w:ascii="Calibri" w:hAnsi="Calibri" w:cs="Times New Roman"/>
      <w:b/>
      <w:bCs/>
    </w:rPr>
  </w:style>
  <w:style w:type="character" w:customStyle="1" w:styleId="Heading7Char">
    <w:name w:val="Heading 7 Char"/>
    <w:basedOn w:val="DefaultParagraphFont"/>
    <w:link w:val="Heading7"/>
    <w:semiHidden/>
    <w:locked/>
    <w:rsid w:val="00A51D86"/>
    <w:rPr>
      <w:rFonts w:ascii="Calibri" w:hAnsi="Calibri" w:cs="Times New Roman"/>
      <w:sz w:val="24"/>
      <w:szCs w:val="24"/>
    </w:rPr>
  </w:style>
  <w:style w:type="character" w:customStyle="1" w:styleId="Heading8Char">
    <w:name w:val="Heading 8 Char"/>
    <w:basedOn w:val="DefaultParagraphFont"/>
    <w:link w:val="Heading8"/>
    <w:semiHidden/>
    <w:locked/>
    <w:rsid w:val="00A51D86"/>
    <w:rPr>
      <w:rFonts w:ascii="Calibri" w:hAnsi="Calibri" w:cs="Times New Roman"/>
      <w:i/>
      <w:iCs/>
      <w:sz w:val="24"/>
      <w:szCs w:val="24"/>
    </w:rPr>
  </w:style>
  <w:style w:type="character" w:customStyle="1" w:styleId="Heading9Char">
    <w:name w:val="Heading 9 Char"/>
    <w:basedOn w:val="DefaultParagraphFont"/>
    <w:link w:val="Heading9"/>
    <w:semiHidden/>
    <w:locked/>
    <w:rsid w:val="00A51D86"/>
    <w:rPr>
      <w:rFonts w:ascii="Cambria" w:hAnsi="Cambria" w:cs="Times New Roman"/>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basedOn w:val="DefaultParagraphFont"/>
    <w:semiHidden/>
    <w:rsid w:val="0089031E"/>
    <w:rPr>
      <w:rFonts w:cs="Times New Roman"/>
      <w:spacing w:val="0"/>
      <w:sz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basedOn w:val="DefaultParagraphFont"/>
    <w:semiHidden/>
    <w:rsid w:val="0089031E"/>
    <w:rPr>
      <w:rFonts w:cs="Times New Roman"/>
      <w:spacing w:val="0"/>
      <w:vertAlign w:val="superscript"/>
    </w:rPr>
  </w:style>
  <w:style w:type="paragraph" w:styleId="Index1">
    <w:name w:val="index 1"/>
    <w:basedOn w:val="Normal"/>
    <w:next w:val="Normal"/>
    <w:semiHidden/>
    <w:rsid w:val="0089031E"/>
    <w:pPr>
      <w:ind w:left="240" w:hanging="240"/>
    </w:pPr>
  </w:style>
  <w:style w:type="character" w:styleId="FootnoteReference">
    <w:name w:val="footnote reference"/>
    <w:basedOn w:val="DefaultParagraphFont"/>
    <w:semiHidden/>
    <w:rsid w:val="00451A4A"/>
    <w:rPr>
      <w:rFonts w:cs="Times New Roman"/>
    </w:rPr>
  </w:style>
  <w:style w:type="character" w:styleId="Hyperlink">
    <w:name w:val="Hyperlink"/>
    <w:basedOn w:val="DefaultParagraphFont"/>
    <w:rsid w:val="00451A4A"/>
    <w:rPr>
      <w:rFonts w:cs="Times New Roman"/>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89031E"/>
    <w:rPr>
      <w:rFonts w:cs="Times New Roman"/>
    </w:rPr>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1">
    <w:name w:val="TOC Heading1"/>
    <w:basedOn w:val="Normal"/>
    <w:rsid w:val="00451A4A"/>
    <w:pPr>
      <w:spacing w:before="240" w:after="240"/>
    </w:pPr>
    <w:rPr>
      <w:b/>
    </w:rPr>
  </w:style>
  <w:style w:type="paragraph" w:styleId="DocumentMap">
    <w:name w:val="Document Map"/>
    <w:basedOn w:val="Normal"/>
    <w:link w:val="DocumentMapChar"/>
    <w:semiHidden/>
    <w:rsid w:val="00451A4A"/>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A51D86"/>
    <w:rPr>
      <w:rFonts w:cs="Times New Roman"/>
      <w:sz w:val="2"/>
    </w:rPr>
  </w:style>
  <w:style w:type="paragraph" w:styleId="BalloonText">
    <w:name w:val="Balloon Text"/>
    <w:basedOn w:val="Normal"/>
    <w:link w:val="BalloonTextChar"/>
    <w:semiHidden/>
    <w:rsid w:val="00451A4A"/>
    <w:rPr>
      <w:rFonts w:ascii="Tahoma" w:hAnsi="Tahoma" w:cs="Tahoma"/>
      <w:sz w:val="16"/>
      <w:szCs w:val="16"/>
    </w:rPr>
  </w:style>
  <w:style w:type="character" w:customStyle="1" w:styleId="BalloonTextChar">
    <w:name w:val="Balloon Text Char"/>
    <w:basedOn w:val="DefaultParagraphFont"/>
    <w:link w:val="BalloonText"/>
    <w:semiHidden/>
    <w:locked/>
    <w:rsid w:val="00A51D86"/>
    <w:rPr>
      <w:rFonts w:cs="Times New Roman"/>
      <w:sz w:val="2"/>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link w:val="HeaderChar"/>
    <w:rsid w:val="00451A4A"/>
    <w:pPr>
      <w:tabs>
        <w:tab w:val="center" w:pos="4680"/>
        <w:tab w:val="right" w:pos="9360"/>
      </w:tabs>
    </w:pPr>
  </w:style>
  <w:style w:type="character" w:customStyle="1" w:styleId="HeaderChar">
    <w:name w:val="Header Char"/>
    <w:basedOn w:val="DefaultParagraphFont"/>
    <w:link w:val="Header"/>
    <w:semiHidden/>
    <w:locked/>
    <w:rsid w:val="00A51D86"/>
    <w:rPr>
      <w:rFonts w:cs="Times New Roman"/>
      <w:sz w:val="24"/>
      <w:szCs w:val="24"/>
    </w:rPr>
  </w:style>
  <w:style w:type="paragraph" w:styleId="Date">
    <w:name w:val="Date"/>
    <w:basedOn w:val="Normal"/>
    <w:next w:val="Normal"/>
    <w:link w:val="DateChar"/>
    <w:rsid w:val="00451A4A"/>
  </w:style>
  <w:style w:type="character" w:customStyle="1" w:styleId="DateChar">
    <w:name w:val="Date Char"/>
    <w:basedOn w:val="DefaultParagraphFont"/>
    <w:link w:val="Date"/>
    <w:semiHidden/>
    <w:locked/>
    <w:rsid w:val="00A51D86"/>
    <w:rPr>
      <w:rFonts w:cs="Times New Roman"/>
      <w:sz w:val="24"/>
      <w:szCs w:val="24"/>
    </w:rPr>
  </w:style>
  <w:style w:type="paragraph" w:customStyle="1" w:styleId="Footers">
    <w:name w:val="Footers"/>
    <w:basedOn w:val="Heading1"/>
    <w:rsid w:val="009752EF"/>
    <w:pPr>
      <w:tabs>
        <w:tab w:val="left" w:pos="1440"/>
        <w:tab w:val="left" w:pos="7020"/>
        <w:tab w:val="right" w:pos="9360"/>
      </w:tabs>
    </w:pPr>
    <w:rPr>
      <w:b w:val="0"/>
      <w:sz w:val="20"/>
    </w:rPr>
  </w:style>
  <w:style w:type="paragraph" w:styleId="Footer">
    <w:name w:val="footer"/>
    <w:basedOn w:val="Normal"/>
    <w:link w:val="FooterChar"/>
    <w:rsid w:val="00A00530"/>
    <w:pPr>
      <w:tabs>
        <w:tab w:val="center" w:pos="4320"/>
        <w:tab w:val="right" w:pos="8640"/>
      </w:tabs>
    </w:pPr>
  </w:style>
  <w:style w:type="character" w:customStyle="1" w:styleId="FooterChar">
    <w:name w:val="Footer Char"/>
    <w:basedOn w:val="DefaultParagraphFont"/>
    <w:link w:val="Footer"/>
    <w:locked/>
    <w:rsid w:val="0024382D"/>
    <w:rPr>
      <w:rFonts w:cs="Times New Roman"/>
      <w:sz w:val="24"/>
    </w:rPr>
  </w:style>
  <w:style w:type="paragraph" w:styleId="CommentText">
    <w:name w:val="annotation text"/>
    <w:basedOn w:val="Normal"/>
    <w:link w:val="CommentTextChar"/>
    <w:rsid w:val="00D131E5"/>
    <w:rPr>
      <w:sz w:val="20"/>
      <w:szCs w:val="20"/>
    </w:rPr>
  </w:style>
  <w:style w:type="character" w:customStyle="1" w:styleId="CommentTextChar">
    <w:name w:val="Comment Text Char"/>
    <w:basedOn w:val="DefaultParagraphFont"/>
    <w:link w:val="CommentText"/>
    <w:locked/>
    <w:rsid w:val="00D131E5"/>
    <w:rPr>
      <w:rFonts w:cs="Times New Roman"/>
    </w:rPr>
  </w:style>
  <w:style w:type="paragraph" w:styleId="CommentSubject">
    <w:name w:val="annotation subject"/>
    <w:basedOn w:val="CommentText"/>
    <w:next w:val="CommentText"/>
    <w:link w:val="CommentSubjectChar"/>
    <w:rsid w:val="00D131E5"/>
    <w:rPr>
      <w:b/>
      <w:bCs/>
    </w:rPr>
  </w:style>
  <w:style w:type="character" w:customStyle="1" w:styleId="CommentSubjectChar">
    <w:name w:val="Comment Subject Char"/>
    <w:basedOn w:val="CommentTextChar"/>
    <w:link w:val="CommentSubject"/>
    <w:locked/>
    <w:rsid w:val="00D131E5"/>
    <w:rPr>
      <w:b/>
    </w:rPr>
  </w:style>
  <w:style w:type="paragraph" w:styleId="Revision">
    <w:name w:val="Revision"/>
    <w:hidden/>
    <w:semiHidden/>
    <w:rsid w:val="009752EF"/>
    <w:rPr>
      <w:sz w:val="24"/>
      <w:szCs w:val="24"/>
    </w:rPr>
  </w:style>
  <w:style w:type="paragraph" w:customStyle="1" w:styleId="TOCheading">
    <w:name w:val="TOC heading"/>
    <w:basedOn w:val="Normal"/>
    <w:rsid w:val="009B7504"/>
    <w:pPr>
      <w:spacing w:before="240" w:after="240"/>
    </w:pPr>
    <w:rPr>
      <w:b/>
    </w:rPr>
  </w:style>
  <w:style w:type="paragraph" w:styleId="EndnoteText">
    <w:name w:val="endnote text"/>
    <w:basedOn w:val="Normal"/>
    <w:link w:val="EndnoteTextChar"/>
    <w:rsid w:val="009B7504"/>
    <w:rPr>
      <w:sz w:val="20"/>
      <w:szCs w:val="20"/>
    </w:rPr>
  </w:style>
  <w:style w:type="character" w:customStyle="1" w:styleId="EndnoteTextChar">
    <w:name w:val="Endnote Text Char"/>
    <w:basedOn w:val="DefaultParagraphFont"/>
    <w:link w:val="EndnoteText"/>
    <w:locked/>
    <w:rsid w:val="009B7504"/>
    <w:rPr>
      <w:rFonts w:cs="Times New Roman"/>
    </w:rPr>
  </w:style>
  <w:style w:type="paragraph" w:styleId="BodyText">
    <w:name w:val="Body Text"/>
    <w:aliases w:val="b"/>
    <w:basedOn w:val="Normal"/>
    <w:link w:val="BodyTextChar"/>
    <w:rsid w:val="009B7504"/>
    <w:pPr>
      <w:spacing w:after="240"/>
    </w:pPr>
  </w:style>
  <w:style w:type="character" w:customStyle="1" w:styleId="BodyTextChar">
    <w:name w:val="Body Text Char"/>
    <w:aliases w:val="b Char"/>
    <w:basedOn w:val="DefaultParagraphFont"/>
    <w:link w:val="BodyText"/>
    <w:locked/>
    <w:rsid w:val="009B7504"/>
    <w:rPr>
      <w:rFonts w:cs="Times New Roman"/>
      <w:sz w:val="24"/>
      <w:szCs w:val="24"/>
    </w:rPr>
  </w:style>
  <w:style w:type="character" w:customStyle="1" w:styleId="apple-style-span">
    <w:name w:val="apple-style-span"/>
    <w:basedOn w:val="DefaultParagraphFont"/>
    <w:rsid w:val="009B7504"/>
    <w:rPr>
      <w:rFonts w:cs="Times New Roman"/>
    </w:rPr>
  </w:style>
  <w:style w:type="paragraph" w:customStyle="1" w:styleId="Heading22">
    <w:name w:val="Heading 2_2"/>
    <w:basedOn w:val="Normal"/>
    <w:next w:val="Normal"/>
    <w:rsid w:val="009B7504"/>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9B7504"/>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9B7504"/>
    <w:rPr>
      <w:rFonts w:ascii="Calibri" w:hAnsi="Calibri"/>
      <w:b/>
      <w:sz w:val="24"/>
    </w:rPr>
  </w:style>
  <w:style w:type="paragraph" w:customStyle="1" w:styleId="Heading41">
    <w:name w:val="Heading 4_1"/>
    <w:basedOn w:val="Normal"/>
    <w:next w:val="Normal"/>
    <w:rsid w:val="009B750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9B7504"/>
    <w:pPr>
      <w:spacing w:line="480" w:lineRule="auto"/>
      <w:ind w:firstLine="720"/>
    </w:pPr>
    <w:rPr>
      <w:rFonts w:ascii="Calibri" w:hAnsi="Calibri"/>
    </w:rPr>
  </w:style>
  <w:style w:type="paragraph" w:customStyle="1" w:styleId="alphapara1">
    <w:name w:val="alpha para_1"/>
    <w:basedOn w:val="Bodypara1"/>
    <w:rsid w:val="009B7504"/>
    <w:pPr>
      <w:ind w:left="1440" w:hanging="720"/>
    </w:pPr>
  </w:style>
  <w:style w:type="paragraph" w:customStyle="1" w:styleId="romannumeralpara0">
    <w:name w:val="roman numeral para_0"/>
    <w:basedOn w:val="Normal"/>
    <w:rsid w:val="009B7504"/>
    <w:pPr>
      <w:spacing w:line="480" w:lineRule="auto"/>
      <w:ind w:left="1440" w:hanging="720"/>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2167</Words>
  <Characters>12354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31</vt:lpstr>
    </vt:vector>
  </TitlesOfParts>
  <Company/>
  <LinksUpToDate>false</LinksUpToDate>
  <CharactersWithSpaces>14493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dc:title>
  <cp:lastModifiedBy/>
  <cp:revision>1</cp:revision>
  <dcterms:created xsi:type="dcterms:W3CDTF">2017-12-13T22:04:00Z</dcterms:created>
  <dcterms:modified xsi:type="dcterms:W3CDTF">2017-12-13T22:04:00Z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gFAA2RjfPKrF47h71FgcJnn58WyOs9cgdb/I7sxBOrVGU08g0X0zp9FSlC9BrqcJd00xAwjkZcFOA57Flz0mWxXTvXih5fl46mAcTLmRftV+6iii+ZBZDD3QmUSCf8faW3W7vIfF40mL/7ChSrvbsZ2ID6h/3OBop+H9qMGMq9/N/wMZCXPrrNTZDyGKRoDyq24+ALkH10ryprvPCn8ZTObzahBNaDaR9pJxcEZUyT5r706L7TrKYkVsw</vt:lpwstr>
  </property>
  <property fmtid="{D5CDD505-2E9C-101B-9397-08002B2CF9AE}" pid="4" name="MAIL_MSG_ID2">
    <vt:lpwstr>lhXrq4GXa6m9hlsXeS0xCnsA1j+FdCS7aEPa7ymhRPM29qlcLcHnUzTHU+socjsYgnU2qvbkptNF64kXLLVSmm5E/QCXiOHAQ==</vt:lpwstr>
  </property>
  <property fmtid="{D5CDD505-2E9C-101B-9397-08002B2CF9AE}" pid="5" name="RESPONSE_SENDER_NAME">
    <vt:lpwstr>sAAAE34RQVAK31mGmtx9pk6+lLQOio9IutTFE1gpRgPa658=</vt:lpwstr>
  </property>
  <property fmtid="{D5CDD505-2E9C-101B-9397-08002B2CF9AE}" pid="6" name="SWDocID">
    <vt:lpwstr>55430.000119 EMF_US 42054812v1</vt:lpwstr>
  </property>
</Properties>
</file>