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5D" w:rsidRDefault="0066506B">
      <w:pPr>
        <w:kinsoku w:val="0"/>
        <w:overflowPunct w:val="0"/>
        <w:autoSpaceDE/>
        <w:autoSpaceDN/>
        <w:adjustRightInd/>
        <w:spacing w:before="10" w:line="273" w:lineRule="exac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Exhibit A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before="240"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Description of Interconnection Facilities for Mathews Avenue Substation: 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before="24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Mathews Avenue is an electrical substation owned by the Village of Solvay with a maximum rating of 144 MVA located at Mathews Avenue, Village of Solvay, New York.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before="240" w:line="36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</w:t>
      </w:r>
      <w:r>
        <w:rPr>
          <w:rFonts w:ascii="Times New Roman" w:hAnsi="Times New Roman"/>
          <w:sz w:val="24"/>
          <w:szCs w:val="24"/>
        </w:rPr>
        <w:t xml:space="preserve"> Grid Interconnection Facilities: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#12 tap – All facilities on the line (jaw) side of the switch located on structure #8-1 up to and including the insulators on the station take-off structure at National Grid’s Geres Lock substation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#8 tap – All f</w:t>
      </w:r>
      <w:r>
        <w:rPr>
          <w:rFonts w:ascii="Times New Roman" w:hAnsi="Times New Roman"/>
          <w:sz w:val="24"/>
          <w:szCs w:val="24"/>
        </w:rPr>
        <w:t>acilities on the line (jaw) side of the switch located on structure #454.5-1 up to and including the insulators on National Grid structure #454.5 on National Grid’s transmission line #8.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before="240" w:line="36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Solvay Interconnection Facilities:</w:t>
      </w:r>
    </w:p>
    <w:p w:rsidR="0032095D" w:rsidRDefault="0066506B" w:rsidP="00874190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Line #12 tap – Includes the switch</w:t>
      </w:r>
      <w:r>
        <w:rPr>
          <w:rFonts w:ascii="Times New Roman" w:hAnsi="Times New Roman"/>
          <w:spacing w:val="-1"/>
          <w:sz w:val="24"/>
          <w:szCs w:val="24"/>
        </w:rPr>
        <w:t xml:space="preserve"> and switch pole structure #8-1 and all facilities on the station side of that switch back to Solvay’s Mathews Avenue Substation.</w:t>
      </w:r>
    </w:p>
    <w:p w:rsidR="0032095D" w:rsidRDefault="0066506B" w:rsidP="00874190">
      <w:pPr>
        <w:kinsoku w:val="0"/>
        <w:overflowPunct w:val="0"/>
        <w:autoSpaceDE/>
        <w:autoSpaceDN/>
        <w:adjustRightInd/>
        <w:spacing w:before="240" w:line="360" w:lineRule="auto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#8 tap – Includes the switch and switch pole structure #454.5-1 and all facilities on the station side of that switch bac</w:t>
      </w:r>
      <w:r>
        <w:rPr>
          <w:rFonts w:ascii="Times New Roman" w:hAnsi="Times New Roman"/>
          <w:sz w:val="24"/>
          <w:szCs w:val="24"/>
        </w:rPr>
        <w:t>k to Solvay’s Mathews Avenue Substation.</w:t>
      </w:r>
    </w:p>
    <w:p w:rsidR="0032095D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20093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20093">
        <w:rPr>
          <w:rFonts w:ascii="Times New Roman" w:hAnsi="Times New Roman"/>
          <w:sz w:val="24"/>
          <w:szCs w:val="24"/>
          <w:u w:val="single"/>
        </w:rPr>
        <w:lastRenderedPageBreak/>
        <w:t>One-Line Diagram for Mathews Avenue Substation:</w:t>
      </w:r>
    </w:p>
    <w:p w:rsidR="00C20093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del w:id="1" w:author="Daniel Klein" w:date="2012-09-07T10:50:00Z">
        <w:r w:rsidRPr="00D93FD1">
          <w:rPr>
            <w:rFonts w:ascii="Times New Roman" w:hAnsi="Times New Roman"/>
            <w:sz w:val="24"/>
            <w:szCs w:val="24"/>
            <w:u w:val="singl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5.3pt;height:608.25pt">
              <v:imagedata r:id="rId7" o:title=""/>
            </v:shape>
          </w:pict>
        </w:r>
      </w:del>
      <w:ins w:id="2" w:author="Daniel Klein" w:date="2012-09-07T10:50:00Z">
        <w:r w:rsidRPr="00D93FD1">
          <w:rPr>
            <w:rFonts w:ascii="Times New Roman" w:hAnsi="Times New Roman"/>
            <w:sz w:val="24"/>
            <w:szCs w:val="24"/>
            <w:u w:val="single"/>
          </w:rPr>
          <w:pict>
            <v:shape id="_x0000_i1026" type="#_x0000_t75" style="width:463.15pt;height:608.25pt">
              <v:imagedata r:id="rId8" o:title=""/>
            </v:shape>
          </w:pict>
        </w:r>
      </w:ins>
    </w:p>
    <w:p w:rsidR="006B784A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A3715E" w:rsidRDefault="0066506B" w:rsidP="006B784A">
      <w:pPr>
        <w:kinsoku w:val="0"/>
        <w:overflowPunct w:val="0"/>
        <w:autoSpaceDE/>
        <w:autoSpaceDN/>
        <w:adjustRightInd/>
        <w:spacing w:before="10" w:line="259" w:lineRule="exact"/>
        <w:ind w:left="72"/>
        <w:textAlignment w:val="baseline"/>
        <w:rPr>
          <w:rFonts w:ascii="Times New Roman" w:hAnsi="Times New Roman"/>
          <w:sz w:val="24"/>
          <w:szCs w:val="24"/>
          <w:u w:val="single"/>
        </w:rPr>
        <w:sectPr w:rsidR="00A371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152" w:left="1440" w:header="720" w:footer="720" w:gutter="0"/>
          <w:pgNumType w:start="35"/>
          <w:cols w:space="720"/>
          <w:noEndnote/>
        </w:sectPr>
      </w:pPr>
    </w:p>
    <w:p w:rsidR="006B784A" w:rsidRDefault="0066506B" w:rsidP="006B784A">
      <w:pPr>
        <w:kinsoku w:val="0"/>
        <w:overflowPunct w:val="0"/>
        <w:autoSpaceDE/>
        <w:autoSpaceDN/>
        <w:adjustRightInd/>
        <w:spacing w:before="10" w:line="259" w:lineRule="exact"/>
        <w:ind w:left="72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Description of Interconnection Facilities for Lakeland Substation: </w:t>
      </w:r>
    </w:p>
    <w:p w:rsidR="006B784A" w:rsidRDefault="0066506B" w:rsidP="00874190">
      <w:pPr>
        <w:kinsoku w:val="0"/>
        <w:overflowPunct w:val="0"/>
        <w:autoSpaceDE/>
        <w:autoSpaceDN/>
        <w:adjustRightInd/>
        <w:spacing w:before="255" w:line="412" w:lineRule="exact"/>
        <w:ind w:left="72"/>
        <w:textAlignment w:val="baseline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Lakeland substation is an electrical substation owned by the Village of Solvay with a maximum rating of 20 MVA and located in the Town of Geddes, County of Onondaga, N</w:t>
      </w:r>
      <w:r>
        <w:rPr>
          <w:rFonts w:ascii="Times New Roman" w:hAnsi="Times New Roman"/>
          <w:spacing w:val="-1"/>
          <w:sz w:val="24"/>
          <w:szCs w:val="24"/>
        </w:rPr>
        <w:t>ew York.</w:t>
      </w:r>
    </w:p>
    <w:p w:rsidR="006B784A" w:rsidRDefault="0066506B" w:rsidP="00874190">
      <w:pPr>
        <w:kinsoku w:val="0"/>
        <w:overflowPunct w:val="0"/>
        <w:autoSpaceDE/>
        <w:autoSpaceDN/>
        <w:adjustRightInd/>
        <w:spacing w:before="380" w:line="273" w:lineRule="exact"/>
        <w:ind w:left="7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Grid Interconnection Facilities:</w:t>
      </w:r>
    </w:p>
    <w:p w:rsidR="006B784A" w:rsidRDefault="0066506B" w:rsidP="00874190">
      <w:pPr>
        <w:kinsoku w:val="0"/>
        <w:overflowPunct w:val="0"/>
        <w:autoSpaceDE/>
        <w:autoSpaceDN/>
        <w:adjustRightInd/>
        <w:spacing w:before="247" w:line="412" w:lineRule="exact"/>
        <w:ind w:left="151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facilities including the dead-end insulators on the line (jaw) side of the switching structure up to and including the dead-end insulators at the Interconnection Point on National Grid’s #4 transmissio</w:t>
      </w:r>
      <w:r>
        <w:rPr>
          <w:rFonts w:ascii="Times New Roman" w:hAnsi="Times New Roman"/>
          <w:sz w:val="24"/>
          <w:szCs w:val="24"/>
        </w:rPr>
        <w:t>n line.</w:t>
      </w:r>
    </w:p>
    <w:p w:rsidR="006B784A" w:rsidRDefault="0066506B" w:rsidP="00874190">
      <w:pPr>
        <w:kinsoku w:val="0"/>
        <w:overflowPunct w:val="0"/>
        <w:autoSpaceDE/>
        <w:autoSpaceDN/>
        <w:adjustRightInd/>
        <w:spacing w:before="380" w:line="273" w:lineRule="exact"/>
        <w:ind w:left="7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Solvay Interconnection Facilities:</w:t>
      </w:r>
    </w:p>
    <w:p w:rsidR="006B784A" w:rsidRDefault="0066506B" w:rsidP="006B784A">
      <w:pPr>
        <w:kinsoku w:val="0"/>
        <w:overflowPunct w:val="0"/>
        <w:autoSpaceDE/>
        <w:autoSpaceDN/>
        <w:adjustRightInd/>
        <w:spacing w:before="247" w:line="412" w:lineRule="exact"/>
        <w:ind w:left="1512" w:right="50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facilities on the station side of the Delivery Point from and including the disconnect switch and switch pole on the tap line feeder back to Solvay’s Lakeland Substation.</w:t>
      </w:r>
    </w:p>
    <w:p w:rsidR="004816FA" w:rsidRDefault="0066506B" w:rsidP="006B784A">
      <w:pPr>
        <w:kinsoku w:val="0"/>
        <w:overflowPunct w:val="0"/>
        <w:autoSpaceDE/>
        <w:autoSpaceDN/>
        <w:adjustRightInd/>
        <w:spacing w:before="247" w:line="412" w:lineRule="exact"/>
        <w:ind w:left="1512" w:right="504"/>
        <w:textAlignment w:val="baseline"/>
        <w:rPr>
          <w:rFonts w:ascii="Times New Roman" w:hAnsi="Times New Roman"/>
          <w:sz w:val="24"/>
          <w:szCs w:val="24"/>
        </w:rPr>
      </w:pPr>
    </w:p>
    <w:p w:rsidR="006B784A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4816FA">
        <w:rPr>
          <w:rFonts w:ascii="Times New Roman" w:hAnsi="Times New Roman"/>
          <w:sz w:val="24"/>
          <w:szCs w:val="24"/>
          <w:u w:val="single"/>
        </w:rPr>
        <w:t xml:space="preserve">One-line Diagram for Lakeland </w:t>
      </w:r>
      <w:r w:rsidRPr="004816FA">
        <w:rPr>
          <w:rFonts w:ascii="Times New Roman" w:hAnsi="Times New Roman"/>
          <w:sz w:val="24"/>
          <w:szCs w:val="24"/>
          <w:u w:val="single"/>
        </w:rPr>
        <w:t>Substation:</w:t>
      </w:r>
    </w:p>
    <w:p w:rsidR="004816FA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D93FD1">
        <w:rPr>
          <w:rFonts w:ascii="Times New Roman" w:hAnsi="Times New Roman"/>
          <w:sz w:val="24"/>
          <w:szCs w:val="24"/>
          <w:u w:val="single"/>
        </w:rPr>
        <w:pict>
          <v:shape id="_x0000_i1027" type="#_x0000_t75" style="width:464.25pt;height:619pt">
            <v:imagedata r:id="rId15" o:title=""/>
          </v:shape>
        </w:pict>
      </w:r>
    </w:p>
    <w:p w:rsidR="00685B66" w:rsidRDefault="0066506B" w:rsidP="00685B66">
      <w:pPr>
        <w:kinsoku w:val="0"/>
        <w:overflowPunct w:val="0"/>
        <w:autoSpaceDE/>
        <w:autoSpaceDN/>
        <w:adjustRightInd/>
        <w:spacing w:before="10" w:line="259" w:lineRule="exact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Description of Interconnection Facilities for Industrial Substation: </w:t>
      </w:r>
    </w:p>
    <w:p w:rsidR="00685B66" w:rsidRDefault="0066506B" w:rsidP="00874190">
      <w:pPr>
        <w:kinsoku w:val="0"/>
        <w:overflowPunct w:val="0"/>
        <w:autoSpaceDE/>
        <w:autoSpaceDN/>
        <w:adjustRightInd/>
        <w:spacing w:before="256" w:line="412" w:lineRule="exac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substation is an electrical substation owned by the Village of Solvay with a maximum rating of 120 MVA located at Bridge Street, Village of Solvay, New York.</w:t>
      </w:r>
    </w:p>
    <w:p w:rsidR="00685B66" w:rsidRDefault="0066506B" w:rsidP="00685B66">
      <w:pPr>
        <w:kinsoku w:val="0"/>
        <w:overflowPunct w:val="0"/>
        <w:autoSpaceDE/>
        <w:autoSpaceDN/>
        <w:adjustRightInd/>
        <w:spacing w:before="379" w:line="274" w:lineRule="exact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Grid Interconnection Facilities:</w:t>
      </w:r>
    </w:p>
    <w:p w:rsidR="00685B66" w:rsidRDefault="0066506B" w:rsidP="00685B66">
      <w:pPr>
        <w:kinsoku w:val="0"/>
        <w:overflowPunct w:val="0"/>
        <w:autoSpaceDE/>
        <w:autoSpaceDN/>
        <w:adjustRightInd/>
        <w:spacing w:before="247" w:line="412" w:lineRule="exact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#14 tap - All facilities up to and including the dead-end insulators on the line (jaw) side of switch X14-2 on switch pole #1-1 (Delivery Point) back to the dead-end insulators at the Interconnection Point (Po</w:t>
      </w:r>
      <w:r>
        <w:rPr>
          <w:rFonts w:ascii="Times New Roman" w:hAnsi="Times New Roman"/>
          <w:sz w:val="24"/>
          <w:szCs w:val="24"/>
        </w:rPr>
        <w:t>le #1) on National Grid’s Line #14.</w:t>
      </w:r>
    </w:p>
    <w:p w:rsidR="00685B66" w:rsidRDefault="0066506B" w:rsidP="00874190">
      <w:pPr>
        <w:kinsoku w:val="0"/>
        <w:overflowPunct w:val="0"/>
        <w:autoSpaceDE/>
        <w:autoSpaceDN/>
        <w:adjustRightInd/>
        <w:spacing w:before="239" w:line="415" w:lineRule="exact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Line #2 tap – All facilities on the line side of switch X2-1 from and including the switch and switch pole #459-3 (Delivery Point) back to the dead-end insulators at the Interconnection Point (Pole #459) on National Grid</w:t>
      </w:r>
      <w:r>
        <w:rPr>
          <w:rFonts w:ascii="Times New Roman" w:hAnsi="Times New Roman"/>
          <w:sz w:val="24"/>
          <w:szCs w:val="24"/>
        </w:rPr>
        <w:t>’s Line #2.</w:t>
      </w:r>
    </w:p>
    <w:p w:rsidR="00685B66" w:rsidRDefault="0066506B" w:rsidP="00685B66">
      <w:pPr>
        <w:kinsoku w:val="0"/>
        <w:overflowPunct w:val="0"/>
        <w:autoSpaceDE/>
        <w:autoSpaceDN/>
        <w:adjustRightInd/>
        <w:spacing w:before="378" w:line="274" w:lineRule="exact"/>
        <w:ind w:left="7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Solvay Interconnection Facilities:</w:t>
      </w:r>
    </w:p>
    <w:p w:rsidR="00685B66" w:rsidRDefault="0066506B" w:rsidP="00874190">
      <w:pPr>
        <w:kinsoku w:val="0"/>
        <w:overflowPunct w:val="0"/>
        <w:autoSpaceDE/>
        <w:autoSpaceDN/>
        <w:adjustRightInd/>
        <w:spacing w:before="235" w:line="418" w:lineRule="exact"/>
        <w:ind w:left="1440"/>
        <w:textAlignment w:val="baseline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Line #14 feeder – All facilities on the station side of the Delivery Point from and including switch X 14-2 and switch pole #1-1 back to Solvay’s Industrial Station.</w:t>
      </w:r>
    </w:p>
    <w:p w:rsidR="00685B66" w:rsidRDefault="0066506B" w:rsidP="00874190">
      <w:pPr>
        <w:kinsoku w:val="0"/>
        <w:overflowPunct w:val="0"/>
        <w:autoSpaceDE/>
        <w:autoSpaceDN/>
        <w:adjustRightInd/>
        <w:spacing w:before="242" w:line="412" w:lineRule="exact"/>
        <w:ind w:left="14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#2 – All facilities up to and </w:t>
      </w:r>
      <w:r>
        <w:rPr>
          <w:rFonts w:ascii="Times New Roman" w:hAnsi="Times New Roman"/>
          <w:sz w:val="24"/>
          <w:szCs w:val="24"/>
        </w:rPr>
        <w:t>including the dead-end insulators on the station side of the Delivery Point, not including the National Grid owned switch or switch pole, back to Solvay’s Industrial Station.</w:t>
      </w:r>
    </w:p>
    <w:p w:rsidR="00685B66" w:rsidRDefault="0066506B" w:rsidP="00874190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685B66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685B66">
        <w:rPr>
          <w:rFonts w:ascii="Times New Roman" w:hAnsi="Times New Roman"/>
          <w:sz w:val="24"/>
          <w:szCs w:val="24"/>
          <w:u w:val="single"/>
        </w:rPr>
        <w:t>One-line Diagram for Industrial Substation:</w:t>
      </w:r>
    </w:p>
    <w:p w:rsidR="00685B66" w:rsidRPr="00C20093" w:rsidRDefault="0066506B" w:rsidP="00C20093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D93FD1">
        <w:rPr>
          <w:rFonts w:ascii="Times New Roman" w:hAnsi="Times New Roman"/>
          <w:sz w:val="24"/>
          <w:szCs w:val="24"/>
          <w:u w:val="single"/>
        </w:rPr>
        <w:pict>
          <v:shape id="_x0000_i1028" type="#_x0000_t75" style="width:464.25pt;height:619pt">
            <v:imagedata r:id="rId16" o:title=""/>
          </v:shape>
        </w:pict>
      </w:r>
    </w:p>
    <w:sectPr w:rsidR="00685B66" w:rsidRPr="00C20093" w:rsidSect="00D93F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152" w:left="1440" w:header="720" w:footer="720" w:gutter="0"/>
      <w:pgNumType w:start="3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D1" w:rsidRDefault="00D93FD1" w:rsidP="00D93FD1">
      <w:r>
        <w:separator/>
      </w:r>
    </w:p>
  </w:endnote>
  <w:endnote w:type="continuationSeparator" w:id="0">
    <w:p w:rsidR="00D93FD1" w:rsidRDefault="00D93FD1" w:rsidP="00D9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6/18/2012 - Docket #: ER12-2489-001 -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D93FD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3FD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93FD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35</w:t>
    </w:r>
    <w:r w:rsidR="00D93FD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6/18/2012 - Docket #: ER12-2489-001 -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D93FD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3FD1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6/18/2012 - Docket #: ER12-24</w:t>
    </w:r>
    <w:r>
      <w:rPr>
        <w:rFonts w:ascii="Arial" w:eastAsia="Arial" w:hAnsi="Arial" w:cs="Arial"/>
        <w:color w:val="000000"/>
        <w:sz w:val="16"/>
      </w:rPr>
      <w:t xml:space="preserve">89-001 - Page </w:t>
    </w:r>
    <w:r w:rsidR="00D93FD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3FD1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93FD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3FD1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93FD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3FD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D1" w:rsidRDefault="00D93FD1" w:rsidP="00D93FD1">
      <w:r>
        <w:separator/>
      </w:r>
    </w:p>
  </w:footnote>
  <w:footnote w:type="continuationSeparator" w:id="0">
    <w:p w:rsidR="00D93FD1" w:rsidRDefault="00D93FD1" w:rsidP="00D9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Agreement between Niagara Mohawk and Village of Solvay  --&gt; Solvay Exhibit 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Niagara Mohawk and Village of Solvay  --&gt; Solvay Exhibit 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Niagara Mohawk and Village of Solvay  --&gt; Solvay Exhibit A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 xml:space="preserve">ements --&gt; Agreement between Niagara Mohawk and Village of Solvay  --&gt; Solvay Exhibit A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Niagara Mohawk and Village of Solvay  --&gt; Solvay Exhibit A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D1" w:rsidRDefault="006650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between Niagara Mohawk and Village of Solvay  --&gt; Solvay Exhibit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pacing w:val="1"/>
          <w:sz w:val="16"/>
        </w:rPr>
      </w:lvl>
    </w:lvlOverride>
  </w:num>
  <w:num w:numId="4">
    <w:abstractNumId w:val="18"/>
    <w:lvlOverride w:ilvl="0">
      <w:lvl w:ilvl="0"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z w:val="16"/>
          <w:szCs w:val="16"/>
        </w:rPr>
      </w:lvl>
    </w:lvlOverride>
  </w:num>
  <w:num w:numId="20">
    <w:abstractNumId w:val="18"/>
    <w:lvlOverride w:ilvl="0">
      <w:lvl w:ilvl="0"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FD1"/>
    <w:rsid w:val="0066506B"/>
    <w:rsid w:val="00D9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nhideWhenUs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95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95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4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2017-03-24T09:49:00Z</dcterms:created>
  <dcterms:modified xsi:type="dcterms:W3CDTF">2017-03-24T09:49:00Z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4AAAUmLmXdMZevRPdWCtoiNKQKsF88z8FHEQeuXkMs4Qxbr5dZ99RijSUA==</vt:lpwstr>
  </property>
  <property fmtid="{D5CDD505-2E9C-101B-9397-08002B2CF9AE}" pid="3" name="MAIL_MSG_ID1">
    <vt:lpwstr>GEAAO+/T9t20xwkBWQCUQ42Ge2lJ98zQrSS7Evs/OSCpFREiQYatqizQp1C8EgH+byLmrtjm0paDVf+danfn7NRb9F3dIFxhX9ZOl332+1QTA+Udnn1E64TnWmbYwISfR8KDo0m6Qlmwvqe0k98F/TzBZ5NMoV9ShWVcloX10xIgMbePRBkOf/QzTJtIf6MUA+ePiPmL0rmZ7Et3ZYomNWPrxI94maOInLReNbPE/L3KyqlrH33Mbwlx7</vt:lpwstr>
  </property>
  <property fmtid="{D5CDD505-2E9C-101B-9397-08002B2CF9AE}" pid="4" name="MAIL_MSG_ID2">
    <vt:lpwstr>Uv9fMtVtdJ9</vt:lpwstr>
  </property>
  <property fmtid="{D5CDD505-2E9C-101B-9397-08002B2CF9AE}" pid="5" name="RESPONSE_SENDER_NAME">
    <vt:lpwstr>gAAAdya76B99d4hLGUR1rQ+8TxTv0GGEPdix</vt:lpwstr>
  </property>
</Properties>
</file>