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46" w:rsidRDefault="00852004" w:rsidP="00C55346">
      <w:pPr>
        <w:pStyle w:val="Heading2"/>
      </w:pPr>
      <w:bookmarkStart w:id="0" w:name="_Toc262812430"/>
      <w:r>
        <w:t>6.6</w:t>
      </w:r>
      <w:r>
        <w:tab/>
        <w:t>Schedule 6 - Black Start and System Restoration Services</w:t>
      </w:r>
      <w:bookmarkEnd w:id="0"/>
    </w:p>
    <w:p w:rsidR="00C55346" w:rsidRPr="00F11653" w:rsidRDefault="00852004" w:rsidP="00C55346">
      <w:pPr>
        <w:pStyle w:val="Bodypara"/>
        <w:rPr>
          <w:del w:id="1" w:author="Unknown"/>
        </w:rPr>
      </w:pPr>
      <w:del w:id="2" w:author="Unknown">
        <w:r w:rsidRPr="00F11653">
          <w:delText xml:space="preserve">Black Start and System Restoration Services are provided by key generation facilities that are capable of starting without an outside electrical supply and/or that are otherwise integral to the </w:delText>
        </w:r>
        <w:r w:rsidRPr="00F11653">
          <w:delText>restoration of the system after an outage under the ISO’s Black Start and System Restoration Services plan (the “ISO Plan”) and/or an individual Transmission Owner’s Black Start and System Restoration Services plan.</w:delText>
        </w:r>
      </w:del>
    </w:p>
    <w:p w:rsidR="00C55346" w:rsidRPr="00F11653" w:rsidRDefault="00852004" w:rsidP="00C55346">
      <w:pPr>
        <w:pStyle w:val="Heading3"/>
        <w:rPr>
          <w:del w:id="3" w:author="Unknown"/>
        </w:rPr>
      </w:pPr>
      <w:bookmarkStart w:id="4" w:name="_Toc262812431"/>
      <w:del w:id="5" w:author="Unknown">
        <w:r w:rsidRPr="00F11653">
          <w:delText>6.6.1</w:delText>
        </w:r>
        <w:r w:rsidRPr="00F11653">
          <w:tab/>
          <w:delText>Requirements</w:delText>
        </w:r>
        <w:bookmarkEnd w:id="4"/>
      </w:del>
    </w:p>
    <w:p w:rsidR="00C55346" w:rsidRPr="00F11653" w:rsidRDefault="001335CE" w:rsidP="00C55346">
      <w:pPr>
        <w:pStyle w:val="Bodypara"/>
        <w:rPr>
          <w:del w:id="6" w:author="Unknown"/>
        </w:rPr>
      </w:pPr>
      <w:del w:id="7" w:author="Unknown">
        <w:r>
          <w:delText xml:space="preserve">The ISO shall develop and periodically review a Black Start and System Restoration Services plan for transmission facilities that are part of the ISO Plan.  The ISO may amend this restoration plan to account for changes in system configuration if the ISO determines that additional Black Start and System Restoration Services are needed. </w:delText>
        </w:r>
      </w:del>
    </w:p>
    <w:p w:rsidR="00C55346" w:rsidRPr="00F11653" w:rsidRDefault="001335CE" w:rsidP="00C55346">
      <w:pPr>
        <w:pStyle w:val="Bodypara"/>
        <w:rPr>
          <w:del w:id="8" w:author="Unknown"/>
        </w:rPr>
      </w:pPr>
      <w:del w:id="9" w:author="Unknown">
        <w:r>
          <w:delText>Transmission Customers and Customers shall pay a Black Start and System Restoration Services charge on all Transactions to supply Load in the NYCA equal to the product of (a) the Transmission Customer's hourly Load Ratio Share and (b) the hourly embedded cost charge for Black Start and System Restoration Services (net of all payments forfeited due to a Generator’s failure to pass a required test of its ability to provide Black Start and System Restoration Services).</w:delText>
        </w:r>
      </w:del>
    </w:p>
    <w:p w:rsidR="00C55346" w:rsidRPr="00F11653" w:rsidRDefault="001335CE" w:rsidP="00C55346">
      <w:pPr>
        <w:pStyle w:val="Bodypara"/>
        <w:rPr>
          <w:del w:id="10" w:author="Unknown"/>
        </w:rPr>
      </w:pPr>
      <w:del w:id="11" w:author="Unknown">
        <w:r>
          <w:delText xml:space="preserve">Transmission Customers or LSEs taking service under the OATT to supply Station Power as third-party providers shall pay a Black Start and System Restoration Services charge to the ISO as a daily charge for this service equal to the product of (A) the cost to ISO of providing all a Black Start and System Restoration Services for the day and (B) the ratio of (i) the Transmission Customer’s Station Power supplied under the OATT for the day to (ii) the sum of all Load in the NYCA. The ISO shall credit the daily charges paid for Black Start and System </w:delText>
        </w:r>
        <w:r>
          <w:lastRenderedPageBreak/>
          <w:delText>Restoration Services by Transmission Customers taking service under Part IV of the OATT to supply Station Power as third-party providers on a Load ratio share basis to the Load in the NYCA for that day.</w:delText>
        </w:r>
      </w:del>
    </w:p>
    <w:p w:rsidR="00C55346" w:rsidRPr="00F11653" w:rsidRDefault="001335CE" w:rsidP="00C55346">
      <w:pPr>
        <w:pStyle w:val="Bodypara"/>
        <w:rPr>
          <w:del w:id="12" w:author="Unknown"/>
        </w:rPr>
      </w:pPr>
      <w:del w:id="13" w:author="Unknown">
        <w:r>
          <w:delText>The full restoration of the NYS Power System will require additional Black Start and System Restoration Services from Generators, which are located in local Transmission Owner areas and which are not presently listed in the ISO Plan.  Although the ISO Plan will restore a major portion of the NYS Power System, there are portions of the NYS Power System that will remain under Transmission Owner restoration control. Where the Transmission Owner’s restoration plan requires additional local Black Start and System Restoration Services, the ISO will make payments for such local services directly to the Generators that provide them, under the terms of Section 15.5.2 of Rate Schedule 5 to the ISO Services Tariff, except with respect to Black Start and System Restoration Services payments that are subject to Section 15.5.3.1 of that Rate Schedule.  The LSEs in those local Transmission Owner areas will be additionally charged for Black Start and System Restoration Services by the ISO using the formula set forth in the following paragraph, except with respect to Black Start and System Restoration Services changes that are subject to Section 15.5.3.2 of Rate Schedule 5 to the ISO Services Tariff.  Generating facilities, which are obligated to provide Black Start and System Restoration Services as a result of divestiture contract agreements, will not receive ISO payments for that service if they are already compensated for such service as part of those divestiture contracts.</w:delText>
        </w:r>
      </w:del>
    </w:p>
    <w:p w:rsidR="00C55346" w:rsidRPr="00F11653" w:rsidRDefault="001335CE" w:rsidP="00C55346">
      <w:pPr>
        <w:pStyle w:val="Bodypara"/>
        <w:rPr>
          <w:del w:id="14" w:author="Unknown"/>
        </w:rPr>
      </w:pPr>
      <w:del w:id="15" w:author="Unknown">
        <w:r>
          <w:delText xml:space="preserve">The charge for LSEs in Local Transmission Owner areas shall be equal to the product of (a) the Transmission Customer's hourly Load Ratio Share of Load requiring local Black Start and System Restoration Services, and (b) the hourly embedded cost charge for providing local Black Start and System Restoration Services capability (net of all payments forfeited due to a local </w:delText>
        </w:r>
        <w:r>
          <w:lastRenderedPageBreak/>
          <w:delText>generation facilities failure to pass a Black Start and System Restoration Services capability test), described in ISO Services Tariff, Rate Schedule 5.</w:delText>
        </w:r>
      </w:del>
    </w:p>
    <w:p w:rsidR="00C55346" w:rsidRPr="00F11653" w:rsidRDefault="001335CE" w:rsidP="00C55346">
      <w:pPr>
        <w:pStyle w:val="Heading3"/>
        <w:rPr>
          <w:del w:id="16" w:author="Unknown"/>
        </w:rPr>
      </w:pPr>
      <w:bookmarkStart w:id="17" w:name="_Toc262812432"/>
      <w:del w:id="18" w:author="Unknown">
        <w:r>
          <w:rPr>
            <w:b w:val="0"/>
          </w:rPr>
          <w:delText>6.6.2</w:delText>
        </w:r>
        <w:r>
          <w:rPr>
            <w:b w:val="0"/>
          </w:rPr>
          <w:tab/>
          <w:delText>Self Supply</w:delText>
        </w:r>
        <w:bookmarkEnd w:id="17"/>
      </w:del>
    </w:p>
    <w:p w:rsidR="00C55346" w:rsidRPr="00F11653" w:rsidRDefault="001335CE" w:rsidP="00C55346">
      <w:pPr>
        <w:pStyle w:val="Bodypara"/>
        <w:rPr>
          <w:del w:id="19" w:author="Unknown"/>
        </w:rPr>
      </w:pPr>
      <w:del w:id="20" w:author="Unknown">
        <w:r>
          <w:delText>Transmission Customers may not Self</w:delText>
        </w:r>
        <w:r>
          <w:noBreakHyphen/>
          <w:delText>Supply this Black Start Capability Service.</w:delText>
        </w:r>
      </w:del>
    </w:p>
    <w:p w:rsidR="00000000" w:rsidRDefault="001335CE">
      <w:pPr>
        <w:pStyle w:val="Bodypara"/>
        <w:rPr>
          <w:ins w:id="21" w:author="Unknown" w:date="2012-08-21T11:16:00Z"/>
          <w:rPrChange w:id="22" w:author="Unknown" w:date="2012-08-21T11:16:00Z">
            <w:rPr>
              <w:ins w:id="23" w:author="Unknown" w:date="2012-08-21T11:16:00Z"/>
              <w:color w:val="000000"/>
            </w:rPr>
          </w:rPrChange>
        </w:rPr>
        <w:pPrChange w:id="24" w:author="Author" w:date="2012-08-22T12:12:00Z">
          <w:pPr>
            <w:spacing w:line="480" w:lineRule="auto"/>
          </w:pPr>
        </w:pPrChange>
      </w:pPr>
      <w:bookmarkStart w:id="25" w:name="_DV_C11"/>
      <w:ins w:id="26" w:author="Unknown" w:date="2012-08-21T11:16:00Z">
        <w:r>
          <w:rPr>
            <w:rStyle w:val="DeltaViewInsertion"/>
          </w:rPr>
          <w:t>The terms of Rate Schedule 5 of the ISO Services Tariff are hereby incorporated by reference into this Tariff.  In applying the terms of Rate Schedule 5 of the ISO Services Tariff in connection with this Tariff, all terms in Rate Schedule 5 that are applicable to “Customers” shall be similarly applicable to “Transmission Customers,” and the ISO shall interpret all other defined terms and cross-references in Rate Schedule 5 that are specific to the ISO Services Tariff consistent with similar terms and provisions of this Tariff, unless otherwise specified.</w:t>
        </w:r>
        <w:bookmarkEnd w:id="25"/>
      </w:ins>
    </w:p>
    <w:p w:rsidR="00000000" w:rsidRDefault="00852004">
      <w:pPr>
        <w:tabs>
          <w:tab w:val="right" w:pos="9360"/>
        </w:tabs>
        <w:pPrChange w:id="27" w:author="Unknown" w:date="2012-08-21T11:16:00Z">
          <w:pPr>
            <w:tabs>
              <w:tab w:val="right" w:pos="9360"/>
            </w:tabs>
            <w:jc w:val="center"/>
          </w:pPr>
        </w:pPrChange>
      </w:pPr>
    </w:p>
    <w:p w:rsidR="00C55346" w:rsidRPr="00FE67F6" w:rsidRDefault="00852004" w:rsidP="00C55346"/>
    <w:sectPr w:rsidR="00C55346" w:rsidRPr="00FE67F6" w:rsidSect="00C553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CE" w:rsidRDefault="001335CE" w:rsidP="001335CE">
      <w:r>
        <w:separator/>
      </w:r>
    </w:p>
  </w:endnote>
  <w:endnote w:type="continuationSeparator" w:id="0">
    <w:p w:rsidR="001335CE" w:rsidRDefault="001335CE" w:rsidP="00133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CE" w:rsidRDefault="00852004">
    <w:pPr>
      <w:jc w:val="right"/>
      <w:rPr>
        <w:rFonts w:ascii="Arial" w:eastAsia="Arial" w:hAnsi="Arial" w:cs="Arial"/>
        <w:color w:val="000000"/>
        <w:sz w:val="16"/>
      </w:rPr>
    </w:pPr>
    <w:r>
      <w:rPr>
        <w:rFonts w:ascii="Arial" w:eastAsia="Arial" w:hAnsi="Arial" w:cs="Arial"/>
        <w:color w:val="000000"/>
        <w:sz w:val="16"/>
      </w:rPr>
      <w:t xml:space="preserve">Effective Date: 11/1/2012 - </w:t>
    </w:r>
    <w:r>
      <w:rPr>
        <w:rFonts w:ascii="Arial" w:eastAsia="Arial" w:hAnsi="Arial" w:cs="Arial"/>
        <w:color w:val="000000"/>
        <w:sz w:val="16"/>
      </w:rPr>
      <w:t xml:space="preserve">Docket #: ER12-2568-000 - Page </w:t>
    </w:r>
    <w:r w:rsidR="001335CE">
      <w:rPr>
        <w:rFonts w:ascii="Arial" w:eastAsia="Arial" w:hAnsi="Arial" w:cs="Arial"/>
        <w:color w:val="000000"/>
        <w:sz w:val="16"/>
      </w:rPr>
      <w:fldChar w:fldCharType="begin"/>
    </w:r>
    <w:r>
      <w:rPr>
        <w:rFonts w:ascii="Arial" w:eastAsia="Arial" w:hAnsi="Arial" w:cs="Arial"/>
        <w:color w:val="000000"/>
        <w:sz w:val="16"/>
      </w:rPr>
      <w:instrText>PAGE</w:instrText>
    </w:r>
    <w:r w:rsidR="001335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CE" w:rsidRDefault="00852004">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1335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35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CE" w:rsidRDefault="00852004">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11/1/2012 - Docket #: ER12-2568-000 - Page </w:t>
    </w:r>
    <w:r w:rsidR="001335CE">
      <w:rPr>
        <w:rFonts w:ascii="Arial" w:eastAsia="Arial" w:hAnsi="Arial" w:cs="Arial"/>
        <w:color w:val="000000"/>
        <w:sz w:val="16"/>
      </w:rPr>
      <w:fldChar w:fldCharType="begin"/>
    </w:r>
    <w:r>
      <w:rPr>
        <w:rFonts w:ascii="Arial" w:eastAsia="Arial" w:hAnsi="Arial" w:cs="Arial"/>
        <w:color w:val="000000"/>
        <w:sz w:val="16"/>
      </w:rPr>
      <w:instrText>PAGE</w:instrText>
    </w:r>
    <w:r w:rsidR="001335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CE" w:rsidRDefault="001335CE" w:rsidP="001335CE">
      <w:r>
        <w:separator/>
      </w:r>
    </w:p>
  </w:footnote>
  <w:footnote w:type="continuationSeparator" w:id="0">
    <w:p w:rsidR="001335CE" w:rsidRDefault="001335CE" w:rsidP="0013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CE" w:rsidRDefault="0085200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6.6 OATT Schedule 6 - Black Start And System Restoration Ser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CE" w:rsidRDefault="0085200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CE" w:rsidRDefault="0085200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87B24D16">
      <w:start w:val="1"/>
      <w:numFmt w:val="bullet"/>
      <w:pStyle w:val="Bullettext"/>
      <w:lvlText w:val=""/>
      <w:lvlJc w:val="left"/>
      <w:pPr>
        <w:tabs>
          <w:tab w:val="num" w:pos="1440"/>
        </w:tabs>
        <w:ind w:left="1440" w:hanging="360"/>
      </w:pPr>
      <w:rPr>
        <w:rFonts w:ascii="Symbol" w:hAnsi="Symbol" w:hint="default"/>
      </w:rPr>
    </w:lvl>
    <w:lvl w:ilvl="1" w:tplc="C164C562" w:tentative="1">
      <w:start w:val="1"/>
      <w:numFmt w:val="bullet"/>
      <w:lvlText w:val="o"/>
      <w:lvlJc w:val="left"/>
      <w:pPr>
        <w:tabs>
          <w:tab w:val="num" w:pos="2160"/>
        </w:tabs>
        <w:ind w:left="2160" w:hanging="360"/>
      </w:pPr>
      <w:rPr>
        <w:rFonts w:ascii="Courier New" w:hAnsi="Courier New" w:cs="Courier New" w:hint="default"/>
      </w:rPr>
    </w:lvl>
    <w:lvl w:ilvl="2" w:tplc="BFDA922A" w:tentative="1">
      <w:start w:val="1"/>
      <w:numFmt w:val="bullet"/>
      <w:lvlText w:val=""/>
      <w:lvlJc w:val="left"/>
      <w:pPr>
        <w:tabs>
          <w:tab w:val="num" w:pos="2880"/>
        </w:tabs>
        <w:ind w:left="2880" w:hanging="360"/>
      </w:pPr>
      <w:rPr>
        <w:rFonts w:ascii="Wingdings" w:hAnsi="Wingdings" w:hint="default"/>
      </w:rPr>
    </w:lvl>
    <w:lvl w:ilvl="3" w:tplc="BAB09592" w:tentative="1">
      <w:start w:val="1"/>
      <w:numFmt w:val="bullet"/>
      <w:lvlText w:val=""/>
      <w:lvlJc w:val="left"/>
      <w:pPr>
        <w:tabs>
          <w:tab w:val="num" w:pos="3600"/>
        </w:tabs>
        <w:ind w:left="3600" w:hanging="360"/>
      </w:pPr>
      <w:rPr>
        <w:rFonts w:ascii="Symbol" w:hAnsi="Symbol" w:hint="default"/>
      </w:rPr>
    </w:lvl>
    <w:lvl w:ilvl="4" w:tplc="8A2AEB56" w:tentative="1">
      <w:start w:val="1"/>
      <w:numFmt w:val="bullet"/>
      <w:lvlText w:val="o"/>
      <w:lvlJc w:val="left"/>
      <w:pPr>
        <w:tabs>
          <w:tab w:val="num" w:pos="4320"/>
        </w:tabs>
        <w:ind w:left="4320" w:hanging="360"/>
      </w:pPr>
      <w:rPr>
        <w:rFonts w:ascii="Courier New" w:hAnsi="Courier New" w:cs="Courier New" w:hint="default"/>
      </w:rPr>
    </w:lvl>
    <w:lvl w:ilvl="5" w:tplc="ECDA253E" w:tentative="1">
      <w:start w:val="1"/>
      <w:numFmt w:val="bullet"/>
      <w:lvlText w:val=""/>
      <w:lvlJc w:val="left"/>
      <w:pPr>
        <w:tabs>
          <w:tab w:val="num" w:pos="5040"/>
        </w:tabs>
        <w:ind w:left="5040" w:hanging="360"/>
      </w:pPr>
      <w:rPr>
        <w:rFonts w:ascii="Wingdings" w:hAnsi="Wingdings" w:hint="default"/>
      </w:rPr>
    </w:lvl>
    <w:lvl w:ilvl="6" w:tplc="07A20D98" w:tentative="1">
      <w:start w:val="1"/>
      <w:numFmt w:val="bullet"/>
      <w:lvlText w:val=""/>
      <w:lvlJc w:val="left"/>
      <w:pPr>
        <w:tabs>
          <w:tab w:val="num" w:pos="5760"/>
        </w:tabs>
        <w:ind w:left="5760" w:hanging="360"/>
      </w:pPr>
      <w:rPr>
        <w:rFonts w:ascii="Symbol" w:hAnsi="Symbol" w:hint="default"/>
      </w:rPr>
    </w:lvl>
    <w:lvl w:ilvl="7" w:tplc="F8125444" w:tentative="1">
      <w:start w:val="1"/>
      <w:numFmt w:val="bullet"/>
      <w:lvlText w:val="o"/>
      <w:lvlJc w:val="left"/>
      <w:pPr>
        <w:tabs>
          <w:tab w:val="num" w:pos="6480"/>
        </w:tabs>
        <w:ind w:left="6480" w:hanging="360"/>
      </w:pPr>
      <w:rPr>
        <w:rFonts w:ascii="Courier New" w:hAnsi="Courier New" w:cs="Courier New" w:hint="default"/>
      </w:rPr>
    </w:lvl>
    <w:lvl w:ilvl="8" w:tplc="37E82B0C"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416AF194">
      <w:start w:val="1"/>
      <w:numFmt w:val="bullet"/>
      <w:pStyle w:val="Bulletpara"/>
      <w:lvlText w:val=""/>
      <w:lvlJc w:val="left"/>
      <w:pPr>
        <w:tabs>
          <w:tab w:val="num" w:pos="720"/>
        </w:tabs>
        <w:ind w:left="720" w:hanging="360"/>
      </w:pPr>
      <w:rPr>
        <w:rFonts w:ascii="Symbol" w:hAnsi="Symbol" w:hint="default"/>
      </w:rPr>
    </w:lvl>
    <w:lvl w:ilvl="1" w:tplc="577A4E52" w:tentative="1">
      <w:start w:val="1"/>
      <w:numFmt w:val="bullet"/>
      <w:lvlText w:val="o"/>
      <w:lvlJc w:val="left"/>
      <w:pPr>
        <w:tabs>
          <w:tab w:val="num" w:pos="1440"/>
        </w:tabs>
        <w:ind w:left="1440" w:hanging="360"/>
      </w:pPr>
      <w:rPr>
        <w:rFonts w:ascii="Courier New" w:hAnsi="Courier New" w:cs="Courier New" w:hint="default"/>
      </w:rPr>
    </w:lvl>
    <w:lvl w:ilvl="2" w:tplc="F8743FC6" w:tentative="1">
      <w:start w:val="1"/>
      <w:numFmt w:val="bullet"/>
      <w:lvlText w:val=""/>
      <w:lvlJc w:val="left"/>
      <w:pPr>
        <w:tabs>
          <w:tab w:val="num" w:pos="2160"/>
        </w:tabs>
        <w:ind w:left="2160" w:hanging="360"/>
      </w:pPr>
      <w:rPr>
        <w:rFonts w:ascii="Wingdings" w:hAnsi="Wingdings" w:hint="default"/>
      </w:rPr>
    </w:lvl>
    <w:lvl w:ilvl="3" w:tplc="0E5AED72" w:tentative="1">
      <w:start w:val="1"/>
      <w:numFmt w:val="bullet"/>
      <w:lvlText w:val=""/>
      <w:lvlJc w:val="left"/>
      <w:pPr>
        <w:tabs>
          <w:tab w:val="num" w:pos="2880"/>
        </w:tabs>
        <w:ind w:left="2880" w:hanging="360"/>
      </w:pPr>
      <w:rPr>
        <w:rFonts w:ascii="Symbol" w:hAnsi="Symbol" w:hint="default"/>
      </w:rPr>
    </w:lvl>
    <w:lvl w:ilvl="4" w:tplc="C9F43062" w:tentative="1">
      <w:start w:val="1"/>
      <w:numFmt w:val="bullet"/>
      <w:lvlText w:val="o"/>
      <w:lvlJc w:val="left"/>
      <w:pPr>
        <w:tabs>
          <w:tab w:val="num" w:pos="3600"/>
        </w:tabs>
        <w:ind w:left="3600" w:hanging="360"/>
      </w:pPr>
      <w:rPr>
        <w:rFonts w:ascii="Courier New" w:hAnsi="Courier New" w:cs="Courier New" w:hint="default"/>
      </w:rPr>
    </w:lvl>
    <w:lvl w:ilvl="5" w:tplc="913AF43A" w:tentative="1">
      <w:start w:val="1"/>
      <w:numFmt w:val="bullet"/>
      <w:lvlText w:val=""/>
      <w:lvlJc w:val="left"/>
      <w:pPr>
        <w:tabs>
          <w:tab w:val="num" w:pos="4320"/>
        </w:tabs>
        <w:ind w:left="4320" w:hanging="360"/>
      </w:pPr>
      <w:rPr>
        <w:rFonts w:ascii="Wingdings" w:hAnsi="Wingdings" w:hint="default"/>
      </w:rPr>
    </w:lvl>
    <w:lvl w:ilvl="6" w:tplc="D57A6BB8" w:tentative="1">
      <w:start w:val="1"/>
      <w:numFmt w:val="bullet"/>
      <w:lvlText w:val=""/>
      <w:lvlJc w:val="left"/>
      <w:pPr>
        <w:tabs>
          <w:tab w:val="num" w:pos="5040"/>
        </w:tabs>
        <w:ind w:left="5040" w:hanging="360"/>
      </w:pPr>
      <w:rPr>
        <w:rFonts w:ascii="Symbol" w:hAnsi="Symbol" w:hint="default"/>
      </w:rPr>
    </w:lvl>
    <w:lvl w:ilvl="7" w:tplc="FF760BF0" w:tentative="1">
      <w:start w:val="1"/>
      <w:numFmt w:val="bullet"/>
      <w:lvlText w:val="o"/>
      <w:lvlJc w:val="left"/>
      <w:pPr>
        <w:tabs>
          <w:tab w:val="num" w:pos="5760"/>
        </w:tabs>
        <w:ind w:left="5760" w:hanging="360"/>
      </w:pPr>
      <w:rPr>
        <w:rFonts w:ascii="Courier New" w:hAnsi="Courier New" w:cs="Courier New" w:hint="default"/>
      </w:rPr>
    </w:lvl>
    <w:lvl w:ilvl="8" w:tplc="394C9FD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BD44947C">
      <w:start w:val="1"/>
      <w:numFmt w:val="lowerRoman"/>
      <w:lvlText w:val="(%1)"/>
      <w:lvlJc w:val="left"/>
      <w:pPr>
        <w:tabs>
          <w:tab w:val="num" w:pos="2448"/>
        </w:tabs>
        <w:ind w:left="2448" w:hanging="648"/>
      </w:pPr>
      <w:rPr>
        <w:rFonts w:hint="default"/>
        <w:b w:val="0"/>
        <w:i w:val="0"/>
        <w:u w:val="none"/>
      </w:rPr>
    </w:lvl>
    <w:lvl w:ilvl="1" w:tplc="0728CFB8" w:tentative="1">
      <w:start w:val="1"/>
      <w:numFmt w:val="lowerLetter"/>
      <w:lvlText w:val="%2."/>
      <w:lvlJc w:val="left"/>
      <w:pPr>
        <w:tabs>
          <w:tab w:val="num" w:pos="1440"/>
        </w:tabs>
        <w:ind w:left="1440" w:hanging="360"/>
      </w:pPr>
    </w:lvl>
    <w:lvl w:ilvl="2" w:tplc="5AD40F3C" w:tentative="1">
      <w:start w:val="1"/>
      <w:numFmt w:val="lowerRoman"/>
      <w:lvlText w:val="%3."/>
      <w:lvlJc w:val="right"/>
      <w:pPr>
        <w:tabs>
          <w:tab w:val="num" w:pos="2160"/>
        </w:tabs>
        <w:ind w:left="2160" w:hanging="180"/>
      </w:pPr>
    </w:lvl>
    <w:lvl w:ilvl="3" w:tplc="EF3200F6" w:tentative="1">
      <w:start w:val="1"/>
      <w:numFmt w:val="decimal"/>
      <w:lvlText w:val="%4."/>
      <w:lvlJc w:val="left"/>
      <w:pPr>
        <w:tabs>
          <w:tab w:val="num" w:pos="2880"/>
        </w:tabs>
        <w:ind w:left="2880" w:hanging="360"/>
      </w:pPr>
    </w:lvl>
    <w:lvl w:ilvl="4" w:tplc="1496386E" w:tentative="1">
      <w:start w:val="1"/>
      <w:numFmt w:val="lowerLetter"/>
      <w:lvlText w:val="%5."/>
      <w:lvlJc w:val="left"/>
      <w:pPr>
        <w:tabs>
          <w:tab w:val="num" w:pos="3600"/>
        </w:tabs>
        <w:ind w:left="3600" w:hanging="360"/>
      </w:pPr>
    </w:lvl>
    <w:lvl w:ilvl="5" w:tplc="1EBC9524" w:tentative="1">
      <w:start w:val="1"/>
      <w:numFmt w:val="lowerRoman"/>
      <w:lvlText w:val="%6."/>
      <w:lvlJc w:val="right"/>
      <w:pPr>
        <w:tabs>
          <w:tab w:val="num" w:pos="4320"/>
        </w:tabs>
        <w:ind w:left="4320" w:hanging="180"/>
      </w:pPr>
    </w:lvl>
    <w:lvl w:ilvl="6" w:tplc="063CA96C" w:tentative="1">
      <w:start w:val="1"/>
      <w:numFmt w:val="decimal"/>
      <w:lvlText w:val="%7."/>
      <w:lvlJc w:val="left"/>
      <w:pPr>
        <w:tabs>
          <w:tab w:val="num" w:pos="5040"/>
        </w:tabs>
        <w:ind w:left="5040" w:hanging="360"/>
      </w:pPr>
    </w:lvl>
    <w:lvl w:ilvl="7" w:tplc="459CCC68" w:tentative="1">
      <w:start w:val="1"/>
      <w:numFmt w:val="lowerLetter"/>
      <w:lvlText w:val="%8."/>
      <w:lvlJc w:val="left"/>
      <w:pPr>
        <w:tabs>
          <w:tab w:val="num" w:pos="5760"/>
        </w:tabs>
        <w:ind w:left="5760" w:hanging="360"/>
      </w:pPr>
    </w:lvl>
    <w:lvl w:ilvl="8" w:tplc="6658C69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838FE30">
      <w:start w:val="1"/>
      <w:numFmt w:val="bullet"/>
      <w:lvlText w:val=""/>
      <w:lvlJc w:val="left"/>
      <w:pPr>
        <w:tabs>
          <w:tab w:val="num" w:pos="5760"/>
        </w:tabs>
        <w:ind w:left="5760" w:hanging="360"/>
      </w:pPr>
      <w:rPr>
        <w:rFonts w:ascii="Symbol" w:hAnsi="Symbol" w:hint="default"/>
        <w:color w:val="auto"/>
        <w:u w:val="none"/>
      </w:rPr>
    </w:lvl>
    <w:lvl w:ilvl="1" w:tplc="00E6F78C" w:tentative="1">
      <w:start w:val="1"/>
      <w:numFmt w:val="bullet"/>
      <w:lvlText w:val="o"/>
      <w:lvlJc w:val="left"/>
      <w:pPr>
        <w:tabs>
          <w:tab w:val="num" w:pos="3600"/>
        </w:tabs>
        <w:ind w:left="3600" w:hanging="360"/>
      </w:pPr>
      <w:rPr>
        <w:rFonts w:ascii="Courier New" w:hAnsi="Courier New" w:hint="default"/>
      </w:rPr>
    </w:lvl>
    <w:lvl w:ilvl="2" w:tplc="786AE956" w:tentative="1">
      <w:start w:val="1"/>
      <w:numFmt w:val="bullet"/>
      <w:lvlText w:val=""/>
      <w:lvlJc w:val="left"/>
      <w:pPr>
        <w:tabs>
          <w:tab w:val="num" w:pos="4320"/>
        </w:tabs>
        <w:ind w:left="4320" w:hanging="360"/>
      </w:pPr>
      <w:rPr>
        <w:rFonts w:ascii="Wingdings" w:hAnsi="Wingdings" w:hint="default"/>
      </w:rPr>
    </w:lvl>
    <w:lvl w:ilvl="3" w:tplc="496C4CB2">
      <w:start w:val="1"/>
      <w:numFmt w:val="bullet"/>
      <w:lvlText w:val=""/>
      <w:lvlJc w:val="left"/>
      <w:pPr>
        <w:tabs>
          <w:tab w:val="num" w:pos="5040"/>
        </w:tabs>
        <w:ind w:left="5040" w:hanging="360"/>
      </w:pPr>
      <w:rPr>
        <w:rFonts w:ascii="Symbol" w:hAnsi="Symbol" w:hint="default"/>
      </w:rPr>
    </w:lvl>
    <w:lvl w:ilvl="4" w:tplc="D3A62A84" w:tentative="1">
      <w:start w:val="1"/>
      <w:numFmt w:val="bullet"/>
      <w:lvlText w:val="o"/>
      <w:lvlJc w:val="left"/>
      <w:pPr>
        <w:tabs>
          <w:tab w:val="num" w:pos="5760"/>
        </w:tabs>
        <w:ind w:left="5760" w:hanging="360"/>
      </w:pPr>
      <w:rPr>
        <w:rFonts w:ascii="Courier New" w:hAnsi="Courier New" w:hint="default"/>
      </w:rPr>
    </w:lvl>
    <w:lvl w:ilvl="5" w:tplc="80D260A8" w:tentative="1">
      <w:start w:val="1"/>
      <w:numFmt w:val="bullet"/>
      <w:lvlText w:val=""/>
      <w:lvlJc w:val="left"/>
      <w:pPr>
        <w:tabs>
          <w:tab w:val="num" w:pos="6480"/>
        </w:tabs>
        <w:ind w:left="6480" w:hanging="360"/>
      </w:pPr>
      <w:rPr>
        <w:rFonts w:ascii="Wingdings" w:hAnsi="Wingdings" w:hint="default"/>
      </w:rPr>
    </w:lvl>
    <w:lvl w:ilvl="6" w:tplc="AB263E12" w:tentative="1">
      <w:start w:val="1"/>
      <w:numFmt w:val="bullet"/>
      <w:lvlText w:val=""/>
      <w:lvlJc w:val="left"/>
      <w:pPr>
        <w:tabs>
          <w:tab w:val="num" w:pos="7200"/>
        </w:tabs>
        <w:ind w:left="7200" w:hanging="360"/>
      </w:pPr>
      <w:rPr>
        <w:rFonts w:ascii="Symbol" w:hAnsi="Symbol" w:hint="default"/>
      </w:rPr>
    </w:lvl>
    <w:lvl w:ilvl="7" w:tplc="9C4CBF22" w:tentative="1">
      <w:start w:val="1"/>
      <w:numFmt w:val="bullet"/>
      <w:lvlText w:val="o"/>
      <w:lvlJc w:val="left"/>
      <w:pPr>
        <w:tabs>
          <w:tab w:val="num" w:pos="7920"/>
        </w:tabs>
        <w:ind w:left="7920" w:hanging="360"/>
      </w:pPr>
      <w:rPr>
        <w:rFonts w:ascii="Courier New" w:hAnsi="Courier New" w:hint="default"/>
      </w:rPr>
    </w:lvl>
    <w:lvl w:ilvl="8" w:tplc="01381614"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5CE"/>
    <w:rsid w:val="001335CE"/>
    <w:rsid w:val="008520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D0"/>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1335CE"/>
    <w:pPr>
      <w:ind w:left="1800" w:hanging="720"/>
    </w:pPr>
  </w:style>
  <w:style w:type="paragraph" w:customStyle="1" w:styleId="Level2">
    <w:name w:val="Level 2"/>
    <w:basedOn w:val="Normal"/>
    <w:rsid w:val="001335CE"/>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1335CE"/>
    <w:pPr>
      <w:spacing w:before="120" w:after="120"/>
    </w:pPr>
    <w:rPr>
      <w:b/>
      <w:bCs/>
      <w:sz w:val="20"/>
    </w:rPr>
  </w:style>
  <w:style w:type="paragraph" w:styleId="CommentText">
    <w:name w:val="annotation text"/>
    <w:basedOn w:val="Normal"/>
    <w:semiHidden/>
    <w:rsid w:val="001335CE"/>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1335CE"/>
    <w:rPr>
      <w:sz w:val="20"/>
    </w:rPr>
  </w:style>
  <w:style w:type="paragraph" w:styleId="Footer">
    <w:name w:val="footer"/>
    <w:basedOn w:val="Normal"/>
    <w:rsid w:val="001335CE"/>
    <w:pPr>
      <w:tabs>
        <w:tab w:val="center" w:pos="4320"/>
        <w:tab w:val="right" w:pos="8640"/>
      </w:tabs>
    </w:pPr>
  </w:style>
  <w:style w:type="paragraph" w:styleId="FootnoteText">
    <w:name w:val="footnote text"/>
    <w:basedOn w:val="Normal"/>
    <w:semiHidden/>
    <w:rsid w:val="001335CE"/>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1335CE"/>
    <w:pPr>
      <w:ind w:left="240" w:hanging="240"/>
    </w:pPr>
  </w:style>
  <w:style w:type="paragraph" w:styleId="Index2">
    <w:name w:val="index 2"/>
    <w:basedOn w:val="Normal"/>
    <w:next w:val="Normal"/>
    <w:semiHidden/>
    <w:rsid w:val="001335CE"/>
    <w:pPr>
      <w:ind w:left="480" w:hanging="240"/>
    </w:pPr>
  </w:style>
  <w:style w:type="paragraph" w:styleId="Index3">
    <w:name w:val="index 3"/>
    <w:basedOn w:val="Normal"/>
    <w:next w:val="Normal"/>
    <w:semiHidden/>
    <w:rsid w:val="001335CE"/>
    <w:pPr>
      <w:ind w:left="720" w:hanging="240"/>
    </w:pPr>
  </w:style>
  <w:style w:type="paragraph" w:styleId="Index4">
    <w:name w:val="index 4"/>
    <w:basedOn w:val="Normal"/>
    <w:next w:val="Normal"/>
    <w:semiHidden/>
    <w:rsid w:val="001335CE"/>
    <w:pPr>
      <w:ind w:left="960" w:hanging="240"/>
    </w:pPr>
  </w:style>
  <w:style w:type="paragraph" w:styleId="Index5">
    <w:name w:val="index 5"/>
    <w:basedOn w:val="Normal"/>
    <w:next w:val="Normal"/>
    <w:semiHidden/>
    <w:rsid w:val="001335CE"/>
    <w:pPr>
      <w:ind w:left="1200" w:hanging="240"/>
    </w:pPr>
  </w:style>
  <w:style w:type="paragraph" w:styleId="Index6">
    <w:name w:val="index 6"/>
    <w:basedOn w:val="Normal"/>
    <w:next w:val="Normal"/>
    <w:semiHidden/>
    <w:rsid w:val="001335CE"/>
    <w:pPr>
      <w:ind w:left="1440" w:hanging="240"/>
    </w:pPr>
  </w:style>
  <w:style w:type="paragraph" w:styleId="Index7">
    <w:name w:val="index 7"/>
    <w:basedOn w:val="Normal"/>
    <w:next w:val="Normal"/>
    <w:semiHidden/>
    <w:rsid w:val="001335CE"/>
    <w:pPr>
      <w:ind w:left="1680" w:hanging="240"/>
    </w:pPr>
  </w:style>
  <w:style w:type="paragraph" w:styleId="Index8">
    <w:name w:val="index 8"/>
    <w:basedOn w:val="Normal"/>
    <w:next w:val="Normal"/>
    <w:semiHidden/>
    <w:rsid w:val="001335CE"/>
    <w:pPr>
      <w:ind w:left="1920" w:hanging="240"/>
    </w:pPr>
  </w:style>
  <w:style w:type="paragraph" w:styleId="Index9">
    <w:name w:val="index 9"/>
    <w:basedOn w:val="Normal"/>
    <w:next w:val="Normal"/>
    <w:semiHidden/>
    <w:rsid w:val="001335CE"/>
    <w:pPr>
      <w:ind w:left="2160" w:hanging="240"/>
    </w:pPr>
  </w:style>
  <w:style w:type="paragraph" w:styleId="IndexHeading">
    <w:name w:val="index heading"/>
    <w:basedOn w:val="Normal"/>
    <w:next w:val="Index1"/>
    <w:semiHidden/>
    <w:rsid w:val="001335CE"/>
    <w:rPr>
      <w:rFonts w:ascii="Arial" w:hAnsi="Arial" w:cs="Arial"/>
      <w:b/>
      <w:bCs/>
    </w:rPr>
  </w:style>
  <w:style w:type="paragraph" w:styleId="List">
    <w:name w:val="List"/>
    <w:basedOn w:val="Normal"/>
    <w:rsid w:val="001335CE"/>
    <w:pPr>
      <w:ind w:left="360" w:hanging="360"/>
    </w:pPr>
  </w:style>
  <w:style w:type="paragraph" w:styleId="ListBullet">
    <w:name w:val="List Bullet"/>
    <w:basedOn w:val="Normal"/>
    <w:rsid w:val="001335CE"/>
    <w:pPr>
      <w:numPr>
        <w:numId w:val="3"/>
      </w:numPr>
    </w:pPr>
  </w:style>
  <w:style w:type="paragraph" w:styleId="ListNumber">
    <w:name w:val="List Number"/>
    <w:basedOn w:val="Normal"/>
    <w:rsid w:val="001335CE"/>
    <w:pPr>
      <w:numPr>
        <w:numId w:val="4"/>
      </w:numPr>
    </w:pPr>
  </w:style>
  <w:style w:type="paragraph" w:styleId="MacroText">
    <w:name w:val="macro"/>
    <w:semiHidden/>
    <w:rsid w:val="001335CE"/>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1335CE"/>
    <w:pPr>
      <w:ind w:left="240" w:hanging="240"/>
    </w:pPr>
  </w:style>
  <w:style w:type="paragraph" w:styleId="TableofFigures">
    <w:name w:val="table of figures"/>
    <w:basedOn w:val="Normal"/>
    <w:next w:val="Normal"/>
    <w:semiHidden/>
    <w:rsid w:val="001335CE"/>
    <w:pPr>
      <w:ind w:left="480" w:hanging="480"/>
    </w:pPr>
  </w:style>
  <w:style w:type="paragraph" w:styleId="TOAHeading">
    <w:name w:val="toa heading"/>
    <w:basedOn w:val="Normal"/>
    <w:next w:val="Normal"/>
    <w:semiHidden/>
    <w:rsid w:val="001335CE"/>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1335CE"/>
    <w:pPr>
      <w:ind w:left="960"/>
    </w:pPr>
  </w:style>
  <w:style w:type="paragraph" w:styleId="TOC6">
    <w:name w:val="toc 6"/>
    <w:basedOn w:val="Normal"/>
    <w:next w:val="Normal"/>
    <w:semiHidden/>
    <w:rsid w:val="001335CE"/>
    <w:pPr>
      <w:ind w:left="1200"/>
    </w:pPr>
  </w:style>
  <w:style w:type="paragraph" w:styleId="TOC7">
    <w:name w:val="toc 7"/>
    <w:basedOn w:val="Normal"/>
    <w:next w:val="Normal"/>
    <w:semiHidden/>
    <w:rsid w:val="001335CE"/>
    <w:pPr>
      <w:ind w:left="1440"/>
    </w:pPr>
  </w:style>
  <w:style w:type="paragraph" w:styleId="TOC8">
    <w:name w:val="toc 8"/>
    <w:basedOn w:val="Normal"/>
    <w:next w:val="Normal"/>
    <w:semiHidden/>
    <w:rsid w:val="001335CE"/>
    <w:pPr>
      <w:ind w:left="1680"/>
    </w:pPr>
  </w:style>
  <w:style w:type="paragraph" w:styleId="TOC9">
    <w:name w:val="toc 9"/>
    <w:basedOn w:val="Normal"/>
    <w:next w:val="Normal"/>
    <w:semiHidden/>
    <w:rsid w:val="001335CE"/>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 w:type="character" w:customStyle="1" w:styleId="DeltaViewInsertion">
    <w:name w:val="DeltaView Insertion"/>
    <w:rsid w:val="00F11653"/>
    <w:rPr>
      <w:color w:val="0000FF"/>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2017-12-13T22:04:00Z</dcterms:created>
  <dcterms:modified xsi:type="dcterms:W3CDTF">2017-12-13T22:04:00Z</dcterms:modified>
</cp:coreProperties>
</file>