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14" w:rsidRPr="002011D9" w:rsidRDefault="009A1D0E" w:rsidP="00A05114">
      <w:pPr>
        <w:pStyle w:val="Heading2"/>
        <w:ind w:left="960" w:hanging="960"/>
        <w:rPr>
          <w:b/>
        </w:rPr>
      </w:pPr>
      <w:bookmarkStart w:id="0" w:name="_Toc261340953"/>
      <w:r w:rsidRPr="002011D9">
        <w:rPr>
          <w:b/>
        </w:rPr>
        <w:t>15.5</w:t>
      </w:r>
      <w:r w:rsidRPr="002011D9">
        <w:rPr>
          <w:b/>
        </w:rPr>
        <w:tab/>
        <w:t xml:space="preserve">Rate Schedule 5 - Payments and </w:t>
      </w:r>
      <w:del w:id="1" w:author="Unknown">
        <w:r w:rsidRPr="002011D9">
          <w:rPr>
            <w:b/>
          </w:rPr>
          <w:delText xml:space="preserve">Certain </w:delText>
        </w:r>
      </w:del>
      <w:r w:rsidRPr="002011D9">
        <w:rPr>
          <w:b/>
        </w:rPr>
        <w:t xml:space="preserve">Charges </w:t>
      </w:r>
      <w:del w:id="2" w:author="Unknown">
        <w:r w:rsidRPr="002011D9">
          <w:rPr>
            <w:b/>
          </w:rPr>
          <w:delText xml:space="preserve">For </w:delText>
        </w:r>
      </w:del>
      <w:ins w:id="3" w:author="Unknown" w:date="2012-08-21T12:32:00Z">
        <w:r w:rsidRPr="002011D9">
          <w:rPr>
            <w:b/>
          </w:rPr>
          <w:t>for</w:t>
        </w:r>
      </w:ins>
      <w:r w:rsidRPr="002011D9">
        <w:rPr>
          <w:b/>
        </w:rPr>
        <w:t xml:space="preserve"> Black Start and System Restoration Services</w:t>
      </w:r>
      <w:bookmarkEnd w:id="0"/>
    </w:p>
    <w:p w:rsidR="00A05114" w:rsidRPr="00F90F9A" w:rsidRDefault="009A1D0E" w:rsidP="00F90F9A">
      <w:pPr>
        <w:pStyle w:val="Bodypara"/>
        <w:rPr>
          <w:snapToGrid/>
          <w:szCs w:val="24"/>
        </w:rPr>
      </w:pPr>
      <w:del w:id="4" w:author="Unknown">
        <w:r w:rsidRPr="00F90F9A">
          <w:rPr>
            <w:snapToGrid/>
            <w:szCs w:val="24"/>
          </w:rPr>
          <w:delText xml:space="preserve">This Rate Schedule applies to payments to Generators who provide Black Start and System Restoration Services to transmission facilities that are part </w:delText>
        </w:r>
        <w:r w:rsidRPr="00F90F9A">
          <w:rPr>
            <w:snapToGrid/>
            <w:szCs w:val="24"/>
          </w:rPr>
          <w:delText xml:space="preserve">of the ISO’s Black Start and System Restoration plan (“the ISO Plan”); to payments to existing Generators of such services that are part of Transmission Owners’ individual Black Start and System Restoration Services plans for their Transmission Districts; </w:delText>
        </w:r>
        <w:r w:rsidRPr="00F90F9A">
          <w:rPr>
            <w:snapToGrid/>
            <w:szCs w:val="24"/>
          </w:rPr>
          <w:delText>and to charges for such services that are allocated to Transmission Customers in the Consolidated Edison Company of New York, Inc.’s (“Consolidated Edison”) Transmission District.</w:delText>
        </w:r>
      </w:del>
      <w:bookmarkStart w:id="5" w:name="_DV_C7"/>
      <w:ins w:id="6" w:author="Unknown" w:date="2012-08-21T12:33:00Z">
        <w:r w:rsidRPr="00F90F9A">
          <w:rPr>
            <w:snapToGrid/>
            <w:szCs w:val="24"/>
          </w:rPr>
          <w:t>Black start and system restoration services (“Restoration Services”) are prov</w:t>
        </w:r>
        <w:r w:rsidRPr="00F90F9A">
          <w:rPr>
            <w:snapToGrid/>
            <w:szCs w:val="24"/>
          </w:rPr>
          <w:t>ided under the ISO’s black start and system restoration plan (“ISO Plan”) or an individual Transmission Owner’s black start and system restoration plan by generating units that are capable of starting without an outside electrical supply or are otherwise i</w:t>
        </w:r>
        <w:r w:rsidRPr="00F90F9A">
          <w:rPr>
            <w:snapToGrid/>
            <w:szCs w:val="24"/>
          </w:rPr>
          <w:t>ntegral to the restoration of the NYS Transmission System after an outage.  This Rate Schedule establishes the terms under which a Generator shall provide, and be paid by the ISO for providing, Restoration Services under the ISO Plan or an individual Trans</w:t>
        </w:r>
        <w:r w:rsidRPr="00F90F9A">
          <w:rPr>
            <w:snapToGrid/>
            <w:szCs w:val="24"/>
          </w:rPr>
          <w:t>mission Owner’s plan.  This Rate Schedule also establishes the terms under which the ISO shall recover the costs of Restoration Services payments from Customers.  Provisions specific to the Consolidated Edison Company of New York, Inc. (“Consolidated Ediso</w:t>
        </w:r>
        <w:r w:rsidRPr="00F90F9A">
          <w:rPr>
            <w:snapToGrid/>
            <w:szCs w:val="24"/>
          </w:rPr>
          <w:t>n”) black start and system restoration plan (“Consolidated Edison Plan”) are set forth in Section 15.5.4.</w:t>
        </w:r>
        <w:bookmarkEnd w:id="5"/>
        <w:r w:rsidRPr="00F90F9A">
          <w:rPr>
            <w:snapToGrid/>
            <w:szCs w:val="24"/>
          </w:rPr>
          <w:t xml:space="preserve">  </w:t>
        </w:r>
      </w:ins>
    </w:p>
    <w:p w:rsidR="00A05114" w:rsidRPr="002011D9" w:rsidRDefault="000B4ADA" w:rsidP="00A05114">
      <w:pPr>
        <w:pStyle w:val="Heading3"/>
        <w:ind w:left="960" w:hanging="960"/>
        <w:rPr>
          <w:b/>
          <w:rPrChange w:id="7" w:author="Unknown" w:date="2012-08-21T14:03:00Z">
            <w:rPr/>
          </w:rPrChange>
        </w:rPr>
      </w:pPr>
      <w:bookmarkStart w:id="8" w:name="_Toc261340954"/>
      <w:r w:rsidRPr="000B4ADA">
        <w:rPr>
          <w:b/>
          <w:rPrChange w:id="9" w:author="Unknown" w:date="2012-08-21T14:03:00Z">
            <w:rPr/>
          </w:rPrChange>
        </w:rPr>
        <w:t>15.5.1</w:t>
      </w:r>
      <w:r w:rsidRPr="000B4ADA">
        <w:rPr>
          <w:b/>
          <w:rPrChange w:id="10" w:author="Unknown" w:date="2012-08-21T14:03:00Z">
            <w:rPr/>
          </w:rPrChange>
        </w:rPr>
        <w:tab/>
        <w:t>Requirements</w:t>
      </w:r>
      <w:bookmarkEnd w:id="8"/>
    </w:p>
    <w:p w:rsidR="00A05114" w:rsidRPr="00F90F9A" w:rsidRDefault="009A1D0E" w:rsidP="00F90F9A">
      <w:pPr>
        <w:pStyle w:val="Bodypara"/>
        <w:rPr>
          <w:snapToGrid/>
          <w:szCs w:val="24"/>
        </w:rPr>
      </w:pPr>
      <w:r w:rsidRPr="00F90F9A">
        <w:rPr>
          <w:snapToGrid/>
          <w:szCs w:val="24"/>
        </w:rPr>
        <w:t xml:space="preserve">The ISO shall develop and periodically review the ISO Plan.  The ISO may amend the ISO Plan </w:t>
      </w:r>
      <w:del w:id="11" w:author="Unknown">
        <w:r w:rsidRPr="00F90F9A">
          <w:rPr>
            <w:snapToGrid/>
            <w:szCs w:val="24"/>
          </w:rPr>
          <w:delText>to account for changes in system con</w:delText>
        </w:r>
        <w:r w:rsidRPr="00F90F9A">
          <w:rPr>
            <w:snapToGrid/>
            <w:szCs w:val="24"/>
          </w:rPr>
          <w:delText xml:space="preserve">figuration if the ISO </w:delText>
        </w:r>
      </w:del>
      <w:bookmarkStart w:id="12" w:name="_DV_C9"/>
      <w:ins w:id="13" w:author="Unknown" w:date="2012-08-21T12:35:00Z">
        <w:r w:rsidRPr="00F90F9A">
          <w:rPr>
            <w:snapToGrid/>
            <w:szCs w:val="24"/>
          </w:rPr>
          <w:t>and may solicit offers for additional resources if it</w:t>
        </w:r>
      </w:ins>
      <w:bookmarkEnd w:id="12"/>
      <w:r w:rsidRPr="00F90F9A">
        <w:rPr>
          <w:snapToGrid/>
          <w:szCs w:val="24"/>
        </w:rPr>
        <w:t xml:space="preserve"> determines that additional </w:t>
      </w:r>
      <w:del w:id="14" w:author="Unknown">
        <w:r w:rsidRPr="00F90F9A">
          <w:rPr>
            <w:snapToGrid/>
            <w:szCs w:val="24"/>
          </w:rPr>
          <w:delText xml:space="preserve">Black Start and System </w:delText>
        </w:r>
      </w:del>
      <w:r w:rsidRPr="00F90F9A">
        <w:rPr>
          <w:snapToGrid/>
          <w:szCs w:val="24"/>
        </w:rPr>
        <w:t xml:space="preserve">Restoration Services are needed. </w:t>
      </w:r>
      <w:del w:id="15" w:author="Unknown">
        <w:r w:rsidRPr="00F90F9A">
          <w:rPr>
            <w:snapToGrid/>
            <w:szCs w:val="24"/>
          </w:rPr>
          <w:delText xml:space="preserve">The ISO shall have the flexibility to seek bids for new resources when it amends the </w:delText>
        </w:r>
        <w:r w:rsidRPr="00F90F9A">
          <w:rPr>
            <w:snapToGrid/>
            <w:szCs w:val="24"/>
          </w:rPr>
          <w:lastRenderedPageBreak/>
          <w:delText xml:space="preserve">current ISO </w:delText>
        </w:r>
        <w:r w:rsidRPr="00F90F9A">
          <w:rPr>
            <w:snapToGrid/>
            <w:szCs w:val="24"/>
          </w:rPr>
          <w:delText xml:space="preserve">Plan. </w:delText>
        </w:r>
      </w:del>
      <w:r w:rsidRPr="00F90F9A">
        <w:rPr>
          <w:snapToGrid/>
          <w:szCs w:val="24"/>
        </w:rPr>
        <w:t xml:space="preserve">The ISO shall establish procedures for acquiring </w:t>
      </w:r>
      <w:del w:id="16" w:author="Unknown">
        <w:r w:rsidRPr="00F90F9A">
          <w:rPr>
            <w:snapToGrid/>
            <w:szCs w:val="24"/>
          </w:rPr>
          <w:delText xml:space="preserve">Black Start and System </w:delText>
        </w:r>
      </w:del>
      <w:r w:rsidRPr="00F90F9A">
        <w:rPr>
          <w:snapToGrid/>
          <w:szCs w:val="24"/>
        </w:rPr>
        <w:t xml:space="preserve">Restoration Services and </w:t>
      </w:r>
      <w:del w:id="17" w:author="Unknown">
        <w:r w:rsidRPr="00F90F9A">
          <w:rPr>
            <w:snapToGrid/>
            <w:szCs w:val="24"/>
          </w:rPr>
          <w:delText xml:space="preserve">testing </w:delText>
        </w:r>
      </w:del>
      <w:bookmarkStart w:id="18" w:name="_DV_C14"/>
      <w:ins w:id="19" w:author="Unknown" w:date="2012-08-21T12:37:00Z">
        <w:r w:rsidRPr="00F90F9A">
          <w:rPr>
            <w:snapToGrid/>
            <w:szCs w:val="24"/>
          </w:rPr>
          <w:t>requiring that the</w:t>
        </w:r>
      </w:ins>
      <w:bookmarkEnd w:id="18"/>
      <w:r w:rsidRPr="00F90F9A">
        <w:rPr>
          <w:snapToGrid/>
          <w:szCs w:val="24"/>
        </w:rPr>
        <w:t xml:space="preserve"> selected Generators </w:t>
      </w:r>
      <w:ins w:id="20" w:author="Unknown" w:date="2012-08-21T14:51:00Z">
        <w:r w:rsidRPr="00F90F9A">
          <w:rPr>
            <w:snapToGrid/>
            <w:szCs w:val="24"/>
          </w:rPr>
          <w:t xml:space="preserve">test their units </w:t>
        </w:r>
      </w:ins>
      <w:r w:rsidRPr="00F90F9A">
        <w:rPr>
          <w:snapToGrid/>
          <w:szCs w:val="24"/>
        </w:rPr>
        <w:t xml:space="preserve">providing </w:t>
      </w:r>
      <w:del w:id="21" w:author="Unknown">
        <w:r w:rsidRPr="00F90F9A">
          <w:rPr>
            <w:snapToGrid/>
            <w:szCs w:val="24"/>
          </w:rPr>
          <w:delText>this service</w:delText>
        </w:r>
      </w:del>
      <w:bookmarkStart w:id="22" w:name="_DV_C17"/>
      <w:ins w:id="23" w:author="Unknown" w:date="2012-08-21T12:38:00Z">
        <w:r w:rsidRPr="00F90F9A">
          <w:rPr>
            <w:snapToGrid/>
            <w:szCs w:val="24"/>
          </w:rPr>
          <w:t>Restoration Services (“Black Start Capability Test”)</w:t>
        </w:r>
      </w:ins>
      <w:bookmarkEnd w:id="22"/>
      <w:r w:rsidRPr="00F90F9A">
        <w:rPr>
          <w:snapToGrid/>
          <w:szCs w:val="24"/>
        </w:rPr>
        <w:t>.  The ISO shal</w:t>
      </w:r>
      <w:r w:rsidRPr="00F90F9A">
        <w:rPr>
          <w:snapToGrid/>
          <w:szCs w:val="24"/>
        </w:rPr>
        <w:t>l make</w:t>
      </w:r>
      <w:del w:id="24" w:author="Unknown">
        <w:r w:rsidRPr="00F90F9A">
          <w:rPr>
            <w:snapToGrid/>
            <w:szCs w:val="24"/>
          </w:rPr>
          <w:delText xml:space="preserve"> Black Start and System</w:delText>
        </w:r>
      </w:del>
      <w:r w:rsidRPr="00F90F9A">
        <w:rPr>
          <w:snapToGrid/>
          <w:szCs w:val="24"/>
        </w:rPr>
        <w:t xml:space="preserve"> Restoration Services payments only to those selected Generators that have appropriate equipment installed and available for service at the request of the ISO.</w:t>
      </w:r>
    </w:p>
    <w:p w:rsidR="00A05114" w:rsidRPr="00F90F9A" w:rsidRDefault="009A1D0E" w:rsidP="00F90F9A">
      <w:pPr>
        <w:pStyle w:val="Bodypara"/>
        <w:rPr>
          <w:snapToGrid/>
          <w:szCs w:val="24"/>
        </w:rPr>
      </w:pPr>
      <w:del w:id="25" w:author="Unknown">
        <w:r w:rsidRPr="00F90F9A">
          <w:rPr>
            <w:snapToGrid/>
            <w:szCs w:val="24"/>
          </w:rPr>
          <w:delText>The full restoration of the NYS Power System may require additional</w:delText>
        </w:r>
        <w:r w:rsidRPr="00F90F9A">
          <w:rPr>
            <w:snapToGrid/>
            <w:szCs w:val="24"/>
          </w:rPr>
          <w:delText xml:space="preserve"> Black Start and System Restoration Services from Generators, which are located in local Transmission Owner areas and which are not presently listed in the ISO Plan.  Although the ISO Plan will restore a major portion of the NYS Power System there are port</w:delText>
        </w:r>
        <w:r w:rsidRPr="00F90F9A">
          <w:rPr>
            <w:snapToGrid/>
            <w:szCs w:val="24"/>
          </w:rPr>
          <w:delText xml:space="preserve">ions of the NYS Power System that will remain under Transmission Owner restoration control.  Where the Transmission Owner's restoration plan requires additional Black Start and System Restoration Services, the </w:delText>
        </w:r>
      </w:del>
      <w:ins w:id="26" w:author="Unknown" w:date="2012-08-21T12:40:00Z">
        <w:r w:rsidRPr="00F90F9A">
          <w:rPr>
            <w:snapToGrid/>
            <w:szCs w:val="24"/>
          </w:rPr>
          <w:t>A Transmission Owner shall develop and periodi</w:t>
        </w:r>
        <w:r w:rsidRPr="00F90F9A">
          <w:rPr>
            <w:snapToGrid/>
            <w:szCs w:val="24"/>
          </w:rPr>
          <w:t>cally review its black start and system restoration plan.  A Transmission Owner shall designate generating units with the capability to provide Restoration Services to be included in its plan if it determines that the Restoration Services are needed.  The</w:t>
        </w:r>
      </w:ins>
      <w:r w:rsidRPr="00F90F9A">
        <w:rPr>
          <w:snapToGrid/>
          <w:szCs w:val="24"/>
        </w:rPr>
        <w:t xml:space="preserve"> </w:t>
      </w:r>
      <w:r w:rsidRPr="00F90F9A">
        <w:rPr>
          <w:snapToGrid/>
          <w:szCs w:val="24"/>
        </w:rPr>
        <w:t xml:space="preserve">ISO will make payments for such local </w:t>
      </w:r>
      <w:del w:id="27" w:author="Unknown">
        <w:r w:rsidRPr="00F90F9A">
          <w:rPr>
            <w:snapToGrid/>
            <w:szCs w:val="24"/>
          </w:rPr>
          <w:delText xml:space="preserve">services directly to the Generators that provide it, </w:delText>
        </w:r>
      </w:del>
      <w:ins w:id="28" w:author="Unknown" w:date="2012-08-21T12:41:00Z">
        <w:r w:rsidRPr="00F90F9A">
          <w:rPr>
            <w:snapToGrid/>
            <w:szCs w:val="24"/>
          </w:rPr>
          <w:t>Restoration Services to the Generators that provide them</w:t>
        </w:r>
      </w:ins>
      <w:bookmarkStart w:id="29" w:name="_DV_M15"/>
      <w:bookmarkEnd w:id="29"/>
      <w:r w:rsidRPr="00F90F9A">
        <w:rPr>
          <w:snapToGrid/>
          <w:szCs w:val="24"/>
        </w:rPr>
        <w:t xml:space="preserve"> under the terms of this Rate Schedule.  </w:t>
      </w:r>
      <w:del w:id="30" w:author="Unknown">
        <w:r w:rsidRPr="00F90F9A">
          <w:rPr>
            <w:snapToGrid/>
            <w:szCs w:val="24"/>
          </w:rPr>
          <w:delText xml:space="preserve">The LSEs in those local Transmission Owner areas will be additionally charged for those services by the ISO under the ISO OATT.  Generators, which </w:delText>
        </w:r>
      </w:del>
      <w:ins w:id="31" w:author="Unknown" w:date="2012-08-21T14:04:00Z">
        <w:r w:rsidRPr="00F90F9A">
          <w:rPr>
            <w:snapToGrid/>
            <w:szCs w:val="24"/>
          </w:rPr>
          <w:t xml:space="preserve">Generators that </w:t>
        </w:r>
      </w:ins>
      <w:r w:rsidRPr="00F90F9A">
        <w:rPr>
          <w:snapToGrid/>
          <w:szCs w:val="24"/>
        </w:rPr>
        <w:t xml:space="preserve">are obligated to provide </w:t>
      </w:r>
      <w:del w:id="32" w:author="Unknown">
        <w:r w:rsidRPr="00F90F9A">
          <w:rPr>
            <w:snapToGrid/>
            <w:szCs w:val="24"/>
          </w:rPr>
          <w:delText xml:space="preserve">Black Start and System </w:delText>
        </w:r>
      </w:del>
      <w:r w:rsidRPr="00F90F9A">
        <w:rPr>
          <w:snapToGrid/>
          <w:szCs w:val="24"/>
        </w:rPr>
        <w:t>Restoration Services as a result of divestitu</w:t>
      </w:r>
      <w:r w:rsidRPr="00F90F9A">
        <w:rPr>
          <w:snapToGrid/>
          <w:szCs w:val="24"/>
        </w:rPr>
        <w:t xml:space="preserve">re contract agreements will not receive </w:t>
      </w:r>
      <w:del w:id="33" w:author="Unknown">
        <w:r w:rsidRPr="00F90F9A">
          <w:rPr>
            <w:snapToGrid/>
            <w:szCs w:val="24"/>
          </w:rPr>
          <w:delText>ISO</w:delText>
        </w:r>
      </w:del>
      <w:bookmarkStart w:id="34" w:name="_DV_C31"/>
      <w:ins w:id="35" w:author="Unknown" w:date="2012-08-21T12:45:00Z">
        <w:r w:rsidRPr="00F90F9A">
          <w:rPr>
            <w:snapToGrid/>
            <w:szCs w:val="24"/>
          </w:rPr>
          <w:t>Restoration Services</w:t>
        </w:r>
      </w:ins>
      <w:bookmarkEnd w:id="34"/>
      <w:r w:rsidRPr="00F90F9A">
        <w:rPr>
          <w:snapToGrid/>
          <w:szCs w:val="24"/>
        </w:rPr>
        <w:t xml:space="preserve"> payments</w:t>
      </w:r>
      <w:ins w:id="36" w:author="Unknown" w:date="2012-08-21T12:45:00Z">
        <w:r w:rsidRPr="00F90F9A">
          <w:rPr>
            <w:snapToGrid/>
            <w:szCs w:val="24"/>
          </w:rPr>
          <w:t xml:space="preserve"> </w:t>
        </w:r>
        <w:bookmarkStart w:id="37" w:name="_DV_C32"/>
        <w:r w:rsidRPr="00F90F9A">
          <w:rPr>
            <w:snapToGrid/>
            <w:szCs w:val="24"/>
          </w:rPr>
          <w:t>from the ISO</w:t>
        </w:r>
      </w:ins>
      <w:bookmarkEnd w:id="37"/>
      <w:r w:rsidRPr="00F90F9A">
        <w:rPr>
          <w:snapToGrid/>
          <w:szCs w:val="24"/>
        </w:rPr>
        <w:t xml:space="preserve"> for those services if they are already compensated </w:t>
      </w:r>
      <w:del w:id="38" w:author="Unknown">
        <w:r w:rsidRPr="00F90F9A">
          <w:rPr>
            <w:snapToGrid/>
            <w:szCs w:val="24"/>
          </w:rPr>
          <w:delText xml:space="preserve">for such service </w:delText>
        </w:r>
      </w:del>
      <w:r w:rsidRPr="00F90F9A">
        <w:rPr>
          <w:snapToGrid/>
          <w:szCs w:val="24"/>
        </w:rPr>
        <w:t>as part of those divestiture contracts.</w:t>
      </w:r>
      <w:ins w:id="39" w:author="Unknown" w:date="2012-08-21T12:46:00Z">
        <w:r w:rsidRPr="00F90F9A">
          <w:rPr>
            <w:snapToGrid/>
            <w:szCs w:val="24"/>
          </w:rPr>
          <w:t xml:space="preserve">  </w:t>
        </w:r>
        <w:bookmarkStart w:id="40" w:name="_DV_C34"/>
        <w:r w:rsidRPr="00F90F9A">
          <w:rPr>
            <w:snapToGrid/>
            <w:szCs w:val="24"/>
          </w:rPr>
          <w:t>Customers in the</w:t>
        </w:r>
        <w:bookmarkStart w:id="41" w:name="_DV_X20"/>
        <w:bookmarkStart w:id="42" w:name="_DV_C35"/>
        <w:bookmarkEnd w:id="40"/>
        <w:r w:rsidRPr="00F90F9A">
          <w:rPr>
            <w:snapToGrid/>
            <w:szCs w:val="24"/>
          </w:rPr>
          <w:t xml:space="preserve"> local Transmission Owner </w:t>
        </w:r>
        <w:bookmarkStart w:id="43" w:name="_DV_C36"/>
        <w:bookmarkEnd w:id="41"/>
        <w:bookmarkEnd w:id="42"/>
        <w:r w:rsidRPr="00F90F9A">
          <w:rPr>
            <w:snapToGrid/>
            <w:szCs w:val="24"/>
          </w:rPr>
          <w:t>service territories</w:t>
        </w:r>
        <w:r w:rsidRPr="00F90F9A">
          <w:rPr>
            <w:snapToGrid/>
            <w:szCs w:val="24"/>
          </w:rPr>
          <w:t xml:space="preserve"> will be</w:t>
        </w:r>
        <w:bookmarkStart w:id="44" w:name="_DV_X26"/>
        <w:bookmarkStart w:id="45" w:name="_DV_C37"/>
        <w:bookmarkEnd w:id="43"/>
        <w:r w:rsidRPr="00F90F9A">
          <w:rPr>
            <w:snapToGrid/>
            <w:szCs w:val="24"/>
          </w:rPr>
          <w:t xml:space="preserve"> charged for those services by the ISO under the </w:t>
        </w:r>
        <w:bookmarkStart w:id="46" w:name="_DV_C38"/>
        <w:bookmarkEnd w:id="44"/>
        <w:bookmarkEnd w:id="45"/>
        <w:r w:rsidRPr="00F90F9A">
          <w:rPr>
            <w:snapToGrid/>
            <w:szCs w:val="24"/>
          </w:rPr>
          <w:t>terms of this Rate Schedule.  Customers may not Self-Supply Restoration Services.</w:t>
        </w:r>
        <w:bookmarkEnd w:id="46"/>
        <w:r w:rsidRPr="00F90F9A">
          <w:rPr>
            <w:snapToGrid/>
            <w:szCs w:val="24"/>
          </w:rPr>
          <w:t xml:space="preserve">  </w:t>
        </w:r>
      </w:ins>
    </w:p>
    <w:p w:rsidR="00A05114" w:rsidRPr="002011D9" w:rsidRDefault="000B4ADA" w:rsidP="00A05114">
      <w:pPr>
        <w:pStyle w:val="Heading3"/>
        <w:ind w:left="960" w:hanging="960"/>
        <w:rPr>
          <w:b/>
          <w:rPrChange w:id="47" w:author="Unknown" w:date="2012-08-21T14:56:00Z">
            <w:rPr>
              <w:color w:val="000000"/>
            </w:rPr>
          </w:rPrChange>
        </w:rPr>
      </w:pPr>
      <w:bookmarkStart w:id="48" w:name="_Toc261340955"/>
      <w:r w:rsidRPr="000B4ADA">
        <w:rPr>
          <w:b/>
          <w:rPrChange w:id="49" w:author="Unknown" w:date="2012-08-21T14:56:00Z">
            <w:rPr>
              <w:color w:val="000000"/>
            </w:rPr>
          </w:rPrChange>
        </w:rPr>
        <w:t>15.5.2</w:t>
      </w:r>
      <w:r w:rsidRPr="000B4ADA">
        <w:rPr>
          <w:b/>
          <w:rPrChange w:id="50" w:author="Unknown" w:date="2012-08-21T14:56:00Z">
            <w:rPr>
              <w:color w:val="000000"/>
            </w:rPr>
          </w:rPrChange>
        </w:rPr>
        <w:tab/>
      </w:r>
      <w:del w:id="51" w:author="Unknown">
        <w:r w:rsidRPr="000B4ADA">
          <w:rPr>
            <w:b/>
            <w:rPrChange w:id="52" w:author="Unknown" w:date="2012-08-21T14:56:00Z">
              <w:rPr>
                <w:color w:val="000000"/>
              </w:rPr>
            </w:rPrChange>
          </w:rPr>
          <w:delText>Payment</w:delText>
        </w:r>
      </w:del>
      <w:bookmarkStart w:id="53" w:name="_DV_C40"/>
      <w:ins w:id="54" w:author="Unknown" w:date="2012-08-21T12:47:00Z">
        <w:r w:rsidRPr="000B4ADA">
          <w:rPr>
            <w:rStyle w:val="DeltaViewInsertion"/>
            <w:b/>
            <w:color w:val="auto"/>
            <w:szCs w:val="24"/>
            <w:u w:val="none"/>
            <w:rPrChange w:id="55" w:author="Unknown" w:date="2012-08-21T14:56:00Z">
              <w:rPr>
                <w:rStyle w:val="DeltaViewInsertion"/>
                <w:color w:val="000000"/>
                <w:szCs w:val="24"/>
              </w:rPr>
            </w:rPrChange>
          </w:rPr>
          <w:t>Payments</w:t>
        </w:r>
      </w:ins>
      <w:bookmarkEnd w:id="53"/>
      <w:r w:rsidRPr="000B4ADA">
        <w:rPr>
          <w:b/>
          <w:rPrChange w:id="56" w:author="Unknown" w:date="2012-08-21T14:56:00Z">
            <w:rPr>
              <w:color w:val="000000"/>
              <w:u w:val="double"/>
            </w:rPr>
          </w:rPrChange>
        </w:rPr>
        <w:t xml:space="preserve"> to Generators </w:t>
      </w:r>
      <w:del w:id="57" w:author="Unknown">
        <w:r w:rsidRPr="000B4ADA">
          <w:rPr>
            <w:b/>
            <w:rPrChange w:id="58" w:author="Unknown" w:date="2012-08-21T14:56:00Z">
              <w:rPr>
                <w:color w:val="000000"/>
                <w:u w:val="double"/>
              </w:rPr>
            </w:rPrChange>
          </w:rPr>
          <w:delText xml:space="preserve">Under the Black Start and System </w:delText>
        </w:r>
      </w:del>
      <w:bookmarkStart w:id="59" w:name="_DV_C42"/>
      <w:ins w:id="60" w:author="Unknown" w:date="2012-08-21T12:47:00Z">
        <w:r w:rsidRPr="000B4ADA">
          <w:rPr>
            <w:rStyle w:val="DeltaViewInsertion"/>
            <w:b/>
            <w:color w:val="auto"/>
            <w:szCs w:val="24"/>
            <w:u w:val="none"/>
            <w:rPrChange w:id="61" w:author="Unknown" w:date="2012-08-21T14:56:00Z">
              <w:rPr>
                <w:rStyle w:val="DeltaViewInsertion"/>
                <w:color w:val="000000"/>
                <w:szCs w:val="24"/>
              </w:rPr>
            </w:rPrChange>
          </w:rPr>
          <w:t>for Provision of</w:t>
        </w:r>
      </w:ins>
      <w:bookmarkEnd w:id="59"/>
      <w:r w:rsidRPr="000B4ADA">
        <w:rPr>
          <w:rStyle w:val="DeltaViewInsertion"/>
          <w:b/>
          <w:color w:val="auto"/>
          <w:szCs w:val="24"/>
          <w:u w:val="none"/>
          <w:rPrChange w:id="62" w:author="Unknown" w:date="2012-08-21T14:56:00Z">
            <w:rPr>
              <w:rStyle w:val="DeltaViewInsertion"/>
              <w:color w:val="000000"/>
              <w:szCs w:val="24"/>
            </w:rPr>
          </w:rPrChange>
        </w:rPr>
        <w:t xml:space="preserve"> </w:t>
      </w:r>
      <w:r w:rsidRPr="000B4ADA">
        <w:rPr>
          <w:b/>
          <w:rPrChange w:id="63" w:author="Unknown" w:date="2012-08-21T14:56:00Z">
            <w:rPr>
              <w:color w:val="000000"/>
              <w:u w:val="double"/>
            </w:rPr>
          </w:rPrChange>
        </w:rPr>
        <w:t xml:space="preserve">Restoration Services </w:t>
      </w:r>
      <w:del w:id="64" w:author="Unknown">
        <w:r w:rsidRPr="000B4ADA">
          <w:rPr>
            <w:b/>
            <w:rPrChange w:id="65" w:author="Unknown" w:date="2012-08-21T14:56:00Z">
              <w:rPr>
                <w:color w:val="000000"/>
                <w:u w:val="double"/>
              </w:rPr>
            </w:rPrChange>
          </w:rPr>
          <w:delText xml:space="preserve">Plans Developed by </w:delText>
        </w:r>
      </w:del>
      <w:ins w:id="66" w:author="Unknown" w:date="2012-08-21T12:48:00Z">
        <w:r w:rsidRPr="000B4ADA">
          <w:rPr>
            <w:b/>
            <w:rPrChange w:id="67" w:author="Unknown" w:date="2012-08-21T14:56:00Z">
              <w:rPr>
                <w:color w:val="000000"/>
                <w:u w:val="double"/>
              </w:rPr>
            </w:rPrChange>
          </w:rPr>
          <w:t>Under</w:t>
        </w:r>
      </w:ins>
      <w:r w:rsidRPr="000B4ADA">
        <w:rPr>
          <w:b/>
          <w:rPrChange w:id="68" w:author="Unknown" w:date="2012-08-21T14:56:00Z">
            <w:rPr>
              <w:color w:val="000000"/>
              <w:u w:val="double"/>
            </w:rPr>
          </w:rPrChange>
        </w:rPr>
        <w:t xml:space="preserve"> the ISO </w:t>
      </w:r>
      <w:del w:id="69" w:author="Unknown">
        <w:r w:rsidRPr="000B4ADA">
          <w:rPr>
            <w:b/>
            <w:rPrChange w:id="70" w:author="Unknown" w:date="2012-08-21T14:56:00Z">
              <w:rPr>
                <w:color w:val="000000"/>
                <w:u w:val="double"/>
              </w:rPr>
            </w:rPrChange>
          </w:rPr>
          <w:delText xml:space="preserve">and by Individual </w:delText>
        </w:r>
      </w:del>
      <w:ins w:id="71" w:author="Unknown" w:date="2012-08-21T12:48:00Z">
        <w:r w:rsidRPr="000B4ADA">
          <w:rPr>
            <w:b/>
            <w:rPrChange w:id="72" w:author="Unknown" w:date="2012-08-21T14:56:00Z">
              <w:rPr>
                <w:color w:val="000000"/>
                <w:u w:val="double"/>
              </w:rPr>
            </w:rPrChange>
          </w:rPr>
          <w:t>Plan and</w:t>
        </w:r>
      </w:ins>
      <w:r w:rsidRPr="000B4ADA">
        <w:rPr>
          <w:b/>
          <w:rPrChange w:id="73" w:author="Unknown" w:date="2012-08-21T14:56:00Z">
            <w:rPr>
              <w:color w:val="000000"/>
              <w:u w:val="double"/>
            </w:rPr>
          </w:rPrChange>
        </w:rPr>
        <w:t xml:space="preserve"> Transmission Owners</w:t>
      </w:r>
      <w:del w:id="74" w:author="Unknown">
        <w:r w:rsidRPr="000B4ADA">
          <w:rPr>
            <w:b/>
            <w:rPrChange w:id="75" w:author="Unknown" w:date="2012-08-21T14:56:00Z">
              <w:rPr>
                <w:color w:val="000000"/>
                <w:u w:val="double"/>
              </w:rPr>
            </w:rPrChange>
          </w:rPr>
          <w:delText xml:space="preserve"> Except for Existing Generators Under</w:delText>
        </w:r>
      </w:del>
      <w:bookmarkStart w:id="76" w:name="_DV_C48"/>
      <w:ins w:id="77" w:author="Unknown" w:date="2012-08-21T12:49:00Z">
        <w:r w:rsidRPr="000B4ADA">
          <w:rPr>
            <w:rStyle w:val="DeltaViewInsertion"/>
            <w:b/>
            <w:color w:val="auto"/>
            <w:szCs w:val="24"/>
            <w:u w:val="none"/>
            <w:rPrChange w:id="78" w:author="Unknown" w:date="2012-08-21T14:56:00Z">
              <w:rPr>
                <w:rStyle w:val="DeltaViewInsertion"/>
                <w:color w:val="000000"/>
                <w:szCs w:val="24"/>
              </w:rPr>
            </w:rPrChange>
          </w:rPr>
          <w:t>’ Plans, Excluding</w:t>
        </w:r>
      </w:ins>
      <w:bookmarkEnd w:id="76"/>
      <w:r w:rsidRPr="000B4ADA">
        <w:rPr>
          <w:b/>
          <w:rPrChange w:id="79" w:author="Unknown" w:date="2012-08-21T14:56:00Z">
            <w:rPr>
              <w:color w:val="000000"/>
              <w:u w:val="double"/>
            </w:rPr>
          </w:rPrChange>
        </w:rPr>
        <w:t xml:space="preserve"> the Consolidated Edison Plan</w:t>
      </w:r>
      <w:bookmarkEnd w:id="48"/>
    </w:p>
    <w:p w:rsidR="00A05114" w:rsidRPr="00F90F9A" w:rsidRDefault="009A1D0E" w:rsidP="00F90F9A">
      <w:pPr>
        <w:pStyle w:val="Bodypara"/>
        <w:rPr>
          <w:snapToGrid/>
          <w:szCs w:val="24"/>
        </w:rPr>
      </w:pPr>
      <w:r w:rsidRPr="00F90F9A">
        <w:rPr>
          <w:snapToGrid/>
          <w:szCs w:val="24"/>
        </w:rPr>
        <w:t xml:space="preserve">By May 1st of each year, Generators </w:t>
      </w:r>
      <w:del w:id="80" w:author="Unknown">
        <w:r w:rsidRPr="00F90F9A">
          <w:rPr>
            <w:snapToGrid/>
            <w:szCs w:val="24"/>
          </w:rPr>
          <w:delText>which were</w:delText>
        </w:r>
      </w:del>
      <w:r w:rsidRPr="00F90F9A">
        <w:rPr>
          <w:snapToGrid/>
          <w:szCs w:val="24"/>
        </w:rPr>
        <w:t xml:space="preserve"> selected to provide </w:t>
      </w:r>
      <w:del w:id="81" w:author="Unknown">
        <w:r w:rsidRPr="00F90F9A">
          <w:rPr>
            <w:snapToGrid/>
            <w:szCs w:val="24"/>
          </w:rPr>
          <w:delText xml:space="preserve">Black Start and System </w:delText>
        </w:r>
      </w:del>
      <w:r w:rsidRPr="00F90F9A">
        <w:rPr>
          <w:snapToGrid/>
          <w:szCs w:val="24"/>
        </w:rPr>
        <w:t xml:space="preserve">Restoration Services under the </w:t>
      </w:r>
      <w:del w:id="82" w:author="Unknown">
        <w:r w:rsidRPr="00F90F9A">
          <w:rPr>
            <w:snapToGrid/>
            <w:szCs w:val="24"/>
          </w:rPr>
          <w:delText xml:space="preserve">Black Start and System Restoration Services </w:delText>
        </w:r>
      </w:del>
      <w:bookmarkStart w:id="83" w:name="_DV_C52"/>
      <w:ins w:id="84" w:author="Unknown" w:date="2012-08-21T12:50:00Z">
        <w:r w:rsidRPr="00F90F9A">
          <w:rPr>
            <w:snapToGrid/>
            <w:szCs w:val="24"/>
          </w:rPr>
          <w:t>ISO Plan and under the</w:t>
        </w:r>
      </w:ins>
      <w:bookmarkStart w:id="85" w:name="_DV_M33"/>
      <w:bookmarkEnd w:id="83"/>
      <w:bookmarkEnd w:id="85"/>
      <w:r w:rsidRPr="00F90F9A">
        <w:rPr>
          <w:snapToGrid/>
          <w:szCs w:val="24"/>
        </w:rPr>
        <w:t xml:space="preserve"> plans developed by </w:t>
      </w:r>
      <w:del w:id="86" w:author="Unknown">
        <w:r w:rsidRPr="00F90F9A">
          <w:rPr>
            <w:snapToGrid/>
            <w:szCs w:val="24"/>
          </w:rPr>
          <w:delText xml:space="preserve">the ISO and by </w:delText>
        </w:r>
      </w:del>
      <w:r w:rsidRPr="00F90F9A">
        <w:rPr>
          <w:snapToGrid/>
          <w:szCs w:val="24"/>
        </w:rPr>
        <w:t xml:space="preserve">individual Transmission Owners, except for </w:t>
      </w:r>
      <w:del w:id="87" w:author="Unknown">
        <w:r w:rsidRPr="00F90F9A">
          <w:rPr>
            <w:snapToGrid/>
            <w:szCs w:val="24"/>
          </w:rPr>
          <w:delText>existing Generators within</w:delText>
        </w:r>
      </w:del>
      <w:ins w:id="88" w:author="Unknown" w:date="2012-08-21T12:51:00Z">
        <w:r w:rsidRPr="00F90F9A">
          <w:rPr>
            <w:snapToGrid/>
            <w:szCs w:val="24"/>
          </w:rPr>
          <w:t>under</w:t>
        </w:r>
      </w:ins>
      <w:r w:rsidRPr="00F90F9A">
        <w:rPr>
          <w:snapToGrid/>
          <w:szCs w:val="24"/>
        </w:rPr>
        <w:t xml:space="preserve"> the Consolidated Edison</w:t>
      </w:r>
      <w:del w:id="89" w:author="Unknown">
        <w:r w:rsidRPr="00F90F9A">
          <w:rPr>
            <w:snapToGrid/>
            <w:szCs w:val="24"/>
          </w:rPr>
          <w:delText xml:space="preserve"> Transmission District</w:delText>
        </w:r>
      </w:del>
      <w:ins w:id="90" w:author="Unknown" w:date="2012-08-21T12:52:00Z">
        <w:r w:rsidRPr="00F90F9A">
          <w:rPr>
            <w:snapToGrid/>
            <w:szCs w:val="24"/>
          </w:rPr>
          <w:t>Plan</w:t>
        </w:r>
      </w:ins>
      <w:r w:rsidRPr="00F90F9A">
        <w:rPr>
          <w:snapToGrid/>
          <w:szCs w:val="24"/>
        </w:rPr>
        <w:t>, must provide the following cost information to the ISO based upon FERC Form No. 1 or equivalent data:</w:t>
      </w:r>
    </w:p>
    <w:p w:rsidR="00A05114" w:rsidRPr="002011D9" w:rsidRDefault="009A1D0E" w:rsidP="00A05114">
      <w:pPr>
        <w:pStyle w:val="Bulletpara"/>
      </w:pPr>
      <w:r w:rsidRPr="002011D9">
        <w:t xml:space="preserve">Capital and fixed operation and maintenance costs associated with only that equipment which provides </w:t>
      </w:r>
      <w:del w:id="91" w:author="Unknown">
        <w:r w:rsidRPr="002011D9">
          <w:delText xml:space="preserve">Black Start and System </w:delText>
        </w:r>
      </w:del>
      <w:r w:rsidRPr="002011D9">
        <w:t>Restoration Services capabil</w:t>
      </w:r>
      <w:r w:rsidRPr="002011D9">
        <w:t xml:space="preserve">ity; </w:t>
      </w:r>
      <w:r w:rsidRPr="002011D9">
        <w:rPr>
          <w:strike/>
        </w:rPr>
        <w:t xml:space="preserve"> </w:t>
      </w:r>
    </w:p>
    <w:p w:rsidR="00A05114" w:rsidRPr="002011D9" w:rsidRDefault="009A1D0E" w:rsidP="00A05114">
      <w:pPr>
        <w:pStyle w:val="Bulletpara"/>
      </w:pPr>
      <w:r w:rsidRPr="002011D9">
        <w:t xml:space="preserve">Annual costs associated with training operators in </w:t>
      </w:r>
      <w:del w:id="92" w:author="Unknown">
        <w:r w:rsidRPr="002011D9">
          <w:delText xml:space="preserve">Black Start and System </w:delText>
        </w:r>
      </w:del>
      <w:r w:rsidRPr="002011D9">
        <w:t>Restoration Services; and</w:t>
      </w:r>
    </w:p>
    <w:p w:rsidR="00A05114" w:rsidRPr="002011D9" w:rsidRDefault="009A1D0E" w:rsidP="00A05114">
      <w:pPr>
        <w:pStyle w:val="Bulletpara"/>
      </w:pPr>
      <w:r w:rsidRPr="002011D9">
        <w:t xml:space="preserve">Annual costs associated with Black Start </w:t>
      </w:r>
      <w:del w:id="93" w:author="Unknown">
        <w:r w:rsidRPr="002011D9">
          <w:delText xml:space="preserve">and System Restoration Services testing </w:delText>
        </w:r>
      </w:del>
      <w:ins w:id="94" w:author="Unknown" w:date="2012-08-21T12:52:00Z">
        <w:r w:rsidRPr="002011D9">
          <w:t>Capability Tests</w:t>
        </w:r>
      </w:ins>
      <w:r w:rsidRPr="002011D9">
        <w:t xml:space="preserve"> in accordance with the ISO Plan or the plan of an i</w:t>
      </w:r>
      <w:r w:rsidRPr="002011D9">
        <w:t>ndividual Transmission Owner.</w:t>
      </w:r>
    </w:p>
    <w:p w:rsidR="00A05114" w:rsidRPr="00F90F9A" w:rsidRDefault="009A1D0E" w:rsidP="00A05114">
      <w:pPr>
        <w:pStyle w:val="Bodypara"/>
        <w:rPr>
          <w:snapToGrid/>
          <w:szCs w:val="24"/>
        </w:rPr>
      </w:pPr>
      <w:r w:rsidRPr="00F90F9A">
        <w:rPr>
          <w:snapToGrid/>
          <w:szCs w:val="24"/>
        </w:rPr>
        <w:t xml:space="preserve">Each </w:t>
      </w:r>
      <w:bookmarkStart w:id="95" w:name="_DV_C62"/>
      <w:ins w:id="96" w:author="Unknown" w:date="2012-08-21T12:53:00Z">
        <w:r w:rsidRPr="00F90F9A">
          <w:rPr>
            <w:snapToGrid/>
            <w:szCs w:val="24"/>
          </w:rPr>
          <w:t>Billing Period, the ISO shall pay each</w:t>
        </w:r>
        <w:bookmarkEnd w:id="95"/>
        <w:r w:rsidRPr="00F90F9A">
          <w:rPr>
            <w:snapToGrid/>
            <w:szCs w:val="24"/>
          </w:rPr>
          <w:t xml:space="preserve"> </w:t>
        </w:r>
      </w:ins>
      <w:r w:rsidRPr="00F90F9A">
        <w:rPr>
          <w:snapToGrid/>
          <w:szCs w:val="24"/>
        </w:rPr>
        <w:t>Generator</w:t>
      </w:r>
      <w:del w:id="97" w:author="Unknown">
        <w:r w:rsidRPr="00F90F9A">
          <w:rPr>
            <w:snapToGrid/>
            <w:szCs w:val="24"/>
          </w:rPr>
          <w:delText xml:space="preserve"> will be paid</w:delText>
        </w:r>
      </w:del>
      <w:r w:rsidRPr="00F90F9A">
        <w:rPr>
          <w:snapToGrid/>
          <w:szCs w:val="24"/>
        </w:rPr>
        <w:t xml:space="preserve"> on the basis of its costs filed with the ISO.  The daily rate for </w:t>
      </w:r>
      <w:del w:id="98" w:author="Unknown">
        <w:r w:rsidRPr="00F90F9A">
          <w:rPr>
            <w:snapToGrid/>
            <w:szCs w:val="24"/>
          </w:rPr>
          <w:delText xml:space="preserve">Black Start and System </w:delText>
        </w:r>
      </w:del>
      <w:r w:rsidRPr="00F90F9A">
        <w:rPr>
          <w:snapToGrid/>
          <w:szCs w:val="24"/>
        </w:rPr>
        <w:t xml:space="preserve">Restoration Services </w:t>
      </w:r>
      <w:ins w:id="99" w:author="Unknown" w:date="2012-08-21T12:53:00Z">
        <w:r w:rsidRPr="00F90F9A">
          <w:rPr>
            <w:snapToGrid/>
            <w:szCs w:val="24"/>
          </w:rPr>
          <w:t xml:space="preserve">payments </w:t>
        </w:r>
      </w:ins>
      <w:r w:rsidRPr="00F90F9A">
        <w:rPr>
          <w:snapToGrid/>
          <w:szCs w:val="24"/>
        </w:rPr>
        <w:t xml:space="preserve">will be determined by dividing the </w:t>
      </w:r>
      <w:r w:rsidRPr="00F90F9A">
        <w:rPr>
          <w:snapToGrid/>
          <w:szCs w:val="24"/>
        </w:rPr>
        <w:t>Generator's annual cost by the number of days in the year from May 1st through April 30th of the following year.</w:t>
      </w:r>
    </w:p>
    <w:p w:rsidR="00A05114" w:rsidRPr="00F90F9A" w:rsidRDefault="009A1D0E" w:rsidP="00A05114">
      <w:pPr>
        <w:pStyle w:val="Bodypara"/>
        <w:rPr>
          <w:snapToGrid/>
          <w:szCs w:val="24"/>
        </w:rPr>
      </w:pPr>
      <w:r w:rsidRPr="00F90F9A">
        <w:rPr>
          <w:snapToGrid/>
          <w:szCs w:val="24"/>
        </w:rPr>
        <w:t xml:space="preserve">Generators that provide </w:t>
      </w:r>
      <w:del w:id="100" w:author="Unknown">
        <w:r w:rsidRPr="00F90F9A">
          <w:rPr>
            <w:snapToGrid/>
            <w:szCs w:val="24"/>
          </w:rPr>
          <w:delText xml:space="preserve">Black Start and System </w:delText>
        </w:r>
      </w:del>
      <w:r w:rsidRPr="00F90F9A">
        <w:rPr>
          <w:snapToGrid/>
          <w:szCs w:val="24"/>
        </w:rPr>
        <w:t xml:space="preserve">Restoration Services shall conduct </w:t>
      </w:r>
      <w:del w:id="101" w:author="Unknown">
        <w:r w:rsidRPr="00F90F9A">
          <w:rPr>
            <w:snapToGrid/>
            <w:szCs w:val="24"/>
          </w:rPr>
          <w:delText xml:space="preserve">tests </w:delText>
        </w:r>
      </w:del>
      <w:ins w:id="102" w:author="Unknown" w:date="2012-08-21T12:54:00Z">
        <w:r w:rsidRPr="00F90F9A">
          <w:rPr>
            <w:snapToGrid/>
            <w:szCs w:val="24"/>
          </w:rPr>
          <w:t xml:space="preserve">Black Start Capability Tests </w:t>
        </w:r>
      </w:ins>
      <w:r w:rsidRPr="00F90F9A">
        <w:rPr>
          <w:snapToGrid/>
          <w:szCs w:val="24"/>
        </w:rPr>
        <w:t xml:space="preserve">that are deemed necessary </w:t>
      </w:r>
      <w:r w:rsidRPr="00F90F9A">
        <w:rPr>
          <w:snapToGrid/>
          <w:szCs w:val="24"/>
        </w:rPr>
        <w:t xml:space="preserve">and appropriate for providers of these services under the ISO Procedures or local Transmission Owner procedures, as applicable.  Any Generator that is awarded </w:t>
      </w:r>
      <w:del w:id="103" w:author="Unknown">
        <w:r w:rsidRPr="00F90F9A">
          <w:rPr>
            <w:snapToGrid/>
            <w:szCs w:val="24"/>
          </w:rPr>
          <w:delText xml:space="preserve">Black Start and System </w:delText>
        </w:r>
      </w:del>
      <w:r w:rsidRPr="00F90F9A">
        <w:rPr>
          <w:snapToGrid/>
          <w:szCs w:val="24"/>
        </w:rPr>
        <w:t xml:space="preserve">Restoration Services payments and </w:t>
      </w:r>
      <w:del w:id="104" w:author="joy zimberlin" w:date="2012-08-28T11:30:00Z">
        <w:r w:rsidRPr="00F90F9A">
          <w:rPr>
            <w:snapToGrid/>
            <w:szCs w:val="24"/>
          </w:rPr>
          <w:delText xml:space="preserve">that </w:delText>
        </w:r>
      </w:del>
      <w:r w:rsidRPr="00F90F9A">
        <w:rPr>
          <w:snapToGrid/>
          <w:szCs w:val="24"/>
        </w:rPr>
        <w:t xml:space="preserve">fails a </w:t>
      </w:r>
      <w:del w:id="105" w:author="Unknown">
        <w:r w:rsidRPr="00F90F9A">
          <w:rPr>
            <w:snapToGrid/>
            <w:szCs w:val="24"/>
          </w:rPr>
          <w:delText>test</w:delText>
        </w:r>
      </w:del>
      <w:bookmarkStart w:id="106" w:name="_DV_C72"/>
      <w:ins w:id="107" w:author="Unknown" w:date="2012-08-21T12:54:00Z">
        <w:r w:rsidRPr="00F90F9A">
          <w:rPr>
            <w:snapToGrid/>
          </w:rPr>
          <w:t xml:space="preserve">Black Start Capability </w:t>
        </w:r>
        <w:r w:rsidRPr="00F90F9A">
          <w:rPr>
            <w:snapToGrid/>
          </w:rPr>
          <w:t>Test</w:t>
        </w:r>
      </w:ins>
      <w:bookmarkEnd w:id="106"/>
      <w:r w:rsidRPr="00F90F9A">
        <w:rPr>
          <w:snapToGrid/>
          <w:szCs w:val="24"/>
        </w:rPr>
        <w:t xml:space="preserve"> shall forfeit all payments for such services since its last successful</w:t>
      </w:r>
      <w:r w:rsidRPr="002011D9">
        <w:t xml:space="preserve"> </w:t>
      </w:r>
      <w:r w:rsidRPr="00F90F9A">
        <w:rPr>
          <w:snapToGrid/>
          <w:szCs w:val="24"/>
        </w:rPr>
        <w:t xml:space="preserve">test.  Payments to that Generator shall </w:t>
      </w:r>
      <w:del w:id="108" w:author="Unknown">
        <w:r w:rsidRPr="00F90F9A">
          <w:rPr>
            <w:snapToGrid/>
            <w:szCs w:val="24"/>
          </w:rPr>
          <w:delText xml:space="preserve">not </w:delText>
        </w:r>
      </w:del>
      <w:r w:rsidRPr="00F90F9A">
        <w:rPr>
          <w:snapToGrid/>
          <w:szCs w:val="24"/>
        </w:rPr>
        <w:t xml:space="preserve">resume </w:t>
      </w:r>
      <w:del w:id="109" w:author="Unknown">
        <w:r w:rsidRPr="00F90F9A">
          <w:rPr>
            <w:snapToGrid/>
            <w:szCs w:val="24"/>
          </w:rPr>
          <w:delText>until it successfully passes</w:delText>
        </w:r>
      </w:del>
      <w:bookmarkStart w:id="110" w:name="_DV_C75"/>
      <w:ins w:id="111" w:author="Unknown" w:date="2012-08-21T12:55:00Z">
        <w:r w:rsidRPr="00F90F9A">
          <w:rPr>
            <w:snapToGrid/>
            <w:szCs w:val="24"/>
          </w:rPr>
          <w:t>upon its successful</w:t>
        </w:r>
        <w:r w:rsidRPr="00F90F9A">
          <w:rPr>
            <w:snapToGrid/>
          </w:rPr>
          <w:t xml:space="preserve"> completion of</w:t>
        </w:r>
      </w:ins>
      <w:bookmarkEnd w:id="110"/>
      <w:r w:rsidRPr="00F90F9A">
        <w:rPr>
          <w:snapToGrid/>
          <w:szCs w:val="24"/>
        </w:rPr>
        <w:t xml:space="preserve"> the test.</w:t>
      </w:r>
    </w:p>
    <w:p w:rsidR="00000000" w:rsidRDefault="009A1D0E">
      <w:pPr>
        <w:pStyle w:val="Heading3"/>
        <w:ind w:left="960" w:hanging="960"/>
        <w:rPr>
          <w:b/>
        </w:rPr>
        <w:pPrChange w:id="112" w:author="Unknown" w:date="2012-08-21T14:05:00Z">
          <w:pPr>
            <w:pStyle w:val="Heading3"/>
          </w:pPr>
        </w:pPrChange>
      </w:pPr>
      <w:del w:id="113" w:author="Unknown">
        <w:r w:rsidRPr="000C5288">
          <w:rPr>
            <w:b/>
          </w:rPr>
          <w:delText>15.5.3</w:delText>
        </w:r>
        <w:r w:rsidRPr="000C5288">
          <w:rPr>
            <w:b/>
          </w:rPr>
          <w:tab/>
          <w:delText>Payments to and Charges for Existing Generators Pr</w:delText>
        </w:r>
        <w:r w:rsidRPr="000C5288">
          <w:rPr>
            <w:b/>
          </w:rPr>
          <w:delText>oviding Black Start and System Restoration Services Under the Consolidated Edison Tr</w:delText>
        </w:r>
        <w:bookmarkStart w:id="114" w:name="_Toc261340956"/>
        <w:r w:rsidRPr="000C5288">
          <w:rPr>
            <w:b/>
          </w:rPr>
          <w:delText>ansmission District</w:delText>
        </w:r>
      </w:del>
      <w:bookmarkStart w:id="115" w:name="_DV_C77"/>
      <w:bookmarkEnd w:id="114"/>
      <w:ins w:id="116" w:author="Unknown" w:date="2012-08-21T12:56:00Z">
        <w:r w:rsidRPr="000C5288">
          <w:rPr>
            <w:b/>
          </w:rPr>
          <w:t>15.5.3</w:t>
        </w:r>
        <w:r w:rsidRPr="000C5288">
          <w:rPr>
            <w:b/>
          </w:rPr>
          <w:tab/>
          <w:t>Charges to Support Payments to Generators Under the ISO Plan and Individual Transmission Owners’ Plans, Excluding the Consolidated Edison Plan.</w:t>
        </w:r>
      </w:ins>
      <w:bookmarkEnd w:id="115"/>
    </w:p>
    <w:p w:rsidR="00A05114" w:rsidRPr="00F90F9A" w:rsidRDefault="009A1D0E" w:rsidP="00F90F9A">
      <w:pPr>
        <w:pStyle w:val="Bodypara"/>
        <w:rPr>
          <w:ins w:id="117" w:author="Unknown" w:date="2012-08-21T12:56:00Z"/>
          <w:snapToGrid/>
          <w:szCs w:val="24"/>
        </w:rPr>
      </w:pPr>
      <w:bookmarkStart w:id="118" w:name="_DV_C78"/>
      <w:ins w:id="119" w:author="Unknown" w:date="2012-08-21T12:56:00Z">
        <w:r w:rsidRPr="00F90F9A">
          <w:rPr>
            <w:snapToGrid/>
            <w:szCs w:val="24"/>
          </w:rPr>
          <w:t>Ea</w:t>
        </w:r>
        <w:r w:rsidRPr="00F90F9A">
          <w:rPr>
            <w:snapToGrid/>
            <w:szCs w:val="24"/>
          </w:rPr>
          <w:t xml:space="preserve">ch Billing Period, the ISO shall charge, and each Customer shall pay based on its supply of Load that is </w:t>
        </w:r>
        <w:r w:rsidR="000B4ADA" w:rsidRPr="000B4ADA">
          <w:rPr>
            <w:i/>
            <w:snapToGrid/>
            <w:szCs w:val="24"/>
            <w:rPrChange w:id="120" w:author="joy zimberlin" w:date="2012-08-31T10:34:00Z">
              <w:rPr>
                <w:snapToGrid/>
                <w:color w:val="0000FF"/>
                <w:szCs w:val="24"/>
                <w:u w:val="double"/>
              </w:rPr>
            </w:rPrChange>
          </w:rPr>
          <w:t>not</w:t>
        </w:r>
        <w:r w:rsidRPr="00F90F9A">
          <w:rPr>
            <w:snapToGrid/>
            <w:szCs w:val="24"/>
          </w:rPr>
          <w:t xml:space="preserve"> used to supply Station Power as a third-party provider under Part 5 of the ISO OATT, a charge for the recovery of the costs of the ISO’s payments to Generators providing Restoration Services under the ISO Plan.  The charge shall be equal to: (A) the produ</w:t>
        </w:r>
        <w:r w:rsidRPr="00F90F9A">
          <w:rPr>
            <w:snapToGrid/>
            <w:szCs w:val="24"/>
          </w:rPr>
          <w:t xml:space="preserve">ct of: (i) the Customer’s share of Load in the NYCA that is </w:t>
        </w:r>
        <w:r w:rsidR="000B4ADA" w:rsidRPr="000B4ADA">
          <w:rPr>
            <w:i/>
            <w:snapToGrid/>
            <w:szCs w:val="24"/>
            <w:rPrChange w:id="121" w:author="joy zimberlin" w:date="2012-08-31T10:33:00Z">
              <w:rPr>
                <w:snapToGrid/>
                <w:color w:val="0000FF"/>
                <w:szCs w:val="24"/>
                <w:u w:val="double"/>
              </w:rPr>
            </w:rPrChange>
          </w:rPr>
          <w:t>not</w:t>
        </w:r>
        <w:r w:rsidRPr="00F90F9A">
          <w:rPr>
            <w:snapToGrid/>
            <w:szCs w:val="24"/>
          </w:rPr>
          <w:t xml:space="preserve"> used to supply Station Power as a third-party provider for each hour in the Billing Period, and (ii) the ISO’s total payments to Generators providing Restoration Services under the ISO Plan un</w:t>
        </w:r>
        <w:r w:rsidRPr="00F90F9A">
          <w:rPr>
            <w:snapToGrid/>
            <w:szCs w:val="24"/>
          </w:rPr>
          <w:t>der Section 15.5.2 to this Rate Schedule for the Billing Period, divided by the total number of hours in the Billing Period, (B) summed for all hours in the Billing Period.</w:t>
        </w:r>
        <w:bookmarkEnd w:id="118"/>
      </w:ins>
    </w:p>
    <w:p w:rsidR="00A05114" w:rsidRPr="00F90F9A" w:rsidRDefault="009A1D0E" w:rsidP="00F90F9A">
      <w:pPr>
        <w:pStyle w:val="Bodypara"/>
        <w:rPr>
          <w:ins w:id="122" w:author="Unknown" w:date="2012-08-21T12:56:00Z"/>
          <w:snapToGrid/>
          <w:szCs w:val="24"/>
        </w:rPr>
      </w:pPr>
      <w:bookmarkStart w:id="123" w:name="_DV_C79"/>
      <w:ins w:id="124" w:author="Unknown" w:date="2012-08-21T12:56:00Z">
        <w:r w:rsidRPr="00F90F9A">
          <w:rPr>
            <w:snapToGrid/>
            <w:szCs w:val="24"/>
          </w:rPr>
          <w:t>Each Billing Period, the ISO shall charge, and each Customer shall pay based on its</w:t>
        </w:r>
        <w:r w:rsidRPr="00F90F9A">
          <w:rPr>
            <w:snapToGrid/>
            <w:szCs w:val="24"/>
          </w:rPr>
          <w:t xml:space="preserve"> supply of Load that is used to supply Station Power as a third-party provider under Part 5 of the ISO OATT, a charge for the recovery of the costs of the ISO’s payments to Generators providing Restoration Services under the ISO Plan.  The charge shall be </w:t>
        </w:r>
        <w:r w:rsidRPr="00F90F9A">
          <w:rPr>
            <w:snapToGrid/>
            <w:szCs w:val="24"/>
          </w:rPr>
          <w:t>equal to: (A) the product of: (i) the Customer’s share of Load in the NYCA that is used to supply Station Power as a third-party provider for each day in the Billing Period, and (ii) the ISO’s total payments to Generators providing Restoration Services und</w:t>
        </w:r>
        <w:r w:rsidRPr="00F90F9A">
          <w:rPr>
            <w:snapToGrid/>
            <w:szCs w:val="24"/>
          </w:rPr>
          <w:t>er the ISO Plan under Section 15.5.2 to this Rate Schedule for the Billing Period, divided by the total number of days in the Billing Period, (B) summed for all days in the Billing Period.  The ISO shall credit these daily charge amounts to Customers based</w:t>
        </w:r>
        <w:r w:rsidRPr="00F90F9A">
          <w:rPr>
            <w:snapToGrid/>
            <w:szCs w:val="24"/>
          </w:rPr>
          <w:t xml:space="preserve"> on their share of the Load in the NYCA that is not used to supply Station Power as a third-party provider for that day.  The ISO shall sum these daily credits for all days in the Billing Period.</w:t>
        </w:r>
        <w:bookmarkEnd w:id="123"/>
      </w:ins>
    </w:p>
    <w:p w:rsidR="00A05114" w:rsidRPr="00F90F9A" w:rsidRDefault="009A1D0E" w:rsidP="00F90F9A">
      <w:pPr>
        <w:pStyle w:val="Bodypara"/>
        <w:rPr>
          <w:ins w:id="125" w:author="Unknown" w:date="2012-08-21T12:56:00Z"/>
          <w:snapToGrid/>
          <w:szCs w:val="24"/>
        </w:rPr>
      </w:pPr>
      <w:bookmarkStart w:id="126" w:name="_DV_C80"/>
      <w:ins w:id="127" w:author="Unknown" w:date="2012-08-21T12:56:00Z">
        <w:r w:rsidRPr="00F90F9A">
          <w:rPr>
            <w:snapToGrid/>
            <w:szCs w:val="24"/>
          </w:rPr>
          <w:t xml:space="preserve">A Customer will be responsible for the following additional </w:t>
        </w:r>
        <w:r w:rsidRPr="00F90F9A">
          <w:rPr>
            <w:snapToGrid/>
            <w:szCs w:val="24"/>
          </w:rPr>
          <w:t>charge if the Transmission Owner in whose Transmission District the Customer is located maintains a Restoration Services plan, except with respect to the Consolidated Edison Plan, the cost recovery requirements of which are set forth in Section 15.5.4.3 to</w:t>
        </w:r>
        <w:r w:rsidRPr="00F90F9A">
          <w:rPr>
            <w:snapToGrid/>
            <w:szCs w:val="24"/>
          </w:rPr>
          <w:t xml:space="preserve"> this Rate Schedule.  Each Billing Period, the ISO shall charge, and each Customer in the local Transmission Owner’s Transmission District shall pay, a charge for the recovery of the costs of the ISO’s payments to Generators providing Restoration Services </w:t>
        </w:r>
        <w:r w:rsidRPr="00F90F9A">
          <w:rPr>
            <w:snapToGrid/>
            <w:szCs w:val="24"/>
          </w:rPr>
          <w:t>under the Transmission Owner’s local Restoration Services plan.  This charge shall be equal to: (A) the product of: (i) the Customer’s share of Load in the Transmission Owner’s Transmission District for each hour in the Billing Period, and (ii) the ISO’s t</w:t>
        </w:r>
        <w:r w:rsidRPr="00F90F9A">
          <w:rPr>
            <w:snapToGrid/>
            <w:szCs w:val="24"/>
          </w:rPr>
          <w:t>otal payments to Generators providing Restoration Services under the Transmission Owner’s Restoration Services plan under Section 15.5.2 to this Rate Schedule for the Billing Period, divided by the total number of hours in the Billing Period, (B) summed fo</w:t>
        </w:r>
        <w:r w:rsidRPr="00F90F9A">
          <w:rPr>
            <w:snapToGrid/>
            <w:szCs w:val="24"/>
          </w:rPr>
          <w:t>r all hours in the Billing Period.</w:t>
        </w:r>
        <w:bookmarkEnd w:id="126"/>
      </w:ins>
    </w:p>
    <w:p w:rsidR="00000000" w:rsidRDefault="009A1D0E">
      <w:pPr>
        <w:pStyle w:val="Heading3"/>
        <w:ind w:left="960" w:hanging="960"/>
        <w:rPr>
          <w:b/>
        </w:rPr>
        <w:pPrChange w:id="128" w:author="Unknown" w:date="2012-08-21T14:05:00Z">
          <w:pPr>
            <w:pStyle w:val="Bodypara"/>
          </w:pPr>
        </w:pPrChange>
      </w:pPr>
      <w:bookmarkStart w:id="129" w:name="_DV_C81"/>
      <w:ins w:id="130" w:author="Unknown" w:date="2012-08-21T12:56:00Z">
        <w:r w:rsidRPr="000C5288">
          <w:rPr>
            <w:b/>
          </w:rPr>
          <w:t>15.5.4</w:t>
        </w:r>
        <w:r w:rsidRPr="000C5288">
          <w:rPr>
            <w:b/>
          </w:rPr>
          <w:tab/>
          <w:t xml:space="preserve">Payments to Generators Providing Restoration Services Under the </w:t>
        </w:r>
        <w:bookmarkStart w:id="131" w:name="_DV_C82"/>
        <w:bookmarkEnd w:id="129"/>
        <w:r w:rsidRPr="000C5288">
          <w:rPr>
            <w:b/>
          </w:rPr>
          <w:t>Consolidated Edison Plan and Recovery of Associated Costs</w:t>
        </w:r>
        <w:bookmarkEnd w:id="131"/>
        <w:r w:rsidRPr="002011D9">
          <w:rPr>
            <w:b/>
          </w:rPr>
          <w:t xml:space="preserve"> </w:t>
        </w:r>
      </w:ins>
    </w:p>
    <w:p w:rsidR="00A05114" w:rsidRPr="00F90F9A" w:rsidRDefault="009A1D0E" w:rsidP="00F90F9A">
      <w:pPr>
        <w:pStyle w:val="Bodypara"/>
        <w:rPr>
          <w:ins w:id="132" w:author="Unknown" w:date="2012-08-21T12:57:00Z"/>
          <w:snapToGrid/>
          <w:szCs w:val="24"/>
        </w:rPr>
      </w:pPr>
      <w:bookmarkStart w:id="133" w:name="_DV_C83"/>
      <w:ins w:id="134" w:author="Unknown" w:date="2012-08-21T12:57:00Z">
        <w:r w:rsidRPr="00F90F9A">
          <w:rPr>
            <w:snapToGrid/>
            <w:szCs w:val="24"/>
          </w:rPr>
          <w:t>On or before November 1, 2012, Consolidated Edison shall designate the generating units wit</w:t>
        </w:r>
        <w:r w:rsidRPr="00F90F9A">
          <w:rPr>
            <w:snapToGrid/>
            <w:szCs w:val="24"/>
          </w:rPr>
          <w:t>h Restoration Services capability to be included in the Consolidated Edison Plan beginning November 1, 2012.  If Consolidated Edison designates a unit that a Generator committed before November 1, 2012, to provide Restoration Services under the Consolidate</w:t>
        </w:r>
        <w:r w:rsidRPr="00F90F9A">
          <w:rPr>
            <w:snapToGrid/>
            <w:szCs w:val="24"/>
          </w:rPr>
          <w:t>d Edison Plan, the Generator may elect by notification to the ISO on or before December 3, 2012, for its unit to continue to provide, and be paid for providing, Restoration Services under the existing terms set forth in Section 15.5.4.1 and Appendices I an</w:t>
        </w:r>
        <w:r w:rsidRPr="00F90F9A">
          <w:rPr>
            <w:snapToGrid/>
            <w:szCs w:val="24"/>
          </w:rPr>
          <w:t xml:space="preserve">d III to this Rate Schedule, until the completion of that unit’s current commitment period.  If the Generator does not provide the ISO with this notice, the Generator’s unit shall provide, and be paid for providing Restoration Services under the terms set </w:t>
        </w:r>
        <w:r w:rsidRPr="00F90F9A">
          <w:rPr>
            <w:snapToGrid/>
            <w:szCs w:val="24"/>
          </w:rPr>
          <w:t xml:space="preserve">forth in Section 15.5.4.2 and Appendices II and III to this Rate Schedule.  </w:t>
        </w:r>
        <w:bookmarkEnd w:id="133"/>
      </w:ins>
    </w:p>
    <w:p w:rsidR="00A05114" w:rsidRPr="00F90F9A" w:rsidRDefault="009A1D0E" w:rsidP="00A05114">
      <w:pPr>
        <w:pStyle w:val="Bodypara"/>
        <w:rPr>
          <w:ins w:id="135" w:author="Unknown" w:date="2012-08-21T12:57:00Z"/>
          <w:snapToGrid/>
          <w:szCs w:val="24"/>
        </w:rPr>
      </w:pPr>
      <w:bookmarkStart w:id="136" w:name="_DV_C84"/>
      <w:ins w:id="137" w:author="Unknown" w:date="2012-08-21T12:57:00Z">
        <w:r w:rsidRPr="00F90F9A">
          <w:rPr>
            <w:snapToGrid/>
            <w:szCs w:val="24"/>
          </w:rPr>
          <w:t>After November 1, 2012, Consolidated Edison shall designate from time to time additional generating units with Restoration Services capability to be included in the Consolidated E</w:t>
        </w:r>
        <w:r w:rsidRPr="00F90F9A">
          <w:rPr>
            <w:snapToGrid/>
            <w:szCs w:val="24"/>
          </w:rPr>
          <w:t>dison Plan, if it determines that additional Restoration Services are needed.  A Generator’s unit that is committed to provide Restoration Services under the Consolidated Edison Plan after November 1, 2012, shall provide, and be paid for providing, Restora</w:t>
        </w:r>
        <w:r w:rsidRPr="00F90F9A">
          <w:rPr>
            <w:snapToGrid/>
            <w:szCs w:val="24"/>
          </w:rPr>
          <w:t>tion Services under the terms set forth in Section 15.5.4.2 and Appendices II and III to this Rate Schedule.  In addition, all units commencing commercial operation after November 1, 2012, that provide Restoration Services shall do so under the terms set f</w:t>
        </w:r>
        <w:r w:rsidRPr="00F90F9A">
          <w:rPr>
            <w:snapToGrid/>
            <w:szCs w:val="24"/>
          </w:rPr>
          <w:t>orth in Section 15.5.4.2 and Appendices II and III to this Rate Schedule.</w:t>
        </w:r>
        <w:bookmarkEnd w:id="136"/>
      </w:ins>
    </w:p>
    <w:p w:rsidR="00A05114" w:rsidRPr="00F90F9A" w:rsidRDefault="009A1D0E" w:rsidP="00F90F9A">
      <w:pPr>
        <w:pStyle w:val="Bodypara"/>
        <w:rPr>
          <w:ins w:id="138" w:author="Unknown" w:date="2012-08-21T15:03:00Z"/>
          <w:snapToGrid/>
          <w:szCs w:val="24"/>
        </w:rPr>
      </w:pPr>
      <w:del w:id="139" w:author="Unknown">
        <w:r w:rsidRPr="00F90F9A">
          <w:rPr>
            <w:snapToGrid/>
            <w:szCs w:val="24"/>
          </w:rPr>
          <w:delText>Generators that are in-service as of October 1, 2005 and are listed in the Consolidated Edison Black Start and System Restoration Services plan filed with the ISO as of that date sha</w:delText>
        </w:r>
        <w:r w:rsidRPr="00F90F9A">
          <w:rPr>
            <w:snapToGrid/>
            <w:szCs w:val="24"/>
          </w:rPr>
          <w:delText xml:space="preserve">ll be paid for those services in accordance with Section 15.5.3.1 below.  Charges to fund such payments shall be allocated among Transmission </w:delText>
        </w:r>
      </w:del>
      <w:bookmarkStart w:id="140" w:name="_DV_C86"/>
      <w:ins w:id="141" w:author="Unknown" w:date="2012-08-21T12:57:00Z">
        <w:r w:rsidRPr="00F90F9A">
          <w:rPr>
            <w:snapToGrid/>
            <w:szCs w:val="24"/>
          </w:rPr>
          <w:tab/>
          <w:t>The ISO shall recover the costs of the payments established in Sections 15.5.4.1 and 15.5.4.2 from</w:t>
        </w:r>
        <w:bookmarkStart w:id="142" w:name="_DV_M56"/>
        <w:bookmarkEnd w:id="140"/>
        <w:bookmarkEnd w:id="142"/>
        <w:r w:rsidRPr="00F90F9A">
          <w:rPr>
            <w:snapToGrid/>
            <w:szCs w:val="24"/>
          </w:rPr>
          <w:t xml:space="preserve"> </w:t>
        </w:r>
      </w:ins>
      <w:r w:rsidRPr="00F90F9A">
        <w:rPr>
          <w:snapToGrid/>
          <w:szCs w:val="24"/>
        </w:rPr>
        <w:t>Customers in t</w:t>
      </w:r>
      <w:r w:rsidRPr="00F90F9A">
        <w:rPr>
          <w:snapToGrid/>
          <w:szCs w:val="24"/>
        </w:rPr>
        <w:t xml:space="preserve">he Consolidated Edison Transmission District under </w:t>
      </w:r>
      <w:del w:id="143" w:author="Unknown">
        <w:r w:rsidRPr="00F90F9A">
          <w:rPr>
            <w:snapToGrid/>
            <w:szCs w:val="24"/>
          </w:rPr>
          <w:delText>Section 15.5.3.2 below.  Generators that are in service as of October 1, 2005 and are listed in the Consolidated Edison Black Start and System Restoration Services plan are deemed to have satisfied testing</w:delText>
        </w:r>
        <w:r w:rsidRPr="00F90F9A">
          <w:rPr>
            <w:snapToGrid/>
            <w:szCs w:val="24"/>
          </w:rPr>
          <w:delText xml:space="preserve"> requirements for the testing period that ends April 30, 2005.</w:delText>
        </w:r>
      </w:del>
      <w:bookmarkStart w:id="144" w:name="_DV_C88"/>
      <w:ins w:id="145" w:author="Unknown" w:date="2012-08-21T12:58:00Z">
        <w:r w:rsidRPr="00F90F9A">
          <w:rPr>
            <w:snapToGrid/>
            <w:szCs w:val="24"/>
          </w:rPr>
          <w:t xml:space="preserve"> the terms set forth in Section 15.5.4.3.</w:t>
        </w:r>
      </w:ins>
      <w:bookmarkEnd w:id="144"/>
      <w:del w:id="146" w:author="Unknown">
        <w:r w:rsidRPr="00F90F9A">
          <w:rPr>
            <w:snapToGrid/>
            <w:szCs w:val="24"/>
          </w:rPr>
          <w:delText>15.5.3.1</w:delText>
        </w:r>
      </w:del>
    </w:p>
    <w:p w:rsidR="00000000" w:rsidRDefault="000B4ADA">
      <w:pPr>
        <w:pStyle w:val="Heading4"/>
        <w:keepNext/>
        <w:ind w:left="1680" w:hanging="960"/>
        <w:rPr>
          <w:b/>
          <w:rPrChange w:id="147" w:author="Unknown" w:date="2012-08-21T15:03:00Z">
            <w:rPr>
              <w:color w:val="000000"/>
            </w:rPr>
          </w:rPrChange>
        </w:rPr>
        <w:pPrChange w:id="148" w:author="Unknown" w:date="2012-08-21T15:04:00Z">
          <w:pPr>
            <w:pStyle w:val="Heading4"/>
          </w:pPr>
        </w:pPrChange>
      </w:pPr>
      <w:ins w:id="149" w:author="Unknown" w:date="2012-08-21T15:03:00Z">
        <w:r w:rsidRPr="000B4ADA">
          <w:rPr>
            <w:b/>
            <w:rPrChange w:id="150" w:author="Unknown" w:date="2012-08-21T15:03:00Z">
              <w:rPr>
                <w:color w:val="000000"/>
                <w:u w:val="double"/>
              </w:rPr>
            </w:rPrChange>
          </w:rPr>
          <w:t>15.5.4.1</w:t>
        </w:r>
      </w:ins>
      <w:r w:rsidRPr="000B4ADA">
        <w:rPr>
          <w:b/>
          <w:rPrChange w:id="151" w:author="Unknown" w:date="2012-08-21T15:03:00Z">
            <w:rPr>
              <w:color w:val="000000"/>
              <w:u w:val="double"/>
            </w:rPr>
          </w:rPrChange>
        </w:rPr>
        <w:tab/>
        <w:t xml:space="preserve">Payments to </w:t>
      </w:r>
      <w:del w:id="152" w:author="Unknown">
        <w:r w:rsidRPr="000B4ADA">
          <w:rPr>
            <w:b/>
            <w:rPrChange w:id="153" w:author="Unknown" w:date="2012-08-21T15:03:00Z">
              <w:rPr>
                <w:color w:val="000000"/>
                <w:u w:val="double"/>
              </w:rPr>
            </w:rPrChange>
          </w:rPr>
          <w:delText>Existing Generators</w:delText>
        </w:r>
      </w:del>
      <w:bookmarkStart w:id="154" w:name="_DV_C92"/>
      <w:ins w:id="155" w:author="Unknown" w:date="2012-08-21T12:58:00Z">
        <w:r w:rsidRPr="000B4ADA">
          <w:rPr>
            <w:rStyle w:val="DeltaViewInsertion"/>
            <w:b/>
            <w:color w:val="auto"/>
            <w:u w:val="none"/>
            <w:rPrChange w:id="156" w:author="Unknown" w:date="2012-08-21T15:03:00Z">
              <w:rPr>
                <w:rStyle w:val="DeltaViewInsertion"/>
                <w:color w:val="000000"/>
              </w:rPr>
            </w:rPrChange>
          </w:rPr>
          <w:t>Generators that Committed to Provide Restoration Services</w:t>
        </w:r>
      </w:ins>
      <w:bookmarkEnd w:id="154"/>
      <w:r w:rsidRPr="000B4ADA">
        <w:rPr>
          <w:b/>
          <w:rPrChange w:id="157" w:author="Unknown" w:date="2012-08-21T15:03:00Z">
            <w:rPr>
              <w:color w:val="000000"/>
              <w:u w:val="double"/>
            </w:rPr>
          </w:rPrChange>
        </w:rPr>
        <w:t xml:space="preserve"> Under the Consolidated Edison Plan</w:t>
      </w:r>
      <w:ins w:id="158" w:author="Unknown" w:date="2012-08-21T12:59:00Z">
        <w:r w:rsidRPr="000B4ADA">
          <w:rPr>
            <w:rStyle w:val="DeltaViewInsertion"/>
            <w:b/>
            <w:color w:val="auto"/>
            <w:u w:val="none"/>
            <w:rPrChange w:id="159" w:author="Unknown" w:date="2012-08-21T15:03:00Z">
              <w:rPr>
                <w:rStyle w:val="DeltaViewInsertion"/>
                <w:color w:val="000000"/>
              </w:rPr>
            </w:rPrChange>
          </w:rPr>
          <w:t xml:space="preserve"> </w:t>
        </w:r>
        <w:bookmarkStart w:id="160" w:name="_DV_C93"/>
        <w:r w:rsidRPr="000B4ADA">
          <w:rPr>
            <w:rStyle w:val="DeltaViewInsertion"/>
            <w:b/>
            <w:color w:val="auto"/>
            <w:u w:val="none"/>
            <w:rPrChange w:id="161" w:author="Unknown" w:date="2012-08-21T15:03:00Z">
              <w:rPr>
                <w:rStyle w:val="DeltaViewInsertion"/>
                <w:color w:val="000000"/>
              </w:rPr>
            </w:rPrChange>
          </w:rPr>
          <w:t>Before November 1, 2012, and Elected to Provide Service Under Then-Existing Terms</w:t>
        </w:r>
        <w:bookmarkEnd w:id="160"/>
        <w:r w:rsidRPr="000B4ADA">
          <w:rPr>
            <w:b/>
            <w:rPrChange w:id="162" w:author="Unknown" w:date="2012-08-21T15:03:00Z">
              <w:rPr>
                <w:color w:val="000000"/>
                <w:u w:val="double"/>
              </w:rPr>
            </w:rPrChange>
          </w:rPr>
          <w:t xml:space="preserve"> </w:t>
        </w:r>
      </w:ins>
    </w:p>
    <w:p w:rsidR="00A05114" w:rsidRPr="00F90F9A" w:rsidRDefault="009A1D0E" w:rsidP="00F90F9A">
      <w:pPr>
        <w:pStyle w:val="Bodypara"/>
        <w:rPr>
          <w:snapToGrid/>
          <w:szCs w:val="24"/>
        </w:rPr>
      </w:pPr>
      <w:bookmarkStart w:id="163" w:name="_DV_C12"/>
      <w:del w:id="164" w:author="Unknown">
        <w:r w:rsidRPr="00F90F9A">
          <w:rPr>
            <w:snapToGrid/>
            <w:szCs w:val="24"/>
          </w:rPr>
          <w:delText xml:space="preserve">Existing </w:delText>
        </w:r>
        <w:bookmarkEnd w:id="163"/>
        <w:r w:rsidRPr="00F90F9A">
          <w:rPr>
            <w:snapToGrid/>
            <w:szCs w:val="24"/>
          </w:rPr>
          <w:delText>Generators</w:delText>
        </w:r>
      </w:del>
      <w:bookmarkStart w:id="165" w:name="_DV_C95"/>
      <w:ins w:id="166" w:author="Unknown" w:date="2012-08-21T13:00:00Z">
        <w:r w:rsidRPr="00F90F9A">
          <w:rPr>
            <w:snapToGrid/>
          </w:rPr>
          <w:t>A Generator</w:t>
        </w:r>
      </w:ins>
      <w:bookmarkEnd w:id="165"/>
      <w:r w:rsidRPr="00F90F9A">
        <w:rPr>
          <w:snapToGrid/>
          <w:szCs w:val="24"/>
        </w:rPr>
        <w:t xml:space="preserve"> shall be eligible for </w:t>
      </w:r>
      <w:del w:id="167" w:author="Unknown">
        <w:r w:rsidRPr="00F90F9A">
          <w:rPr>
            <w:snapToGrid/>
            <w:szCs w:val="24"/>
          </w:rPr>
          <w:delText xml:space="preserve">Black Start and System </w:delText>
        </w:r>
      </w:del>
      <w:r w:rsidRPr="00F90F9A">
        <w:rPr>
          <w:snapToGrid/>
          <w:szCs w:val="24"/>
        </w:rPr>
        <w:t>Restoration Services payments, provided that they: (i) successfully test all necessary equipment in comp</w:t>
      </w:r>
      <w:r w:rsidRPr="00F90F9A">
        <w:rPr>
          <w:snapToGrid/>
          <w:szCs w:val="24"/>
        </w:rPr>
        <w:t xml:space="preserve">liance with the </w:t>
      </w:r>
      <w:del w:id="168" w:author="Unknown">
        <w:r w:rsidRPr="00F90F9A">
          <w:rPr>
            <w:snapToGrid/>
            <w:szCs w:val="24"/>
          </w:rPr>
          <w:delText xml:space="preserve">Consolidated Edison </w:delText>
        </w:r>
      </w:del>
      <w:r w:rsidRPr="00F90F9A">
        <w:rPr>
          <w:snapToGrid/>
          <w:szCs w:val="24"/>
        </w:rPr>
        <w:t xml:space="preserve">testing criteria that are included in the ISO Procedures and provided that the testing criteria conform to Appendix I to this Rate Schedule; and (ii) commit </w:t>
      </w:r>
      <w:bookmarkStart w:id="169" w:name="_DV_C98"/>
      <w:ins w:id="170" w:author="Unknown" w:date="2012-08-21T13:00:00Z">
        <w:r w:rsidRPr="00F90F9A">
          <w:rPr>
            <w:snapToGrid/>
          </w:rPr>
          <w:t xml:space="preserve">its unit(s) </w:t>
        </w:r>
      </w:ins>
      <w:bookmarkEnd w:id="169"/>
      <w:r w:rsidRPr="00F90F9A">
        <w:rPr>
          <w:snapToGrid/>
          <w:szCs w:val="24"/>
        </w:rPr>
        <w:t xml:space="preserve">to be available to provide these services for </w:t>
      </w:r>
      <w:del w:id="171" w:author="Unknown">
        <w:r w:rsidRPr="00F90F9A">
          <w:rPr>
            <w:snapToGrid/>
            <w:szCs w:val="24"/>
          </w:rPr>
          <w:delText>an in</w:delText>
        </w:r>
        <w:r w:rsidRPr="00F90F9A">
          <w:rPr>
            <w:snapToGrid/>
            <w:szCs w:val="24"/>
          </w:rPr>
          <w:delText>itial</w:delText>
        </w:r>
      </w:del>
      <w:ins w:id="172" w:author="Unknown" w:date="2012-08-21T13:00:00Z">
        <w:r w:rsidRPr="00F90F9A">
          <w:rPr>
            <w:snapToGrid/>
            <w:szCs w:val="24"/>
          </w:rPr>
          <w:t>a</w:t>
        </w:r>
      </w:ins>
      <w:r w:rsidRPr="00F90F9A">
        <w:rPr>
          <w:snapToGrid/>
          <w:szCs w:val="24"/>
        </w:rPr>
        <w:t xml:space="preserve"> minimum period of three years.  At the end of the second year of the </w:t>
      </w:r>
      <w:del w:id="173" w:author="Unknown">
        <w:r w:rsidRPr="00F90F9A">
          <w:rPr>
            <w:snapToGrid/>
            <w:szCs w:val="24"/>
          </w:rPr>
          <w:delText xml:space="preserve">initial </w:delText>
        </w:r>
      </w:del>
      <w:r w:rsidRPr="00F90F9A">
        <w:rPr>
          <w:snapToGrid/>
          <w:szCs w:val="24"/>
        </w:rPr>
        <w:t>three year period a Generator, or Consolidated Edison, may give notice that the Generator</w:t>
      </w:r>
      <w:ins w:id="174" w:author="Unknown" w:date="2012-08-21T13:01:00Z">
        <w:r w:rsidRPr="00F90F9A">
          <w:rPr>
            <w:snapToGrid/>
            <w:szCs w:val="24"/>
          </w:rPr>
          <w:t>’s unit(s)</w:t>
        </w:r>
      </w:ins>
      <w:r w:rsidRPr="00F90F9A">
        <w:rPr>
          <w:snapToGrid/>
          <w:szCs w:val="24"/>
        </w:rPr>
        <w:t xml:space="preserve"> will no longer be part of the Consolidated Edison </w:t>
      </w:r>
      <w:del w:id="175" w:author="Unknown">
        <w:r w:rsidRPr="00F90F9A">
          <w:rPr>
            <w:snapToGrid/>
            <w:szCs w:val="24"/>
          </w:rPr>
          <w:delText>Black Start and System</w:delText>
        </w:r>
        <w:r w:rsidRPr="00F90F9A">
          <w:rPr>
            <w:snapToGrid/>
            <w:szCs w:val="24"/>
          </w:rPr>
          <w:delText xml:space="preserve"> Restoration Services plan</w:delText>
        </w:r>
      </w:del>
      <w:bookmarkStart w:id="176" w:name="_DV_C104"/>
      <w:ins w:id="177" w:author="Unknown" w:date="2012-08-21T13:01:00Z">
        <w:r w:rsidRPr="00F90F9A">
          <w:rPr>
            <w:snapToGrid/>
          </w:rPr>
          <w:t>Plan</w:t>
        </w:r>
      </w:ins>
      <w:bookmarkEnd w:id="176"/>
      <w:r w:rsidRPr="00F90F9A">
        <w:rPr>
          <w:snapToGrid/>
          <w:szCs w:val="24"/>
        </w:rPr>
        <w:t xml:space="preserve">, effective at the end of third year.  </w:t>
      </w:r>
      <w:del w:id="178" w:author="Unknown">
        <w:r w:rsidRPr="00F90F9A">
          <w:rPr>
            <w:snapToGrid/>
            <w:szCs w:val="24"/>
          </w:rPr>
          <w:delText>For subsequent periods, each</w:delText>
        </w:r>
      </w:del>
      <w:bookmarkStart w:id="179" w:name="_DV_C106"/>
      <w:ins w:id="180" w:author="Unknown" w:date="2012-08-21T13:02:00Z">
        <w:r w:rsidRPr="00F90F9A">
          <w:rPr>
            <w:snapToGrid/>
          </w:rPr>
          <w:t>If the</w:t>
        </w:r>
      </w:ins>
      <w:bookmarkEnd w:id="179"/>
      <w:r w:rsidRPr="00F90F9A">
        <w:rPr>
          <w:snapToGrid/>
          <w:szCs w:val="24"/>
        </w:rPr>
        <w:t xml:space="preserve"> Generator</w:t>
      </w:r>
      <w:del w:id="181" w:author="Unknown">
        <w:r w:rsidRPr="00F90F9A">
          <w:rPr>
            <w:snapToGrid/>
            <w:szCs w:val="24"/>
          </w:rPr>
          <w:delText xml:space="preserve">, or Consolidated Edison, may give one year’s advance notice at the end of every subsequent two year-period, that the Generator will no longer </w:delText>
        </w:r>
        <w:r w:rsidRPr="00F90F9A">
          <w:rPr>
            <w:snapToGrid/>
            <w:szCs w:val="24"/>
          </w:rPr>
          <w:delText>be part of the Consolidated Edison plan, so that a rolling three-year commitment is maintained.</w:delText>
        </w:r>
      </w:del>
      <w:ins w:id="182" w:author="Unknown" w:date="2012-08-21T13:02:00Z">
        <w:r w:rsidRPr="00F90F9A">
          <w:rPr>
            <w:snapToGrid/>
          </w:rPr>
          <w:t xml:space="preserve"> </w:t>
        </w:r>
        <w:bookmarkStart w:id="183" w:name="_DV_C110"/>
        <w:r w:rsidRPr="00F90F9A">
          <w:rPr>
            <w:snapToGrid/>
          </w:rPr>
          <w:t xml:space="preserve">or Consolidated Edison does not provide this notice, the unit shall begin a new three-year commitment period at the conclusion of its current commitment period </w:t>
        </w:r>
        <w:r w:rsidRPr="00F90F9A">
          <w:rPr>
            <w:snapToGrid/>
          </w:rPr>
          <w:t>under the terms set forth in Section 15.5.4.2 to this Rate Schedule</w:t>
        </w:r>
        <w:bookmarkStart w:id="184" w:name="_DV_M67"/>
        <w:bookmarkEnd w:id="183"/>
        <w:bookmarkEnd w:id="184"/>
        <w:r w:rsidRPr="00F90F9A">
          <w:rPr>
            <w:snapToGrid/>
            <w:szCs w:val="24"/>
          </w:rPr>
          <w:t>.</w:t>
        </w:r>
      </w:ins>
    </w:p>
    <w:p w:rsidR="00A05114" w:rsidRPr="00F90F9A" w:rsidRDefault="009A1D0E" w:rsidP="00A05114">
      <w:pPr>
        <w:pStyle w:val="Bodypara"/>
        <w:rPr>
          <w:snapToGrid/>
          <w:szCs w:val="24"/>
        </w:rPr>
      </w:pPr>
      <w:r w:rsidRPr="00F90F9A">
        <w:rPr>
          <w:snapToGrid/>
          <w:szCs w:val="24"/>
        </w:rPr>
        <w:t>Eligible</w:t>
      </w:r>
      <w:bookmarkStart w:id="185" w:name="_DV_C13"/>
      <w:r w:rsidRPr="00F90F9A">
        <w:rPr>
          <w:snapToGrid/>
          <w:szCs w:val="24"/>
        </w:rPr>
        <w:t xml:space="preserve"> </w:t>
      </w:r>
      <w:del w:id="186" w:author="Unknown">
        <w:r w:rsidRPr="00F90F9A">
          <w:rPr>
            <w:snapToGrid/>
            <w:szCs w:val="24"/>
          </w:rPr>
          <w:delText>existing</w:delText>
        </w:r>
        <w:bookmarkEnd w:id="185"/>
        <w:r w:rsidRPr="00F90F9A">
          <w:rPr>
            <w:snapToGrid/>
            <w:szCs w:val="24"/>
          </w:rPr>
          <w:delText xml:space="preserve"> </w:delText>
        </w:r>
      </w:del>
      <w:r w:rsidRPr="00F90F9A">
        <w:rPr>
          <w:snapToGrid/>
          <w:szCs w:val="24"/>
        </w:rPr>
        <w:t>Generators in the Consolidated Edison Transmission District shall receive annual compensation for providing</w:t>
      </w:r>
      <w:del w:id="187" w:author="Unknown">
        <w:r w:rsidRPr="00F90F9A">
          <w:rPr>
            <w:snapToGrid/>
            <w:szCs w:val="24"/>
          </w:rPr>
          <w:delText xml:space="preserve"> Black Start and System</w:delText>
        </w:r>
      </w:del>
      <w:r w:rsidRPr="00F90F9A">
        <w:rPr>
          <w:snapToGrid/>
          <w:szCs w:val="24"/>
        </w:rPr>
        <w:t xml:space="preserve"> Restoration Services based on unit type and the level of their interconnection to the New York State Transmission System pursuant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2"/>
        <w:gridCol w:w="3192"/>
      </w:tblGrid>
      <w:tr w:rsidR="000B4ADA">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9A1D0E" w:rsidP="00070767">
            <w:pPr>
              <w:keepNext/>
              <w:spacing w:line="480" w:lineRule="auto"/>
            </w:pP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9A1D0E" w:rsidP="00070767">
            <w:pPr>
              <w:keepNext/>
              <w:spacing w:line="480" w:lineRule="auto"/>
              <w:rPr>
                <w:b/>
                <w:bCs/>
              </w:rPr>
            </w:pPr>
            <w:r w:rsidRPr="002011D9">
              <w:rPr>
                <w:b/>
                <w:bCs/>
              </w:rPr>
              <w:t>Steam Turbine</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9A1D0E" w:rsidP="00070767">
            <w:pPr>
              <w:keepNext/>
              <w:spacing w:line="480" w:lineRule="auto"/>
              <w:rPr>
                <w:b/>
                <w:bCs/>
              </w:rPr>
            </w:pPr>
            <w:r w:rsidRPr="002011D9">
              <w:rPr>
                <w:b/>
                <w:bCs/>
              </w:rPr>
              <w:t>Gas Turbine</w:t>
            </w:r>
          </w:p>
        </w:tc>
      </w:tr>
      <w:tr w:rsidR="000B4ADA">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9A1D0E" w:rsidP="00070767">
            <w:pPr>
              <w:keepNext/>
              <w:spacing w:line="480" w:lineRule="auto"/>
            </w:pPr>
            <w:r w:rsidRPr="002011D9">
              <w:t>345 kV</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9A1D0E" w:rsidP="00070767">
            <w:pPr>
              <w:keepNext/>
              <w:spacing w:line="480" w:lineRule="auto"/>
            </w:pPr>
            <w:r w:rsidRPr="002011D9">
              <w:t>$350,000/yr/unit</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9A1D0E" w:rsidP="00070767">
            <w:pPr>
              <w:keepNext/>
              <w:spacing w:line="480" w:lineRule="auto"/>
            </w:pPr>
            <w:r w:rsidRPr="002011D9">
              <w:t>$350,000/yr/site</w:t>
            </w:r>
          </w:p>
        </w:tc>
      </w:tr>
      <w:tr w:rsidR="000B4ADA">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9A1D0E" w:rsidP="00070767">
            <w:pPr>
              <w:keepNext/>
              <w:spacing w:line="480" w:lineRule="auto"/>
            </w:pPr>
            <w:bookmarkStart w:id="188" w:name="_DV_M118"/>
            <w:bookmarkEnd w:id="188"/>
            <w:r w:rsidRPr="002011D9">
              <w:t>138 kV</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9A1D0E" w:rsidP="00070767">
            <w:pPr>
              <w:keepNext/>
              <w:spacing w:line="480" w:lineRule="auto"/>
            </w:pPr>
            <w:bookmarkStart w:id="189" w:name="_DV_M119"/>
            <w:bookmarkEnd w:id="189"/>
            <w:r w:rsidRPr="002011D9">
              <w:t>$300,000/yr/unit</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A05114" w:rsidRPr="002011D9" w:rsidRDefault="009A1D0E" w:rsidP="00070767">
            <w:pPr>
              <w:keepNext/>
              <w:spacing w:line="480" w:lineRule="auto"/>
            </w:pPr>
            <w:bookmarkStart w:id="190" w:name="_DV_M120"/>
            <w:bookmarkEnd w:id="190"/>
            <w:r w:rsidRPr="002011D9">
              <w:t>$300,000/yr/site</w:t>
            </w:r>
          </w:p>
        </w:tc>
      </w:tr>
    </w:tbl>
    <w:p w:rsidR="00A05114" w:rsidRPr="002011D9" w:rsidRDefault="009A1D0E" w:rsidP="00A05114">
      <w:pPr>
        <w:pStyle w:val="Bodypara"/>
      </w:pPr>
    </w:p>
    <w:p w:rsidR="00A05114" w:rsidRPr="00F90F9A" w:rsidRDefault="009A1D0E" w:rsidP="00A05114">
      <w:pPr>
        <w:pStyle w:val="Bodypara"/>
        <w:rPr>
          <w:snapToGrid/>
          <w:szCs w:val="24"/>
        </w:rPr>
      </w:pPr>
      <w:r w:rsidRPr="00F90F9A">
        <w:rPr>
          <w:snapToGrid/>
          <w:szCs w:val="24"/>
        </w:rPr>
        <w:t xml:space="preserve">Each Billing Period, </w:t>
      </w:r>
      <w:del w:id="191" w:author="Unknown">
        <w:r w:rsidRPr="00F90F9A">
          <w:rPr>
            <w:snapToGrid/>
            <w:szCs w:val="24"/>
          </w:rPr>
          <w:delText>existing Generators</w:delText>
        </w:r>
      </w:del>
      <w:bookmarkStart w:id="192" w:name="_DV_C114"/>
      <w:ins w:id="193" w:author="Unknown" w:date="2012-08-21T13:04:00Z">
        <w:r w:rsidRPr="00F90F9A">
          <w:rPr>
            <w:snapToGrid/>
          </w:rPr>
          <w:t>a Generator</w:t>
        </w:r>
      </w:ins>
      <w:bookmarkEnd w:id="192"/>
      <w:r w:rsidRPr="00F90F9A">
        <w:rPr>
          <w:snapToGrid/>
          <w:szCs w:val="24"/>
        </w:rPr>
        <w:t xml:space="preserve"> shall receive the pro rata share of these annual amounts allocated for that Billing Period.  The payments for each Billing Period shall also include compensation for legitimate, verifia</w:t>
      </w:r>
      <w:r w:rsidRPr="00F90F9A">
        <w:rPr>
          <w:snapToGrid/>
          <w:szCs w:val="24"/>
        </w:rPr>
        <w:t xml:space="preserve">ble, and adequately documented operator training costs associated with readiness to provide </w:t>
      </w:r>
      <w:del w:id="194" w:author="Unknown">
        <w:r w:rsidRPr="00F90F9A">
          <w:rPr>
            <w:snapToGrid/>
            <w:szCs w:val="24"/>
          </w:rPr>
          <w:delText xml:space="preserve">Black Start Service and System </w:delText>
        </w:r>
      </w:del>
      <w:r w:rsidRPr="00F90F9A">
        <w:rPr>
          <w:snapToGrid/>
          <w:szCs w:val="24"/>
        </w:rPr>
        <w:t xml:space="preserve">Restoration Services, and for legitimate, verifiable, and adequately documented variable costs associated with annual tests of </w:t>
      </w:r>
      <w:del w:id="195" w:author="Unknown">
        <w:r w:rsidRPr="00F90F9A">
          <w:rPr>
            <w:snapToGrid/>
            <w:szCs w:val="24"/>
          </w:rPr>
          <w:delText xml:space="preserve">Black </w:delText>
        </w:r>
        <w:r w:rsidRPr="00F90F9A">
          <w:rPr>
            <w:snapToGrid/>
            <w:szCs w:val="24"/>
          </w:rPr>
          <w:delText xml:space="preserve">Start and System </w:delText>
        </w:r>
      </w:del>
      <w:r w:rsidRPr="00F90F9A">
        <w:rPr>
          <w:snapToGrid/>
          <w:szCs w:val="24"/>
        </w:rPr>
        <w:t>Restoration Services capability, that</w:t>
      </w:r>
      <w:bookmarkStart w:id="196" w:name="_DV_C15"/>
      <w:r w:rsidRPr="00F90F9A">
        <w:rPr>
          <w:snapToGrid/>
          <w:szCs w:val="24"/>
        </w:rPr>
        <w:t xml:space="preserve"> existing</w:t>
      </w:r>
      <w:bookmarkEnd w:id="196"/>
      <w:r w:rsidRPr="00F90F9A">
        <w:rPr>
          <w:snapToGrid/>
          <w:szCs w:val="24"/>
        </w:rPr>
        <w:t xml:space="preserve"> Generators invoice to the ISO, subject to the ISO’s independent review.</w:t>
      </w:r>
    </w:p>
    <w:p w:rsidR="00A05114" w:rsidRPr="00F90F9A" w:rsidRDefault="009A1D0E" w:rsidP="00A05114">
      <w:pPr>
        <w:pStyle w:val="Bodypara"/>
        <w:rPr>
          <w:snapToGrid/>
          <w:szCs w:val="24"/>
        </w:rPr>
      </w:pPr>
      <w:bookmarkStart w:id="197" w:name="_DV_M124"/>
      <w:bookmarkStart w:id="198" w:name="_DV_M125"/>
      <w:bookmarkEnd w:id="197"/>
      <w:bookmarkEnd w:id="198"/>
      <w:r w:rsidRPr="00F90F9A">
        <w:rPr>
          <w:snapToGrid/>
          <w:szCs w:val="24"/>
        </w:rPr>
        <w:t>Eligible</w:t>
      </w:r>
      <w:bookmarkStart w:id="199" w:name="_DV_C16"/>
      <w:r w:rsidRPr="00F90F9A">
        <w:rPr>
          <w:snapToGrid/>
          <w:szCs w:val="24"/>
        </w:rPr>
        <w:t xml:space="preserve"> </w:t>
      </w:r>
      <w:del w:id="200" w:author="Unknown">
        <w:r w:rsidRPr="00F90F9A">
          <w:rPr>
            <w:snapToGrid/>
            <w:szCs w:val="24"/>
          </w:rPr>
          <w:delText>existing</w:delText>
        </w:r>
        <w:bookmarkStart w:id="201" w:name="_DV_M126"/>
        <w:bookmarkEnd w:id="199"/>
        <w:bookmarkEnd w:id="201"/>
        <w:r w:rsidRPr="00F90F9A">
          <w:rPr>
            <w:snapToGrid/>
            <w:szCs w:val="24"/>
          </w:rPr>
          <w:delText xml:space="preserve"> </w:delText>
        </w:r>
      </w:del>
      <w:r w:rsidRPr="00F90F9A">
        <w:rPr>
          <w:snapToGrid/>
          <w:szCs w:val="24"/>
        </w:rPr>
        <w:t xml:space="preserve">Generators shall conduct annual Black Start </w:t>
      </w:r>
      <w:del w:id="202" w:author="Unknown">
        <w:r w:rsidRPr="00F90F9A">
          <w:rPr>
            <w:snapToGrid/>
            <w:szCs w:val="24"/>
          </w:rPr>
          <w:delText>and System Restoration Services capability tests</w:delText>
        </w:r>
      </w:del>
      <w:bookmarkStart w:id="203" w:name="_DV_C119"/>
      <w:ins w:id="204" w:author="Unknown" w:date="2012-08-21T13:05:00Z">
        <w:r w:rsidRPr="00F90F9A">
          <w:rPr>
            <w:snapToGrid/>
          </w:rPr>
          <w:t>Capability</w:t>
        </w:r>
        <w:r w:rsidRPr="00F90F9A">
          <w:rPr>
            <w:snapToGrid/>
          </w:rPr>
          <w:t xml:space="preserve"> Tests</w:t>
        </w:r>
      </w:ins>
      <w:bookmarkEnd w:id="203"/>
      <w:r w:rsidRPr="00F90F9A">
        <w:rPr>
          <w:snapToGrid/>
          <w:szCs w:val="24"/>
        </w:rPr>
        <w:t xml:space="preserve"> and shall ensure that all relevant personnel are trained in </w:t>
      </w:r>
      <w:del w:id="205" w:author="Unknown">
        <w:r w:rsidRPr="00F90F9A">
          <w:rPr>
            <w:snapToGrid/>
            <w:szCs w:val="24"/>
          </w:rPr>
          <w:delText>black start and restoration</w:delText>
        </w:r>
      </w:del>
      <w:bookmarkStart w:id="206" w:name="_DV_C121"/>
      <w:ins w:id="207" w:author="Unknown" w:date="2012-08-21T13:05:00Z">
        <w:r w:rsidRPr="00F90F9A">
          <w:rPr>
            <w:snapToGrid/>
          </w:rPr>
          <w:t>Restoration Services</w:t>
        </w:r>
      </w:ins>
      <w:bookmarkEnd w:id="206"/>
      <w:r w:rsidRPr="00F90F9A">
        <w:rPr>
          <w:snapToGrid/>
          <w:szCs w:val="24"/>
        </w:rPr>
        <w:t xml:space="preserve"> operations.  Detailed information about the tests and training standards shall be set forth in the ISO Procedures, which shall incorporate cr</w:t>
      </w:r>
      <w:r w:rsidRPr="00F90F9A">
        <w:rPr>
          <w:snapToGrid/>
          <w:szCs w:val="24"/>
        </w:rPr>
        <w:t>iteria developed by Consolidated Edison.  The core features of the testing criteria are included in this ISO Services Tariff as Appendix I to this Rate Schedule and the ISO Procedures may not be revised in a manner that creates an inconsistency between the</w:t>
      </w:r>
      <w:r w:rsidRPr="00F90F9A">
        <w:rPr>
          <w:snapToGrid/>
          <w:szCs w:val="24"/>
        </w:rPr>
        <w:t xml:space="preserve">m and Appendix I.  Upon </w:t>
      </w:r>
      <w:del w:id="208" w:author="joy zimberlin" w:date="2012-08-28T11:32:00Z">
        <w:r w:rsidRPr="00F90F9A">
          <w:rPr>
            <w:snapToGrid/>
            <w:szCs w:val="24"/>
          </w:rPr>
          <w:delText xml:space="preserve">successful </w:delText>
        </w:r>
      </w:del>
      <w:r w:rsidRPr="00F90F9A">
        <w:rPr>
          <w:snapToGrid/>
          <w:szCs w:val="24"/>
        </w:rPr>
        <w:t xml:space="preserve">completion of a test, a Generator shall submit a certification form to the ISO in the form provided in Appendix </w:t>
      </w:r>
      <w:del w:id="209" w:author="Unknown">
        <w:r w:rsidRPr="00F90F9A">
          <w:rPr>
            <w:snapToGrid/>
            <w:szCs w:val="24"/>
          </w:rPr>
          <w:delText>II</w:delText>
        </w:r>
      </w:del>
      <w:bookmarkStart w:id="210" w:name="_DV_C123"/>
      <w:ins w:id="211" w:author="Unknown" w:date="2012-08-21T13:05:00Z">
        <w:r w:rsidRPr="00F90F9A">
          <w:rPr>
            <w:snapToGrid/>
          </w:rPr>
          <w:t>III</w:t>
        </w:r>
      </w:ins>
      <w:bookmarkEnd w:id="210"/>
      <w:r w:rsidRPr="00F90F9A">
        <w:rPr>
          <w:snapToGrid/>
          <w:szCs w:val="24"/>
        </w:rPr>
        <w:t xml:space="preserve"> to this Rate Schedule</w:t>
      </w:r>
      <w:ins w:id="212" w:author="joy zimberlin" w:date="2012-08-28T11:32:00Z">
        <w:r>
          <w:rPr>
            <w:snapToGrid/>
            <w:szCs w:val="24"/>
          </w:rPr>
          <w:t xml:space="preserve"> indicating whether its unit successfully completed its annual Black Start Capabil</w:t>
        </w:r>
        <w:r>
          <w:rPr>
            <w:snapToGrid/>
            <w:szCs w:val="24"/>
          </w:rPr>
          <w:t>ity Test</w:t>
        </w:r>
      </w:ins>
      <w:r w:rsidRPr="00F90F9A">
        <w:rPr>
          <w:snapToGrid/>
          <w:szCs w:val="24"/>
        </w:rPr>
        <w:t xml:space="preserve">.  If a Generator fails a Black Start </w:t>
      </w:r>
      <w:del w:id="213" w:author="Unknown">
        <w:r w:rsidRPr="00F90F9A">
          <w:rPr>
            <w:snapToGrid/>
            <w:szCs w:val="24"/>
          </w:rPr>
          <w:delText>and System Restoration Services capability test</w:delText>
        </w:r>
      </w:del>
      <w:bookmarkStart w:id="214" w:name="_DV_C125"/>
      <w:ins w:id="215" w:author="Unknown" w:date="2012-08-21T13:05:00Z">
        <w:r w:rsidRPr="00F90F9A">
          <w:rPr>
            <w:snapToGrid/>
          </w:rPr>
          <w:t>Capability Test</w:t>
        </w:r>
      </w:ins>
      <w:bookmarkEnd w:id="214"/>
      <w:r w:rsidRPr="00F90F9A">
        <w:rPr>
          <w:snapToGrid/>
          <w:szCs w:val="24"/>
        </w:rPr>
        <w:t>, it shall be subject to a pro rata reduction in its annual payments based on the elapsed time between the unsuccessful test and a subsequent succes</w:t>
      </w:r>
      <w:r w:rsidRPr="00F90F9A">
        <w:rPr>
          <w:snapToGrid/>
          <w:szCs w:val="24"/>
        </w:rPr>
        <w:t>sful test.</w:t>
      </w:r>
    </w:p>
    <w:p w:rsidR="00A05114" w:rsidRPr="00F90F9A" w:rsidRDefault="009A1D0E" w:rsidP="00A05114">
      <w:pPr>
        <w:pStyle w:val="Bodypara"/>
        <w:rPr>
          <w:snapToGrid/>
          <w:szCs w:val="24"/>
        </w:rPr>
      </w:pPr>
      <w:r w:rsidRPr="00F90F9A">
        <w:rPr>
          <w:snapToGrid/>
          <w:szCs w:val="24"/>
        </w:rPr>
        <w:t xml:space="preserve">The ISO shall also reimburse </w:t>
      </w:r>
      <w:bookmarkStart w:id="216" w:name="_DV_C19"/>
      <w:del w:id="217" w:author="Unknown">
        <w:r w:rsidRPr="00F90F9A">
          <w:rPr>
            <w:snapToGrid/>
            <w:szCs w:val="24"/>
          </w:rPr>
          <w:delText xml:space="preserve">existing </w:delText>
        </w:r>
      </w:del>
      <w:bookmarkEnd w:id="216"/>
      <w:r w:rsidRPr="00F90F9A">
        <w:rPr>
          <w:snapToGrid/>
          <w:szCs w:val="24"/>
        </w:rPr>
        <w:t xml:space="preserve">Generators for equipment damage </w:t>
      </w:r>
      <w:del w:id="218" w:author="Unknown">
        <w:r w:rsidRPr="00F90F9A">
          <w:rPr>
            <w:snapToGrid/>
            <w:szCs w:val="24"/>
          </w:rPr>
          <w:delText>that</w:delText>
        </w:r>
      </w:del>
      <w:ins w:id="219" w:author="Unknown" w:date="2012-08-21T13:06:00Z">
        <w:r w:rsidRPr="00F90F9A">
          <w:rPr>
            <w:snapToGrid/>
            <w:szCs w:val="24"/>
          </w:rPr>
          <w:t>if</w:t>
        </w:r>
      </w:ins>
      <w:r w:rsidRPr="00F90F9A">
        <w:rPr>
          <w:snapToGrid/>
          <w:szCs w:val="24"/>
        </w:rPr>
        <w:t xml:space="preserve"> the ISO reasonably finds: (1) </w:t>
      </w:r>
      <w:del w:id="220" w:author="Unknown">
        <w:r w:rsidRPr="00F90F9A">
          <w:rPr>
            <w:snapToGrid/>
            <w:szCs w:val="24"/>
          </w:rPr>
          <w:delText>to have</w:delText>
        </w:r>
      </w:del>
      <w:bookmarkStart w:id="221" w:name="_DV_C130"/>
      <w:ins w:id="222" w:author="Unknown" w:date="2012-08-21T13:06:00Z">
        <w:r w:rsidRPr="00F90F9A">
          <w:rPr>
            <w:snapToGrid/>
          </w:rPr>
          <w:t>the damage</w:t>
        </w:r>
      </w:ins>
      <w:bookmarkEnd w:id="221"/>
      <w:r w:rsidRPr="00F90F9A">
        <w:rPr>
          <w:snapToGrid/>
          <w:szCs w:val="24"/>
        </w:rPr>
        <w:t xml:space="preserve"> resulted from operating such equipment in response to operational orders from the ISO, or Consolidated Edison, pursuant to the ISO Services Tariff or the ISO OATT, (2) that reasonably available and customary insurance was not available for the damages inc</w:t>
      </w:r>
      <w:r w:rsidRPr="00F90F9A">
        <w:rPr>
          <w:snapToGrid/>
          <w:szCs w:val="24"/>
        </w:rPr>
        <w:t>urred</w:t>
      </w:r>
      <w:ins w:id="223" w:author="Unknown" w:date="2012-08-21T13:07:00Z">
        <w:r w:rsidRPr="00F90F9A">
          <w:rPr>
            <w:snapToGrid/>
            <w:szCs w:val="24"/>
          </w:rPr>
          <w:t>,</w:t>
        </w:r>
      </w:ins>
      <w:r w:rsidRPr="00F90F9A">
        <w:rPr>
          <w:snapToGrid/>
          <w:szCs w:val="24"/>
        </w:rPr>
        <w:t xml:space="preserve"> and (3)</w:t>
      </w:r>
      <w:ins w:id="224" w:author="Unknown" w:date="2012-08-21T13:06:00Z">
        <w:r w:rsidRPr="00F90F9A">
          <w:rPr>
            <w:snapToGrid/>
          </w:rPr>
          <w:t xml:space="preserve"> </w:t>
        </w:r>
        <w:bookmarkStart w:id="225" w:name="_DV_C132"/>
        <w:r w:rsidRPr="00F90F9A">
          <w:rPr>
            <w:snapToGrid/>
          </w:rPr>
          <w:t>the damage</w:t>
        </w:r>
      </w:ins>
      <w:bookmarkEnd w:id="225"/>
      <w:r w:rsidRPr="00F90F9A">
        <w:rPr>
          <w:snapToGrid/>
          <w:szCs w:val="24"/>
        </w:rPr>
        <w:t xml:space="preserve"> would not have occurred but for the Generator’s provision of </w:t>
      </w:r>
      <w:del w:id="226" w:author="Unknown">
        <w:r w:rsidRPr="00F90F9A">
          <w:rPr>
            <w:snapToGrid/>
            <w:szCs w:val="24"/>
          </w:rPr>
          <w:delText xml:space="preserve">Black Start and System Restoration Services.  Further, the ISO shall reimburse the owners of the Astoria Station steam units 3, 4 and 5 and Astoria Station gas turbines </w:delText>
        </w:r>
        <w:r w:rsidRPr="00F90F9A">
          <w:rPr>
            <w:snapToGrid/>
            <w:szCs w:val="24"/>
          </w:rPr>
          <w:delText xml:space="preserve">4-3 and 4-4 for equipment upgrades that the ISO reasonably finds are needed to minimize the risk of equipment damage at the Astoria Station site in the Consolidated Edison Transmission District.  The burden of making such showings </w:delText>
        </w:r>
      </w:del>
      <w:bookmarkStart w:id="227" w:name="_DV_C139"/>
      <w:ins w:id="228" w:author="Unknown" w:date="2012-08-21T13:07:00Z">
        <w:r w:rsidRPr="00F90F9A">
          <w:rPr>
            <w:snapToGrid/>
          </w:rPr>
          <w:t>Restoration Services.  Th</w:t>
        </w:r>
        <w:r w:rsidRPr="00F90F9A">
          <w:rPr>
            <w:snapToGrid/>
          </w:rPr>
          <w:t>e burden of making such showings</w:t>
        </w:r>
        <w:bookmarkEnd w:id="227"/>
        <w:r w:rsidRPr="00F90F9A">
          <w:rPr>
            <w:snapToGrid/>
          </w:rPr>
          <w:t xml:space="preserve"> </w:t>
        </w:r>
      </w:ins>
      <w:r w:rsidRPr="00F90F9A">
        <w:rPr>
          <w:snapToGrid/>
          <w:szCs w:val="24"/>
        </w:rPr>
        <w:t xml:space="preserve">will be upon the owners of the specified Generators.  </w:t>
      </w:r>
      <w:del w:id="229" w:author="Unknown">
        <w:r w:rsidRPr="00F90F9A">
          <w:rPr>
            <w:snapToGrid/>
            <w:szCs w:val="24"/>
          </w:rPr>
          <w:delText>Any such reimbursement shall be made available for review by the Commission upon request by a Market Participant.</w:delText>
        </w:r>
      </w:del>
    </w:p>
    <w:p w:rsidR="00000000" w:rsidRDefault="000B4ADA">
      <w:pPr>
        <w:pStyle w:val="Heading4"/>
        <w:keepNext/>
        <w:ind w:left="1680" w:hanging="960"/>
        <w:rPr>
          <w:ins w:id="230" w:author="Unknown" w:date="2012-08-21T13:08:00Z"/>
          <w:b/>
          <w:rPrChange w:id="231" w:author="Unknown" w:date="2012-08-21T15:07:00Z">
            <w:rPr>
              <w:ins w:id="232" w:author="Unknown" w:date="2012-08-21T13:08:00Z"/>
              <w:color w:val="000000"/>
              <w:highlight w:val="yellow"/>
            </w:rPr>
          </w:rPrChange>
        </w:rPr>
        <w:pPrChange w:id="233" w:author="Unknown" w:date="2012-08-21T15:07:00Z">
          <w:pPr>
            <w:pStyle w:val="Heading4"/>
            <w:keepLines/>
            <w:spacing w:after="0"/>
          </w:pPr>
        </w:pPrChange>
      </w:pPr>
      <w:bookmarkStart w:id="234" w:name="_DV_C141"/>
      <w:ins w:id="235" w:author="Unknown" w:date="2012-08-21T13:08:00Z">
        <w:r w:rsidRPr="000B4ADA">
          <w:rPr>
            <w:rStyle w:val="DeltaViewInsertion"/>
            <w:b/>
            <w:rPrChange w:id="236" w:author="Unknown" w:date="2012-08-21T15:07:00Z">
              <w:rPr>
                <w:rStyle w:val="DeltaViewInsertion"/>
                <w:color w:val="000000"/>
              </w:rPr>
            </w:rPrChange>
          </w:rPr>
          <w:t>15.5.4.2</w:t>
        </w:r>
        <w:r w:rsidRPr="000B4ADA">
          <w:rPr>
            <w:rStyle w:val="DeltaViewInsertion"/>
            <w:b/>
            <w:rPrChange w:id="237" w:author="Unknown" w:date="2012-08-21T15:07:00Z">
              <w:rPr>
                <w:rStyle w:val="DeltaViewInsertion"/>
                <w:color w:val="000000"/>
              </w:rPr>
            </w:rPrChange>
          </w:rPr>
          <w:tab/>
          <w:t>Payments to Generators that Committed to Provide Restoration Services Under</w:t>
        </w:r>
        <w:bookmarkStart w:id="238" w:name="_DV_X136"/>
        <w:bookmarkStart w:id="239" w:name="_DV_C142"/>
        <w:bookmarkEnd w:id="234"/>
        <w:r w:rsidRPr="000B4ADA">
          <w:rPr>
            <w:rStyle w:val="DeltaViewMoveDestination"/>
            <w:b/>
            <w:rPrChange w:id="240" w:author="Unknown" w:date="2012-08-21T15:07:00Z">
              <w:rPr>
                <w:rStyle w:val="DeltaViewMoveDestination"/>
                <w:color w:val="000000"/>
              </w:rPr>
            </w:rPrChange>
          </w:rPr>
          <w:t xml:space="preserve"> the Consolidated Edison </w:t>
        </w:r>
        <w:bookmarkStart w:id="241" w:name="_DV_C143"/>
        <w:bookmarkEnd w:id="238"/>
        <w:bookmarkEnd w:id="239"/>
        <w:r w:rsidRPr="000B4ADA">
          <w:rPr>
            <w:rStyle w:val="DeltaViewInsertion"/>
            <w:b/>
            <w:rPrChange w:id="242" w:author="Unknown" w:date="2012-08-21T15:07:00Z">
              <w:rPr>
                <w:rStyle w:val="DeltaViewInsertion"/>
                <w:color w:val="000000"/>
              </w:rPr>
            </w:rPrChange>
          </w:rPr>
          <w:t>Plan On or After November 1, 2012, or Before November 1, 2012 and Elected to Provide Service Under New Terms</w:t>
        </w:r>
        <w:bookmarkEnd w:id="241"/>
      </w:ins>
    </w:p>
    <w:p w:rsidR="00000000" w:rsidRDefault="000B4ADA">
      <w:pPr>
        <w:pStyle w:val="Heading4"/>
        <w:keepNext/>
        <w:ind w:left="1680" w:hanging="960"/>
        <w:rPr>
          <w:ins w:id="243" w:author="Unknown" w:date="2012-08-21T13:08:00Z"/>
          <w:b/>
          <w:rPrChange w:id="244" w:author="Unknown" w:date="2012-08-21T15:08:00Z">
            <w:rPr>
              <w:ins w:id="245" w:author="Unknown" w:date="2012-08-21T13:08:00Z"/>
              <w:color w:val="000000"/>
            </w:rPr>
          </w:rPrChange>
        </w:rPr>
        <w:pPrChange w:id="246" w:author="Unknown" w:date="2012-08-21T15:08:00Z">
          <w:pPr>
            <w:pStyle w:val="Heading4"/>
            <w:spacing w:after="0"/>
          </w:pPr>
        </w:pPrChange>
      </w:pPr>
      <w:bookmarkStart w:id="247" w:name="_DV_C144"/>
      <w:ins w:id="248" w:author="Unknown" w:date="2012-08-21T13:08:00Z">
        <w:r w:rsidRPr="000B4ADA">
          <w:rPr>
            <w:rStyle w:val="DeltaViewInsertion"/>
            <w:b/>
            <w:rPrChange w:id="249" w:author="Unknown" w:date="2012-08-21T15:08:00Z">
              <w:rPr>
                <w:rStyle w:val="DeltaViewInsertion"/>
                <w:color w:val="000000"/>
              </w:rPr>
            </w:rPrChange>
          </w:rPr>
          <w:t>15.5.4.2.1  Commitment Requirements for Restoration Services</w:t>
        </w:r>
        <w:bookmarkEnd w:id="247"/>
      </w:ins>
    </w:p>
    <w:p w:rsidR="00A05114" w:rsidRPr="00F90F9A" w:rsidRDefault="009A1D0E" w:rsidP="00F90F9A">
      <w:pPr>
        <w:pStyle w:val="Bodypara"/>
        <w:rPr>
          <w:ins w:id="250" w:author="Unknown" w:date="2012-08-21T13:08:00Z"/>
          <w:snapToGrid/>
          <w:szCs w:val="24"/>
        </w:rPr>
      </w:pPr>
      <w:bookmarkStart w:id="251" w:name="_DV_C145"/>
      <w:ins w:id="252" w:author="Unknown" w:date="2012-08-21T13:08:00Z">
        <w:r w:rsidRPr="00F90F9A">
          <w:rPr>
            <w:snapToGrid/>
            <w:szCs w:val="24"/>
          </w:rPr>
          <w:t>The ISO shall, in conjuncti</w:t>
        </w:r>
        <w:r w:rsidRPr="00F90F9A">
          <w:rPr>
            <w:snapToGrid/>
            <w:szCs w:val="24"/>
          </w:rPr>
          <w:t>on with Consolidated Edison and Generators, determine in which one of three groups (“Commitment Groups”) a unit that a Generator has committed to provide Restoration Services under the Consolidated Edison Plan before November 1, 2012, will be included.  Th</w:t>
        </w:r>
        <w:r w:rsidRPr="00F90F9A">
          <w:rPr>
            <w:snapToGrid/>
            <w:szCs w:val="24"/>
          </w:rPr>
          <w:t>e Commitment Groups shall have the following initial commitment periods:</w:t>
        </w:r>
        <w:bookmarkEnd w:id="251"/>
      </w:ins>
    </w:p>
    <w:p w:rsidR="00A05114" w:rsidRPr="002011D9" w:rsidRDefault="009A1D0E" w:rsidP="00097608">
      <w:pPr>
        <w:ind w:left="720"/>
        <w:rPr>
          <w:ins w:id="253" w:author="Unknown" w:date="2012-08-21T13:08:00Z"/>
        </w:rPr>
      </w:pPr>
      <w:bookmarkStart w:id="254" w:name="_DV_C146"/>
      <w:ins w:id="255" w:author="Unknown" w:date="2012-08-21T13:08:00Z">
        <w:r w:rsidRPr="002011D9">
          <w:rPr>
            <w:rStyle w:val="DeltaViewInsertion"/>
            <w:color w:val="auto"/>
            <w:u w:val="none"/>
          </w:rPr>
          <w:t>Commitment Group 1:  November 1, 2012, through April 30, 2015.</w:t>
        </w:r>
        <w:bookmarkEnd w:id="254"/>
      </w:ins>
    </w:p>
    <w:p w:rsidR="00A05114" w:rsidRPr="002011D9" w:rsidRDefault="009A1D0E" w:rsidP="00A05114">
      <w:pPr>
        <w:ind w:left="720"/>
        <w:rPr>
          <w:ins w:id="256" w:author="Unknown" w:date="2012-08-21T13:08:00Z"/>
        </w:rPr>
      </w:pPr>
    </w:p>
    <w:p w:rsidR="00A05114" w:rsidRPr="002011D9" w:rsidRDefault="009A1D0E" w:rsidP="00A05114">
      <w:pPr>
        <w:ind w:left="720"/>
        <w:rPr>
          <w:ins w:id="257" w:author="Unknown" w:date="2012-08-21T13:08:00Z"/>
        </w:rPr>
      </w:pPr>
      <w:bookmarkStart w:id="258" w:name="_DV_C147"/>
      <w:ins w:id="259" w:author="Unknown" w:date="2012-08-21T13:08:00Z">
        <w:r w:rsidRPr="002011D9">
          <w:rPr>
            <w:rStyle w:val="DeltaViewInsertion"/>
            <w:color w:val="auto"/>
            <w:u w:val="none"/>
          </w:rPr>
          <w:t>Commitment Group 2:  November 1, 2012, through April 30, 2016.</w:t>
        </w:r>
        <w:bookmarkEnd w:id="258"/>
      </w:ins>
    </w:p>
    <w:p w:rsidR="00A05114" w:rsidRPr="002011D9" w:rsidRDefault="009A1D0E" w:rsidP="00A05114">
      <w:pPr>
        <w:ind w:left="720"/>
        <w:rPr>
          <w:ins w:id="260" w:author="Unknown" w:date="2012-08-21T13:08:00Z"/>
        </w:rPr>
      </w:pPr>
    </w:p>
    <w:p w:rsidR="00A05114" w:rsidRPr="002011D9" w:rsidRDefault="009A1D0E" w:rsidP="00A05114">
      <w:pPr>
        <w:ind w:left="720"/>
        <w:rPr>
          <w:ins w:id="261" w:author="Unknown" w:date="2012-08-21T13:08:00Z"/>
        </w:rPr>
      </w:pPr>
      <w:bookmarkStart w:id="262" w:name="_DV_C148"/>
      <w:ins w:id="263" w:author="Unknown" w:date="2012-08-21T13:08:00Z">
        <w:r w:rsidRPr="002011D9">
          <w:rPr>
            <w:rStyle w:val="DeltaViewInsertion"/>
            <w:color w:val="auto"/>
            <w:u w:val="none"/>
          </w:rPr>
          <w:t xml:space="preserve">Commitment Group 3:  November 1, 2012, through April </w:t>
        </w:r>
        <w:r w:rsidRPr="002011D9">
          <w:rPr>
            <w:rStyle w:val="DeltaViewInsertion"/>
            <w:color w:val="auto"/>
            <w:u w:val="none"/>
          </w:rPr>
          <w:t>30, 2017.</w:t>
        </w:r>
        <w:bookmarkEnd w:id="262"/>
      </w:ins>
    </w:p>
    <w:p w:rsidR="00A05114" w:rsidRPr="002011D9" w:rsidRDefault="009A1D0E" w:rsidP="00A05114">
      <w:pPr>
        <w:ind w:left="720"/>
        <w:rPr>
          <w:ins w:id="264" w:author="Unknown" w:date="2012-08-21T13:08:00Z"/>
        </w:rPr>
      </w:pPr>
    </w:p>
    <w:p w:rsidR="00000000" w:rsidRDefault="009A1D0E">
      <w:pPr>
        <w:pStyle w:val="Bodypara"/>
        <w:ind w:firstLine="0"/>
        <w:rPr>
          <w:ins w:id="265" w:author="Unknown" w:date="2012-08-21T13:08:00Z"/>
          <w:snapToGrid/>
          <w:szCs w:val="24"/>
        </w:rPr>
        <w:pPrChange w:id="266" w:author="joy zimberlin" w:date="2012-08-29T12:58:00Z">
          <w:pPr>
            <w:pStyle w:val="Bodypara"/>
          </w:pPr>
        </w:pPrChange>
      </w:pPr>
      <w:bookmarkStart w:id="267" w:name="_DV_C149"/>
      <w:ins w:id="268" w:author="Unknown" w:date="2012-08-21T13:08:00Z">
        <w:r w:rsidRPr="00097608">
          <w:rPr>
            <w:snapToGrid/>
            <w:szCs w:val="24"/>
          </w:rPr>
          <w:t xml:space="preserve">The ISO shall </w:t>
        </w:r>
        <w:r w:rsidRPr="00F90F9A">
          <w:rPr>
            <w:snapToGrid/>
            <w:szCs w:val="24"/>
          </w:rPr>
          <w:t xml:space="preserve">assign a Generator’s unit that is committed to provide Restoration Services under the Consolidated Edison Plan on or after November 1, 2012, to one of these Commitment Groups.  </w:t>
        </w:r>
        <w:bookmarkEnd w:id="267"/>
      </w:ins>
    </w:p>
    <w:p w:rsidR="00A05114" w:rsidRPr="00F90F9A" w:rsidRDefault="009A1D0E" w:rsidP="00F90F9A">
      <w:pPr>
        <w:pStyle w:val="Bodypara"/>
        <w:rPr>
          <w:ins w:id="269" w:author="Unknown" w:date="2012-08-21T13:08:00Z"/>
          <w:snapToGrid/>
          <w:szCs w:val="24"/>
        </w:rPr>
      </w:pPr>
      <w:bookmarkStart w:id="270" w:name="_DV_C150"/>
      <w:ins w:id="271" w:author="Unknown" w:date="2012-08-21T13:08:00Z">
        <w:r w:rsidRPr="00F90F9A">
          <w:rPr>
            <w:snapToGrid/>
            <w:szCs w:val="24"/>
          </w:rPr>
          <w:t>At the conclusion of each commitment period, a Genera</w:t>
        </w:r>
        <w:r w:rsidRPr="00F90F9A">
          <w:rPr>
            <w:snapToGrid/>
            <w:szCs w:val="24"/>
          </w:rPr>
          <w:t xml:space="preserve">tor’s unit shall begin a new three (3) year commitment period to provide Restoration Services under the Consolidated Edison Plan; provided, however, that the unit shall not begin a new commitment period if the Generator or Consolidated Edison provides the </w:t>
        </w:r>
        <w:r w:rsidRPr="00F90F9A">
          <w:rPr>
            <w:snapToGrid/>
            <w:szCs w:val="24"/>
          </w:rPr>
          <w:t>ISO with notice at least two years prior to the conclusion of the previous commitment period that the unit</w:t>
        </w:r>
        <w:bookmarkStart w:id="272" w:name="_DV_X108"/>
        <w:bookmarkStart w:id="273" w:name="_DV_C151"/>
        <w:bookmarkEnd w:id="270"/>
        <w:r w:rsidRPr="00F90F9A">
          <w:rPr>
            <w:snapToGrid/>
            <w:szCs w:val="24"/>
          </w:rPr>
          <w:t xml:space="preserve"> will no longer be part of the Consolidated Edison </w:t>
        </w:r>
        <w:bookmarkStart w:id="274" w:name="_DV_C152"/>
        <w:bookmarkEnd w:id="272"/>
        <w:bookmarkEnd w:id="273"/>
        <w:r w:rsidRPr="00F90F9A">
          <w:rPr>
            <w:snapToGrid/>
            <w:szCs w:val="24"/>
          </w:rPr>
          <w:t xml:space="preserve">Plan following the conclusion of that commitment period.  </w:t>
        </w:r>
        <w:bookmarkEnd w:id="274"/>
      </w:ins>
    </w:p>
    <w:p w:rsidR="00A05114" w:rsidRPr="00F90F9A" w:rsidRDefault="009A1D0E" w:rsidP="00F90F9A">
      <w:pPr>
        <w:pStyle w:val="Bodypara"/>
        <w:rPr>
          <w:ins w:id="275" w:author="Unknown" w:date="2012-08-21T13:08:00Z"/>
          <w:snapToGrid/>
          <w:szCs w:val="24"/>
        </w:rPr>
      </w:pPr>
      <w:bookmarkStart w:id="276" w:name="_DV_C153"/>
      <w:ins w:id="277" w:author="Unknown" w:date="2012-08-21T13:08:00Z">
        <w:r w:rsidRPr="00F90F9A">
          <w:rPr>
            <w:snapToGrid/>
            <w:szCs w:val="24"/>
          </w:rPr>
          <w:t>Consolidated Edison shall not remove fro</w:t>
        </w:r>
        <w:r w:rsidRPr="00F90F9A">
          <w:rPr>
            <w:snapToGrid/>
            <w:szCs w:val="24"/>
          </w:rPr>
          <w:t>m the Consolidated Edison Plan a Generator’s new or repowered unit that is required to install Restoration Services capability and provide Restoration Services in the Consolidated Edison Plan pursuant to Section 30.2.5 of Attachment X to the ISO OATT befor</w:t>
        </w:r>
        <w:r w:rsidRPr="00F90F9A">
          <w:rPr>
            <w:snapToGrid/>
            <w:szCs w:val="24"/>
          </w:rPr>
          <w:t>e the Generator recovers the incremental capital costs it incurred in installing the Restoration Services capability for its unit.  The Generator shall be deemed to have recovered these costs: (a) twenty-five years from the start of its unit’s provision of</w:t>
        </w:r>
        <w:r w:rsidRPr="00F90F9A">
          <w:rPr>
            <w:snapToGrid/>
            <w:szCs w:val="24"/>
          </w:rPr>
          <w:t xml:space="preserve"> Restoration Services under this Rate Schedule if the Generator is taking payment pursuant to Section 15.5.4.2.3.1 to this Rate Schedule, or (b) over the period set forth in the Generator’s unit-specific rate approved by FERC pursuant to Section 15.5.4.2.3</w:t>
        </w:r>
        <w:r w:rsidRPr="00F90F9A">
          <w:rPr>
            <w:snapToGrid/>
            <w:szCs w:val="24"/>
          </w:rPr>
          <w:t>.2 to this Rate Schedule.  If a Generator withdraws its unit from the Consolidated Edison Plan before the completion of this time period, it will forfeit its entitlement to recover its incremental capital costs.</w:t>
        </w:r>
        <w:bookmarkEnd w:id="276"/>
      </w:ins>
    </w:p>
    <w:p w:rsidR="00A05114" w:rsidRPr="00F90F9A" w:rsidRDefault="009A1D0E" w:rsidP="00F90F9A">
      <w:pPr>
        <w:pStyle w:val="Bodypara"/>
        <w:rPr>
          <w:ins w:id="278" w:author="Unknown" w:date="2012-08-21T13:08:00Z"/>
          <w:snapToGrid/>
          <w:szCs w:val="24"/>
        </w:rPr>
      </w:pPr>
      <w:bookmarkStart w:id="279" w:name="_DV_C154"/>
      <w:ins w:id="280" w:author="Unknown" w:date="2012-08-21T13:08:00Z">
        <w:r w:rsidRPr="00F90F9A">
          <w:rPr>
            <w:snapToGrid/>
            <w:szCs w:val="24"/>
          </w:rPr>
          <w:t>If a Generator withdraws a unit that has com</w:t>
        </w:r>
        <w:r w:rsidRPr="00F90F9A">
          <w:rPr>
            <w:snapToGrid/>
            <w:szCs w:val="24"/>
          </w:rPr>
          <w:t>mitted to provide Restoration Services from the ISO’s energy and capacity markets, the unit may cease its provision of Restoration Services at the same time without completing its commitment period.  If the Generator returns the unit to the ISO’s energy an</w:t>
        </w:r>
        <w:r w:rsidRPr="00F90F9A">
          <w:rPr>
            <w:snapToGrid/>
            <w:szCs w:val="24"/>
          </w:rPr>
          <w:t xml:space="preserve">d capacity markets within three years of its withdrawal, the unit shall be required to provide Restoration Services for that portion of its commitment period that it had not completed.    </w:t>
        </w:r>
        <w:bookmarkEnd w:id="279"/>
      </w:ins>
    </w:p>
    <w:p w:rsidR="00A05114" w:rsidRPr="002011D9" w:rsidRDefault="009A1D0E" w:rsidP="00097608">
      <w:pPr>
        <w:pStyle w:val="Heading4"/>
        <w:keepNext/>
        <w:ind w:left="1680" w:hanging="960"/>
        <w:rPr>
          <w:ins w:id="281" w:author="Unknown" w:date="2012-08-21T13:08:00Z"/>
          <w:b/>
        </w:rPr>
      </w:pPr>
      <w:bookmarkStart w:id="282" w:name="_DV_C155"/>
      <w:ins w:id="283" w:author="Unknown" w:date="2012-08-21T13:08:00Z">
        <w:r w:rsidRPr="00097608">
          <w:rPr>
            <w:b/>
          </w:rPr>
          <w:t>15.5.4.2.2  Generator Testing and Training Requirements</w:t>
        </w:r>
        <w:bookmarkEnd w:id="282"/>
      </w:ins>
    </w:p>
    <w:p w:rsidR="00A05114" w:rsidRPr="00097608" w:rsidRDefault="009A1D0E" w:rsidP="00F90F9A">
      <w:pPr>
        <w:pStyle w:val="Bodypara"/>
        <w:rPr>
          <w:ins w:id="284" w:author="Unknown" w:date="2012-08-21T13:08:00Z"/>
          <w:snapToGrid/>
          <w:szCs w:val="24"/>
        </w:rPr>
      </w:pPr>
      <w:bookmarkStart w:id="285" w:name="_DV_C156"/>
      <w:ins w:id="286" w:author="Unknown" w:date="2012-08-21T13:08:00Z">
        <w:r w:rsidRPr="00097608">
          <w:rPr>
            <w:snapToGrid/>
            <w:szCs w:val="24"/>
          </w:rPr>
          <w:t>A Generator</w:t>
        </w:r>
        <w:r w:rsidRPr="00097608">
          <w:rPr>
            <w:snapToGrid/>
            <w:szCs w:val="24"/>
          </w:rPr>
          <w:t xml:space="preserve"> shall conduct an annual Black Start Capability Test of each unit that it has committed to </w:t>
        </w:r>
        <w:r w:rsidRPr="00F90F9A">
          <w:rPr>
            <w:snapToGrid/>
            <w:szCs w:val="24"/>
          </w:rPr>
          <w:t>provide</w:t>
        </w:r>
        <w:r w:rsidRPr="00097608">
          <w:rPr>
            <w:snapToGrid/>
            <w:szCs w:val="24"/>
          </w:rPr>
          <w:t xml:space="preserve"> Restoration Services under the Consolidated Edison Plan in accordance with the test protocols set forth in Appendix II to this Rate Schedule.  A Generator sh</w:t>
        </w:r>
        <w:r w:rsidRPr="00097608">
          <w:rPr>
            <w:snapToGrid/>
            <w:szCs w:val="24"/>
          </w:rPr>
          <w:t>all also identify its unit’s critical Restoration Services equipment, maintain this equipment and perform tests to verify the condition of this critical equipment in accordance with good utility practice.  Upon the performance of a Black Start Capability T</w:t>
        </w:r>
        <w:r w:rsidRPr="00097608">
          <w:rPr>
            <w:snapToGrid/>
            <w:szCs w:val="24"/>
          </w:rPr>
          <w:t>est for its unit, the Generator shall submit a certification to the ISO each year – in the form provided in Appendix III to this Rate Schedule – indicating whether its unit has successfully completed its annual Black Start Capability Test and certifying th</w:t>
        </w:r>
        <w:r w:rsidRPr="00097608">
          <w:rPr>
            <w:snapToGrid/>
            <w:szCs w:val="24"/>
          </w:rPr>
          <w:t xml:space="preserve">at it maintains and tests the unit’s critical Restoration Services equipment in accordance with good utility practice.  The Generator shall also ensure that all appropriate personnel are trained in Restoration Services operations.  </w:t>
        </w:r>
        <w:bookmarkEnd w:id="285"/>
      </w:ins>
    </w:p>
    <w:p w:rsidR="00A05114" w:rsidRPr="002011D9" w:rsidRDefault="009A1D0E" w:rsidP="00097608">
      <w:pPr>
        <w:pStyle w:val="Heading4"/>
        <w:keepNext/>
        <w:ind w:left="1680" w:hanging="960"/>
        <w:rPr>
          <w:ins w:id="287" w:author="Unknown" w:date="2012-08-21T13:08:00Z"/>
          <w:b/>
        </w:rPr>
      </w:pPr>
      <w:bookmarkStart w:id="288" w:name="_DV_C157"/>
      <w:ins w:id="289" w:author="Unknown" w:date="2012-08-21T13:08:00Z">
        <w:r w:rsidRPr="00097608">
          <w:rPr>
            <w:b/>
          </w:rPr>
          <w:t>15.5.4.2.3  Payments to</w:t>
        </w:r>
        <w:r w:rsidRPr="00097608">
          <w:rPr>
            <w:b/>
          </w:rPr>
          <w:t xml:space="preserve"> Generators for Providing Restoration Services Under the Consolidated Edison Plan</w:t>
        </w:r>
        <w:bookmarkEnd w:id="288"/>
      </w:ins>
    </w:p>
    <w:p w:rsidR="00A05114" w:rsidRPr="002011D9" w:rsidRDefault="009A1D0E" w:rsidP="00097608">
      <w:pPr>
        <w:pStyle w:val="Heading4"/>
        <w:keepNext/>
        <w:ind w:left="1680" w:hanging="960"/>
        <w:rPr>
          <w:ins w:id="290" w:author="Unknown" w:date="2012-08-21T13:08:00Z"/>
          <w:b/>
        </w:rPr>
      </w:pPr>
      <w:bookmarkStart w:id="291" w:name="_DV_C158"/>
      <w:ins w:id="292" w:author="Unknown" w:date="2012-08-21T13:08:00Z">
        <w:r w:rsidRPr="00097608">
          <w:rPr>
            <w:b/>
          </w:rPr>
          <w:t>15.5.4.2.3.1   Standard Compensation</w:t>
        </w:r>
        <w:bookmarkEnd w:id="291"/>
      </w:ins>
    </w:p>
    <w:p w:rsidR="00A05114" w:rsidRPr="00097608" w:rsidRDefault="009A1D0E" w:rsidP="00F90F9A">
      <w:pPr>
        <w:pStyle w:val="Bodypara"/>
        <w:rPr>
          <w:ins w:id="293" w:author="Unknown" w:date="2012-08-21T13:08:00Z"/>
          <w:snapToGrid/>
          <w:szCs w:val="24"/>
        </w:rPr>
      </w:pPr>
      <w:bookmarkStart w:id="294" w:name="_DV_C159"/>
      <w:ins w:id="295" w:author="Unknown" w:date="2012-08-21T13:08:00Z">
        <w:r w:rsidRPr="00097608">
          <w:rPr>
            <w:snapToGrid/>
            <w:szCs w:val="24"/>
          </w:rPr>
          <w:t xml:space="preserve">Except as </w:t>
        </w:r>
        <w:r w:rsidRPr="00F90F9A">
          <w:rPr>
            <w:snapToGrid/>
            <w:szCs w:val="24"/>
          </w:rPr>
          <w:t>set</w:t>
        </w:r>
        <w:r w:rsidRPr="00097608">
          <w:rPr>
            <w:snapToGrid/>
            <w:szCs w:val="24"/>
          </w:rPr>
          <w:t xml:space="preserve"> forth in Section 15.5.4.2.3.2 to this Rate Schedule, the ISO shall pay a Generator each Billing Period the pro rata share o</w:t>
        </w:r>
        <w:r w:rsidRPr="00097608">
          <w:rPr>
            <w:snapToGrid/>
            <w:szCs w:val="24"/>
          </w:rPr>
          <w:t>f the sum of the annual payment amounts for the provision of Restoration Services under the Consolidated Edison Plan at each of the Generator’s facilities, as determined for each facility as follows.</w:t>
        </w:r>
        <w:bookmarkEnd w:id="294"/>
      </w:ins>
    </w:p>
    <w:p w:rsidR="00A05114" w:rsidRPr="00097608" w:rsidRDefault="009A1D0E" w:rsidP="00F90F9A">
      <w:pPr>
        <w:pStyle w:val="Bodypara"/>
        <w:rPr>
          <w:ins w:id="296" w:author="Unknown" w:date="2012-08-21T13:08:00Z"/>
          <w:snapToGrid/>
          <w:szCs w:val="24"/>
        </w:rPr>
      </w:pPr>
      <w:bookmarkStart w:id="297" w:name="_DV_C160"/>
      <w:ins w:id="298" w:author="Unknown" w:date="2012-08-21T13:08:00Z">
        <w:r w:rsidRPr="00097608">
          <w:rPr>
            <w:snapToGrid/>
            <w:szCs w:val="24"/>
          </w:rPr>
          <w:t>By May 1st of each year, the ISO shall calculate the ann</w:t>
        </w:r>
        <w:r w:rsidRPr="00097608">
          <w:rPr>
            <w:snapToGrid/>
            <w:szCs w:val="24"/>
          </w:rPr>
          <w:t xml:space="preserve">ual Restoration Services payment amount for each </w:t>
        </w:r>
        <w:r w:rsidRPr="00F90F9A">
          <w:rPr>
            <w:snapToGrid/>
            <w:szCs w:val="24"/>
          </w:rPr>
          <w:t>Generator’s</w:t>
        </w:r>
        <w:r w:rsidRPr="00097608">
          <w:rPr>
            <w:snapToGrid/>
            <w:szCs w:val="24"/>
          </w:rPr>
          <w:t xml:space="preserve"> facility for the compensation period of May 1 of that year through the following April 30; </w:t>
        </w:r>
        <w:r w:rsidR="000B4ADA" w:rsidRPr="000B4ADA">
          <w:rPr>
            <w:i/>
            <w:snapToGrid/>
            <w:szCs w:val="24"/>
            <w:rPrChange w:id="299" w:author="joy zimberlin" w:date="2012-08-29T12:58:00Z">
              <w:rPr>
                <w:snapToGrid/>
                <w:color w:val="0000FF"/>
                <w:szCs w:val="24"/>
                <w:u w:val="double"/>
              </w:rPr>
            </w:rPrChange>
          </w:rPr>
          <w:t>provided, however</w:t>
        </w:r>
        <w:r w:rsidRPr="00097608">
          <w:rPr>
            <w:snapToGrid/>
            <w:szCs w:val="24"/>
          </w:rPr>
          <w:t xml:space="preserve">, </w:t>
        </w:r>
        <w:bookmarkEnd w:id="297"/>
      </w:ins>
    </w:p>
    <w:p w:rsidR="00A05114" w:rsidRPr="002011D9" w:rsidRDefault="009A1D0E" w:rsidP="000C5288">
      <w:pPr>
        <w:pStyle w:val="romannumeralpara"/>
        <w:rPr>
          <w:ins w:id="300" w:author="Unknown" w:date="2012-08-21T13:08:00Z"/>
        </w:rPr>
      </w:pPr>
      <w:bookmarkStart w:id="301" w:name="_DV_C161"/>
      <w:ins w:id="302" w:author="Unknown" w:date="2012-08-21T13:08:00Z">
        <w:r w:rsidRPr="000C5288">
          <w:t xml:space="preserve">(i) </w:t>
        </w:r>
      </w:ins>
      <w:ins w:id="303" w:author="joy zimberlin" w:date="2012-08-22T12:51:00Z">
        <w:r>
          <w:tab/>
        </w:r>
      </w:ins>
      <w:ins w:id="304" w:author="Unknown" w:date="2012-08-21T13:08:00Z">
        <w:r w:rsidRPr="000C5288">
          <w:t xml:space="preserve">the ISO shall calculate by November 1, 2012, the annual Restoration Services </w:t>
        </w:r>
        <w:r w:rsidRPr="000C5288">
          <w:t>payment amount for the initial November 1, 2012, through April 30, 2013, period, using a pro rata adjustment of the annual amounts in Tables A and B below for the shortened six-month compensation period, and</w:t>
        </w:r>
        <w:bookmarkEnd w:id="301"/>
      </w:ins>
    </w:p>
    <w:p w:rsidR="00A05114" w:rsidRPr="002011D9" w:rsidRDefault="009A1D0E" w:rsidP="000C5288">
      <w:pPr>
        <w:pStyle w:val="romannumeralpara"/>
        <w:rPr>
          <w:ins w:id="305" w:author="Unknown" w:date="2012-08-21T13:08:00Z"/>
        </w:rPr>
      </w:pPr>
      <w:bookmarkStart w:id="306" w:name="_DV_C162"/>
      <w:ins w:id="307" w:author="Unknown" w:date="2012-08-21T13:08:00Z">
        <w:r w:rsidRPr="000C5288">
          <w:t xml:space="preserve">(ii) </w:t>
        </w:r>
      </w:ins>
      <w:ins w:id="308" w:author="joy zimberlin" w:date="2012-08-22T12:51:00Z">
        <w:r>
          <w:tab/>
        </w:r>
      </w:ins>
      <w:ins w:id="309" w:author="Unknown" w:date="2012-08-21T13:08:00Z">
        <w:r w:rsidRPr="000C5288">
          <w:t>the ISO shall recalculate the annual Resto</w:t>
        </w:r>
        <w:r w:rsidRPr="000C5288">
          <w:t>ration Services payment amount if, during the May 1 though April 30 compensation period, one of the Generator’s units withdraws from the Consolidated Edison Plan pursuant to Section 15.5.4.2.1 to this Rate Schedule or fails a Black Start Capability Test pu</w:t>
        </w:r>
        <w:r w:rsidRPr="000C5288">
          <w:t>rsuant to Section 15.5.4.2.3.4 to this Rate Schedule.</w:t>
        </w:r>
        <w:bookmarkEnd w:id="306"/>
      </w:ins>
    </w:p>
    <w:p w:rsidR="00A05114" w:rsidRPr="00097608" w:rsidRDefault="009A1D0E" w:rsidP="00F90F9A">
      <w:pPr>
        <w:pStyle w:val="Bodypara"/>
        <w:rPr>
          <w:ins w:id="310" w:author="Unknown" w:date="2012-08-21T13:08:00Z"/>
          <w:snapToGrid/>
          <w:szCs w:val="24"/>
        </w:rPr>
      </w:pPr>
      <w:bookmarkStart w:id="311" w:name="_DV_C163"/>
      <w:ins w:id="312" w:author="Unknown" w:date="2012-08-21T13:08:00Z">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 of the annual payment amounts, calculated according to the following formula, for: (i) each unit at</w:t>
        </w:r>
        <w:r w:rsidRPr="00097608">
          <w:rPr>
            <w:snapToGrid/>
            <w:szCs w:val="24"/>
          </w:rPr>
          <w:t xml:space="preserve"> a Generator’s facility providing Restoration Services under the Consolidated Edison Plan that is the sole user of equipment necessary to black start the unit and is not designated with other units as a group by the ISO (“Sole Black Start Unit”), and (ii) </w:t>
        </w:r>
        <w:r w:rsidRPr="00097608">
          <w:rPr>
            <w:snapToGrid/>
            <w:szCs w:val="24"/>
          </w:rPr>
          <w:t>each group of units at the Generator’s facility providing Restoration Services under the Consolidated Edison Plan that share the equipment necessary to black start the units or are otherwise designated as a group by the ISO (“Black Start Unit</w:t>
        </w:r>
      </w:ins>
      <w:ins w:id="313" w:author="joy zimberlin" w:date="2012-08-28T11:34:00Z">
        <w:r>
          <w:rPr>
            <w:snapToGrid/>
            <w:szCs w:val="24"/>
          </w:rPr>
          <w:t xml:space="preserve"> Group</w:t>
        </w:r>
      </w:ins>
      <w:ins w:id="314" w:author="Unknown" w:date="2012-08-21T13:08:00Z">
        <w:r w:rsidRPr="00097608">
          <w:rPr>
            <w:snapToGrid/>
            <w:szCs w:val="24"/>
          </w:rPr>
          <w:t>”).  The</w:t>
        </w:r>
        <w:r w:rsidRPr="00097608">
          <w:rPr>
            <w:snapToGrid/>
            <w:szCs w:val="24"/>
          </w:rPr>
          <w:t xml:space="preserve"> ISO shall designate a Generator’s unit as a Sole Black Start Unit or as part of </w:t>
        </w:r>
      </w:ins>
      <w:ins w:id="315" w:author="joy zimberlin" w:date="2012-08-28T11:34:00Z">
        <w:r>
          <w:rPr>
            <w:snapToGrid/>
            <w:szCs w:val="24"/>
          </w:rPr>
          <w:t xml:space="preserve">a </w:t>
        </w:r>
      </w:ins>
      <w:ins w:id="316" w:author="Unknown" w:date="2012-08-21T13:08:00Z">
        <w:r w:rsidRPr="00097608">
          <w:rPr>
            <w:snapToGrid/>
            <w:szCs w:val="24"/>
          </w:rPr>
          <w:t>Black Start Unit</w:t>
        </w:r>
      </w:ins>
      <w:ins w:id="317" w:author="joy zimberlin" w:date="2012-08-28T11:34:00Z">
        <w:r>
          <w:rPr>
            <w:snapToGrid/>
            <w:szCs w:val="24"/>
          </w:rPr>
          <w:t xml:space="preserve"> Group</w:t>
        </w:r>
      </w:ins>
      <w:ins w:id="318" w:author="Unknown" w:date="2012-08-21T13:08:00Z">
        <w:r w:rsidRPr="00097608">
          <w:rPr>
            <w:snapToGrid/>
            <w:szCs w:val="24"/>
          </w:rPr>
          <w:t xml:space="preserve"> at the start of the unit’s commitment period, and this designation shall not be subject to change for the duration of the unit’s </w:t>
        </w:r>
        <w:r w:rsidRPr="00F90F9A">
          <w:rPr>
            <w:snapToGrid/>
            <w:szCs w:val="24"/>
          </w:rPr>
          <w:t>commitment</w:t>
        </w:r>
        <w:r w:rsidRPr="00097608">
          <w:rPr>
            <w:snapToGrid/>
            <w:szCs w:val="24"/>
          </w:rPr>
          <w:t xml:space="preserve"> period.</w:t>
        </w:r>
        <w:bookmarkEnd w:id="311"/>
      </w:ins>
    </w:p>
    <w:p w:rsidR="00A05114" w:rsidRPr="002011D9" w:rsidRDefault="009A1D0E" w:rsidP="00A05114">
      <w:pPr>
        <w:pStyle w:val="Heading4"/>
        <w:rPr>
          <w:ins w:id="319" w:author="Unknown" w:date="2012-08-21T13:08:00Z"/>
          <w:rStyle w:val="DeltaViewInsertion"/>
          <w:color w:val="auto"/>
          <w:u w:val="none"/>
        </w:rPr>
      </w:pPr>
      <w:bookmarkStart w:id="320" w:name="_DV_C164"/>
      <w:ins w:id="321" w:author="Unknown" w:date="2012-08-21T13:08:00Z">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320"/>
      </w:ins>
    </w:p>
    <w:p w:rsidR="00A05114" w:rsidRPr="002011D9" w:rsidRDefault="000B4ADA" w:rsidP="00EF179C">
      <w:pPr>
        <w:pStyle w:val="Heading4"/>
        <w:rPr>
          <w:ins w:id="322" w:author="Unknown" w:date="2012-08-21T13:08:00Z"/>
        </w:rPr>
      </w:pPr>
      <w:ins w:id="323" w:author="Unknown" w:date="2012-08-22T09:57:00Z">
        <w:r>
          <w:rPr>
            <w:noProof/>
          </w:rPr>
          <w:pict>
            <v:group id="_x0000_s1043" style="position:absolute;margin-left:0;margin-top:0;width:444pt;height:53.6pt;z-index:251658240;mso-position-horizontal-relative:char;mso-position-vertical-relative:line" coordorigin="1008,672" coordsize="3408,432" o:allowincell="f">
              <v:rect id="_x0000_s1026" style="position:absolute;left:1776;top:720;width:2580;height:173;v-text-anchor:middle" filled="f" fillcolor="#bbe0e3" stroked="f">
                <v:textbox>
                  <w:txbxContent>
                    <w:p w:rsidR="00070767" w:rsidRDefault="009A1D0E" w:rsidP="00EF179C">
                      <w:pPr>
                        <w:autoSpaceDE w:val="0"/>
                        <w:autoSpaceDN w:val="0"/>
                        <w:adjustRightInd w:val="0"/>
                        <w:jc w:val="center"/>
                        <w:rPr>
                          <w:color w:val="000000"/>
                        </w:rPr>
                      </w:pPr>
                      <w:ins w:id="324" w:author="Unknown" w:date="2012-08-22T09:57:00Z">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ins>
                    </w:p>
                  </w:txbxContent>
                </v:textbox>
              </v:rect>
              <v:shapetype id="_x0000_t202" coordsize="21600,21600" o:spt="202" path="m,l,21600r21600,l21600,xe">
                <v:stroke joinstyle="miter"/>
                <v:path gradientshapeok="t" o:connecttype="rect"/>
              </v:shapetype>
              <v:shape id="_x0000_s1027" type="#_x0000_t202" style="position:absolute;left:2688;top:912;width:912;height:173" filled="f" fillcolor="#bbe0e3" stroked="f">
                <v:textbox>
                  <w:txbxContent>
                    <w:p w:rsidR="00070767" w:rsidRDefault="009A1D0E" w:rsidP="00EF179C">
                      <w:pPr>
                        <w:autoSpaceDE w:val="0"/>
                        <w:autoSpaceDN w:val="0"/>
                        <w:adjustRightInd w:val="0"/>
                        <w:rPr>
                          <w:color w:val="000000"/>
                          <w:vertAlign w:val="subscript"/>
                        </w:rPr>
                      </w:pPr>
                      <w:ins w:id="325" w:author="Unknown" w:date="2012-08-22T09:57:00Z">
                        <w:r>
                          <w:rPr>
                            <w:color w:val="000000"/>
                          </w:rPr>
                          <w:t>DesRSUnits</w:t>
                        </w:r>
                        <w:r>
                          <w:rPr>
                            <w:color w:val="000000"/>
                            <w:vertAlign w:val="subscript"/>
                          </w:rPr>
                          <w:t>BSU</w:t>
                        </w:r>
                      </w:ins>
                    </w:p>
                  </w:txbxContent>
                </v:textbox>
              </v:shape>
              <v:shape id="_x0000_s1028" type="#_x0000_t202" style="position:absolute;left:1637;top:787;width:187;height:173" filled="f" fillcolor="#bbe0e3" stroked="f">
                <v:textbox>
                  <w:txbxContent>
                    <w:p w:rsidR="00070767" w:rsidRDefault="009A1D0E" w:rsidP="00EF179C">
                      <w:pPr>
                        <w:autoSpaceDE w:val="0"/>
                        <w:autoSpaceDN w:val="0"/>
                        <w:adjustRightInd w:val="0"/>
                        <w:rPr>
                          <w:color w:val="000000"/>
                        </w:rPr>
                      </w:pPr>
                      <w:ins w:id="326" w:author="Unknown" w:date="2012-08-22T09:57:00Z">
                        <w:r>
                          <w:rPr>
                            <w:color w:val="000000"/>
                          </w:rPr>
                          <w:t>x</w:t>
                        </w:r>
                      </w:ins>
                    </w:p>
                  </w:txbxContent>
                </v:textbox>
              </v:shape>
              <v:shape id="_x0000_s1029" type="#_x0000_t202" style="position:absolute;left:1008;top:787;width:912;height:173" filled="f" fillcolor="#bbe0e3" stroked="f">
                <v:textbox>
                  <w:txbxContent>
                    <w:p w:rsidR="00070767" w:rsidRDefault="009A1D0E" w:rsidP="00EF179C">
                      <w:pPr>
                        <w:autoSpaceDE w:val="0"/>
                        <w:autoSpaceDN w:val="0"/>
                        <w:adjustRightInd w:val="0"/>
                        <w:rPr>
                          <w:color w:val="000000"/>
                          <w:vertAlign w:val="subscript"/>
                        </w:rPr>
                      </w:pPr>
                      <w:ins w:id="327" w:author="Unknown" w:date="2012-08-22T09:57:00Z">
                        <w:r>
                          <w:rPr>
                            <w:color w:val="000000"/>
                          </w:rPr>
                          <w:t>ActRSUnits</w:t>
                        </w:r>
                        <w:r>
                          <w:rPr>
                            <w:color w:val="000000"/>
                            <w:vertAlign w:val="subscript"/>
                          </w:rPr>
                          <w:t>BSU</w:t>
                        </w:r>
                      </w:ins>
                    </w:p>
                  </w:txbxContent>
                </v:textbox>
              </v:shape>
              <v:line id="_x0000_s1030" style="position:absolute" from="1824,912" to="4320,91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4368;top:672;width:48;height:432;flip:x;v-text-anchor:middle" fillcolor="#bbe0e3"/>
              <v:shape id="_x0000_s1032" type="#_x0000_t85" style="position:absolute;left:1776;top:672;width:48;height:432;v-text-anchor:middle" fillcolor="#bbe0e3"/>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3.25pt"/>
          </w:pict>
        </w:r>
      </w:ins>
    </w:p>
    <w:p w:rsidR="00000000" w:rsidRDefault="009A1D0E">
      <w:pPr>
        <w:rPr>
          <w:ins w:id="328" w:author="Unknown" w:date="2012-08-21T13:08:00Z"/>
        </w:rPr>
        <w:pPrChange w:id="329" w:author="Unknown" w:date="2012-08-21T13:08:00Z">
          <w:pPr>
            <w:pStyle w:val="Heading4"/>
          </w:pPr>
        </w:pPrChange>
      </w:pPr>
    </w:p>
    <w:p w:rsidR="00A05114" w:rsidRPr="002011D9" w:rsidRDefault="009A1D0E" w:rsidP="00A05114">
      <w:pPr>
        <w:keepNext/>
        <w:spacing w:line="480" w:lineRule="auto"/>
        <w:rPr>
          <w:ins w:id="330" w:author="Unknown" w:date="2012-08-21T13:09:00Z"/>
        </w:rPr>
      </w:pPr>
      <w:bookmarkStart w:id="331" w:name="_DV_C169"/>
      <w:ins w:id="332" w:author="Unknown" w:date="2012-08-21T13:09:00Z">
        <w:r w:rsidRPr="002011D9">
          <w:rPr>
            <w:rStyle w:val="DeltaViewInsertion"/>
            <w:color w:val="auto"/>
            <w:u w:val="none"/>
          </w:rPr>
          <w:t>Where:</w:t>
        </w:r>
        <w:bookmarkEnd w:id="331"/>
      </w:ins>
    </w:p>
    <w:p w:rsidR="00A05114" w:rsidRPr="002011D9" w:rsidRDefault="009A1D0E" w:rsidP="00A05114">
      <w:pPr>
        <w:ind w:left="720"/>
        <w:rPr>
          <w:ins w:id="333" w:author="Unknown" w:date="2012-08-21T13:09:00Z"/>
        </w:rPr>
      </w:pPr>
      <w:bookmarkStart w:id="334" w:name="_DV_C170"/>
      <w:ins w:id="335" w:author="Unknown" w:date="2012-08-21T13:09:00Z">
        <w:r w:rsidRPr="002011D9">
          <w:rPr>
            <w:rStyle w:val="DeltaViewInsertion"/>
            <w:color w:val="auto"/>
            <w:u w:val="none"/>
          </w:rPr>
          <w:t>BSU = The Sole Black Start Unit or the Black Start Unit</w:t>
        </w:r>
      </w:ins>
      <w:ins w:id="336" w:author="joy zimberlin" w:date="2012-08-28T11:35:00Z">
        <w:r>
          <w:rPr>
            <w:rStyle w:val="DeltaViewInsertion"/>
            <w:color w:val="auto"/>
            <w:u w:val="none"/>
          </w:rPr>
          <w:t xml:space="preserve"> Group</w:t>
        </w:r>
      </w:ins>
      <w:ins w:id="337" w:author="Unknown" w:date="2012-08-21T13:09:00Z">
        <w:r w:rsidRPr="002011D9">
          <w:rPr>
            <w:rStyle w:val="DeltaViewInsertion"/>
            <w:color w:val="auto"/>
            <w:u w:val="none"/>
          </w:rPr>
          <w:t>.</w:t>
        </w:r>
        <w:bookmarkEnd w:id="334"/>
      </w:ins>
    </w:p>
    <w:p w:rsidR="00A05114" w:rsidRPr="002011D9" w:rsidRDefault="009A1D0E" w:rsidP="00A05114">
      <w:pPr>
        <w:ind w:left="720"/>
        <w:rPr>
          <w:ins w:id="338" w:author="Unknown" w:date="2012-08-21T13:09:00Z"/>
        </w:rPr>
      </w:pPr>
    </w:p>
    <w:p w:rsidR="00A05114" w:rsidRPr="002011D9" w:rsidRDefault="009A1D0E" w:rsidP="00A05114">
      <w:pPr>
        <w:ind w:left="720"/>
        <w:rPr>
          <w:ins w:id="339" w:author="Unknown" w:date="2012-08-21T13:09:00Z"/>
        </w:rPr>
      </w:pPr>
      <w:bookmarkStart w:id="340" w:name="_DV_C171"/>
      <w:ins w:id="341" w:author="Unknown" w:date="2012-08-21T13:09:00Z">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The annual amount, in $, that the ISO shall pay</w:t>
        </w:r>
        <w:r w:rsidRPr="002011D9">
          <w:rPr>
            <w:rStyle w:val="DeltaViewInsertion"/>
            <w:color w:val="auto"/>
            <w:u w:val="none"/>
          </w:rPr>
          <w:t xml:space="preserve"> a Generator for the Sole Black Start Unit or the Black Start Unit</w:t>
        </w:r>
      </w:ins>
      <w:ins w:id="342" w:author="joy zimberlin" w:date="2012-08-28T11:35:00Z">
        <w:r>
          <w:rPr>
            <w:rStyle w:val="DeltaViewInsertion"/>
            <w:color w:val="auto"/>
            <w:u w:val="none"/>
          </w:rPr>
          <w:t xml:space="preserve"> Group</w:t>
        </w:r>
      </w:ins>
      <w:ins w:id="343" w:author="Unknown" w:date="2012-08-21T13:09:00Z">
        <w:r w:rsidRPr="002011D9">
          <w:rPr>
            <w:rStyle w:val="DeltaViewInsertion"/>
            <w:color w:val="auto"/>
            <w:u w:val="none"/>
          </w:rPr>
          <w:t xml:space="preserve"> providing Restoration Services under the Consolidated Edison Plan.</w:t>
        </w:r>
        <w:bookmarkEnd w:id="340"/>
      </w:ins>
    </w:p>
    <w:p w:rsidR="00A05114" w:rsidRPr="002011D9" w:rsidRDefault="009A1D0E" w:rsidP="00A05114">
      <w:pPr>
        <w:ind w:left="720"/>
        <w:rPr>
          <w:ins w:id="344" w:author="Unknown" w:date="2012-08-21T13:09:00Z"/>
        </w:rPr>
      </w:pPr>
    </w:p>
    <w:p w:rsidR="00A05114" w:rsidRPr="002011D9" w:rsidRDefault="009A1D0E" w:rsidP="00A05114">
      <w:pPr>
        <w:ind w:left="720"/>
        <w:rPr>
          <w:ins w:id="345" w:author="Unknown" w:date="2012-08-21T13:09:00Z"/>
        </w:rPr>
      </w:pPr>
      <w:bookmarkStart w:id="346" w:name="_DV_C172"/>
      <w:ins w:id="347" w:author="Unknown" w:date="2012-08-21T13:09:00Z">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ins>
      <w:ins w:id="348" w:author="joy zimberlin" w:date="2012-08-28T11:35:00Z">
        <w:r>
          <w:rPr>
            <w:rStyle w:val="DeltaViewInsertion"/>
            <w:color w:val="auto"/>
            <w:u w:val="none"/>
          </w:rPr>
          <w:t xml:space="preserve"> Group</w:t>
        </w:r>
      </w:ins>
      <w:ins w:id="349" w:author="Unknown" w:date="2012-08-21T13:09:00Z">
        <w:r w:rsidRPr="002011D9">
          <w:rPr>
            <w:rStyle w:val="DeltaViewInsertion"/>
            <w:color w:val="auto"/>
            <w:u w:val="none"/>
          </w:rPr>
          <w:t xml:space="preserve"> designated by Conso</w:t>
        </w:r>
        <w:r w:rsidRPr="002011D9">
          <w:rPr>
            <w:rStyle w:val="DeltaViewInsertion"/>
            <w:color w:val="auto"/>
            <w:u w:val="none"/>
          </w:rPr>
          <w:t>lidated Edison as participants in the Consolidated Edison Plan.</w:t>
        </w:r>
        <w:bookmarkEnd w:id="346"/>
      </w:ins>
    </w:p>
    <w:p w:rsidR="00A05114" w:rsidRPr="002011D9" w:rsidRDefault="009A1D0E" w:rsidP="00A05114">
      <w:pPr>
        <w:ind w:left="720"/>
        <w:rPr>
          <w:ins w:id="350" w:author="Unknown" w:date="2012-08-21T13:09:00Z"/>
        </w:rPr>
      </w:pPr>
    </w:p>
    <w:p w:rsidR="00A05114" w:rsidRPr="002011D9" w:rsidRDefault="009A1D0E" w:rsidP="00A05114">
      <w:pPr>
        <w:ind w:left="720"/>
        <w:rPr>
          <w:ins w:id="351" w:author="Unknown" w:date="2012-08-21T13:09:00Z"/>
        </w:rPr>
      </w:pPr>
      <w:bookmarkStart w:id="352" w:name="_DV_C173"/>
      <w:ins w:id="353" w:author="Unknown" w:date="2012-08-21T13:09:00Z">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ins>
      <w:ins w:id="354" w:author="joy zimberlin" w:date="2012-08-28T11:35:00Z">
        <w:r>
          <w:rPr>
            <w:rStyle w:val="DeltaViewInsertion"/>
            <w:color w:val="auto"/>
            <w:u w:val="none"/>
          </w:rPr>
          <w:t xml:space="preserve"> Group</w:t>
        </w:r>
      </w:ins>
      <w:ins w:id="355" w:author="Unknown" w:date="2012-08-21T13:09:00Z">
        <w:r w:rsidRPr="002011D9">
          <w:rPr>
            <w:rStyle w:val="DeltaViewInsertion"/>
            <w:color w:val="auto"/>
            <w:u w:val="none"/>
          </w:rPr>
          <w:t xml:space="preserve"> actually participating in the Consolidated Edison Plan, which shall not include any unit design</w:t>
        </w:r>
        <w:r w:rsidRPr="002011D9">
          <w:rPr>
            <w:rStyle w:val="DeltaViewInsertion"/>
            <w:color w:val="auto"/>
            <w:u w:val="none"/>
          </w:rPr>
          <w:t>ated by Consolidated Edison as a participant in the Consolidated Edison Plan that has withdrawn from the plan pursuant to Section 15.5.4.2.1 to this Rate Schedule or has failed a Black Start Capability Test pursuant to Section 15.5.4.2.3.4 to this Rate Sch</w:t>
        </w:r>
        <w:r w:rsidRPr="002011D9">
          <w:rPr>
            <w:rStyle w:val="DeltaViewInsertion"/>
            <w:color w:val="auto"/>
            <w:u w:val="none"/>
          </w:rPr>
          <w:t>edule.</w:t>
        </w:r>
        <w:bookmarkEnd w:id="352"/>
      </w:ins>
    </w:p>
    <w:p w:rsidR="00A05114" w:rsidRPr="002011D9" w:rsidRDefault="009A1D0E" w:rsidP="00A05114">
      <w:pPr>
        <w:ind w:left="720"/>
        <w:rPr>
          <w:ins w:id="356" w:author="Unknown" w:date="2012-08-21T13:09:00Z"/>
        </w:rPr>
      </w:pPr>
    </w:p>
    <w:p w:rsidR="00A05114" w:rsidRPr="002011D9" w:rsidRDefault="009A1D0E" w:rsidP="00A05114">
      <w:pPr>
        <w:ind w:left="720"/>
        <w:rPr>
          <w:ins w:id="357" w:author="Unknown" w:date="2012-08-21T13:09:00Z"/>
        </w:rPr>
      </w:pPr>
      <w:bookmarkStart w:id="358" w:name="_DV_C174"/>
      <w:ins w:id="359" w:author="Unknown" w:date="2012-08-21T13:09:00Z">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Sole Black Start Unit or for one unit of the Black Start Unit</w:t>
        </w:r>
      </w:ins>
      <w:ins w:id="360" w:author="joy zimberlin" w:date="2012-08-28T11:36:00Z">
        <w:r>
          <w:rPr>
            <w:rStyle w:val="DeltaViewInsertion"/>
            <w:color w:val="auto"/>
            <w:u w:val="none"/>
          </w:rPr>
          <w:t xml:space="preserve"> Group</w:t>
        </w:r>
      </w:ins>
      <w:ins w:id="361" w:author="Unknown" w:date="2012-08-21T13:09:00Z">
        <w:r w:rsidRPr="002011D9">
          <w:rPr>
            <w:rStyle w:val="DeltaViewInsertion"/>
            <w:color w:val="auto"/>
            <w:u w:val="none"/>
          </w:rPr>
          <w:t>, as specified in the “Station-level” column of Table A, below, on the basis of that unit’s size.</w:t>
        </w:r>
        <w:bookmarkEnd w:id="358"/>
      </w:ins>
    </w:p>
    <w:p w:rsidR="00A05114" w:rsidRPr="002011D9" w:rsidRDefault="009A1D0E" w:rsidP="00A05114">
      <w:pPr>
        <w:ind w:left="720"/>
        <w:rPr>
          <w:ins w:id="362" w:author="Unknown" w:date="2012-08-21T13:09:00Z"/>
        </w:rPr>
      </w:pPr>
    </w:p>
    <w:p w:rsidR="00A05114" w:rsidRPr="002011D9" w:rsidRDefault="009A1D0E" w:rsidP="00A05114">
      <w:pPr>
        <w:ind w:left="720"/>
        <w:rPr>
          <w:ins w:id="363" w:author="Unknown" w:date="2012-08-21T13:09:00Z"/>
        </w:rPr>
      </w:pPr>
      <w:bookmarkStart w:id="364" w:name="_DV_C175"/>
      <w:ins w:id="365" w:author="Unknown" w:date="2012-08-21T13:09:00Z">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Start Unit or for one unit of the Black Start Unit</w:t>
        </w:r>
      </w:ins>
      <w:ins w:id="366" w:author="joy zimberlin" w:date="2012-08-28T11:36:00Z">
        <w:r>
          <w:rPr>
            <w:rStyle w:val="DeltaViewInsertion"/>
            <w:color w:val="auto"/>
            <w:u w:val="none"/>
          </w:rPr>
          <w:t xml:space="preserve"> Group</w:t>
        </w:r>
      </w:ins>
      <w:ins w:id="367" w:author="Unknown" w:date="2012-08-21T13:09:00Z">
        <w:r w:rsidRPr="002011D9">
          <w:rPr>
            <w:rStyle w:val="DeltaViewInsertion"/>
            <w:color w:val="auto"/>
            <w:u w:val="none"/>
          </w:rPr>
          <w:t>, as specified in the “Station-level” column of Table B, below, on the basis of the unit’s size.</w:t>
        </w:r>
        <w:bookmarkEnd w:id="364"/>
      </w:ins>
    </w:p>
    <w:p w:rsidR="00A05114" w:rsidRPr="002011D9" w:rsidRDefault="009A1D0E" w:rsidP="00A05114">
      <w:pPr>
        <w:ind w:left="720"/>
        <w:rPr>
          <w:ins w:id="368" w:author="Unknown" w:date="2012-08-21T13:09:00Z"/>
        </w:rPr>
      </w:pPr>
    </w:p>
    <w:p w:rsidR="00A05114" w:rsidRPr="002011D9" w:rsidRDefault="009A1D0E" w:rsidP="00A05114">
      <w:pPr>
        <w:ind w:left="720"/>
        <w:rPr>
          <w:ins w:id="369" w:author="Unknown" w:date="2012-08-21T13:09:00Z"/>
        </w:rPr>
      </w:pPr>
      <w:bookmarkStart w:id="370" w:name="_DV_C176"/>
      <w:ins w:id="371" w:author="Unknown" w:date="2012-08-21T13:09:00Z">
        <w:r w:rsidRPr="002011D9">
          <w:rPr>
            <w:rStyle w:val="DeltaViewInsertion"/>
            <w:color w:val="auto"/>
            <w:u w:val="none"/>
          </w:rPr>
          <w:t>RSAddCap</w:t>
        </w:r>
        <w:r w:rsidRPr="002011D9">
          <w:rPr>
            <w:rStyle w:val="DeltaViewInsertion"/>
            <w:color w:val="auto"/>
            <w:u w:val="none"/>
            <w:vertAlign w:val="subscript"/>
          </w:rPr>
          <w:t xml:space="preserve">Ann </w:t>
        </w:r>
        <w:r w:rsidRPr="002011D9">
          <w:rPr>
            <w:rStyle w:val="DeltaViewInsertion"/>
            <w:color w:val="auto"/>
            <w:u w:val="none"/>
          </w:rPr>
          <w:t xml:space="preserve">= The sum </w:t>
        </w:r>
        <w:r w:rsidRPr="002011D9">
          <w:rPr>
            <w:rStyle w:val="DeltaViewInsertion"/>
            <w:color w:val="auto"/>
            <w:u w:val="none"/>
          </w:rPr>
          <w:t>of the incremental capital payment amounts, in $, for the remaining units in the Black Start Unit</w:t>
        </w:r>
      </w:ins>
      <w:ins w:id="372" w:author="joy zimberlin" w:date="2012-08-28T11:36:00Z">
        <w:r>
          <w:rPr>
            <w:rStyle w:val="DeltaViewInsertion"/>
            <w:color w:val="auto"/>
            <w:u w:val="none"/>
          </w:rPr>
          <w:t xml:space="preserve"> Group</w:t>
        </w:r>
      </w:ins>
      <w:ins w:id="373" w:author="Unknown" w:date="2012-08-21T13:09:00Z">
        <w:r w:rsidRPr="002011D9">
          <w:rPr>
            <w:rStyle w:val="DeltaViewInsertion"/>
            <w:color w:val="auto"/>
            <w:u w:val="none"/>
          </w:rPr>
          <w:t>, as specified in the “Additional Resource” column of Table A, below, on the basis of the remaining units’ sizes.</w:t>
        </w:r>
        <w:bookmarkEnd w:id="370"/>
      </w:ins>
    </w:p>
    <w:p w:rsidR="00A05114" w:rsidRPr="002011D9" w:rsidRDefault="009A1D0E" w:rsidP="00A05114">
      <w:pPr>
        <w:ind w:left="720"/>
        <w:rPr>
          <w:ins w:id="374" w:author="Unknown" w:date="2012-08-21T13:09:00Z"/>
        </w:rPr>
      </w:pPr>
    </w:p>
    <w:p w:rsidR="00A05114" w:rsidRPr="002011D9" w:rsidRDefault="009A1D0E" w:rsidP="00A05114">
      <w:pPr>
        <w:ind w:left="720"/>
        <w:rPr>
          <w:ins w:id="375" w:author="Unknown" w:date="2012-08-21T13:09:00Z"/>
        </w:rPr>
      </w:pPr>
      <w:bookmarkStart w:id="376" w:name="_DV_C177"/>
      <w:ins w:id="377" w:author="Unknown" w:date="2012-08-21T13:09:00Z">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The sum of the increment</w:t>
        </w:r>
        <w:r w:rsidRPr="002011D9">
          <w:rPr>
            <w:rStyle w:val="DeltaViewInsertion"/>
            <w:color w:val="auto"/>
            <w:u w:val="none"/>
          </w:rPr>
          <w:t>al operating and maintenance payment amounts, in $, for the remaining units in the Black Start Unit</w:t>
        </w:r>
      </w:ins>
      <w:ins w:id="378" w:author="joy zimberlin" w:date="2012-08-28T11:36:00Z">
        <w:r>
          <w:rPr>
            <w:rStyle w:val="DeltaViewInsertion"/>
            <w:color w:val="auto"/>
            <w:u w:val="none"/>
          </w:rPr>
          <w:t xml:space="preserve"> Group</w:t>
        </w:r>
      </w:ins>
      <w:ins w:id="379" w:author="Unknown" w:date="2012-08-21T13:09:00Z">
        <w:r w:rsidRPr="002011D9">
          <w:rPr>
            <w:rStyle w:val="DeltaViewInsertion"/>
            <w:color w:val="auto"/>
            <w:u w:val="none"/>
          </w:rPr>
          <w:t xml:space="preserve">, as specified in the “Additional Resource” column in </w:t>
        </w:r>
      </w:ins>
      <w:ins w:id="380" w:author="Unknown" w:date="2012-08-22T09:58:00Z">
        <w:r>
          <w:rPr>
            <w:rStyle w:val="DeltaViewInsertion"/>
            <w:color w:val="auto"/>
            <w:u w:val="none"/>
          </w:rPr>
          <w:t>T</w:t>
        </w:r>
      </w:ins>
      <w:ins w:id="381" w:author="Unknown" w:date="2012-08-21T13:09:00Z">
        <w:r w:rsidRPr="002011D9">
          <w:rPr>
            <w:rStyle w:val="DeltaViewInsertion"/>
            <w:color w:val="auto"/>
            <w:u w:val="none"/>
          </w:rPr>
          <w:t>able B, below, on the basis of the remaining units’ sizes.</w:t>
        </w:r>
        <w:bookmarkEnd w:id="376"/>
      </w:ins>
    </w:p>
    <w:p w:rsidR="00A05114" w:rsidRPr="002011D9" w:rsidRDefault="009A1D0E" w:rsidP="00A05114">
      <w:pPr>
        <w:rPr>
          <w:ins w:id="382" w:author="Unknown" w:date="2012-08-21T13:09:00Z"/>
        </w:rPr>
      </w:pPr>
    </w:p>
    <w:p w:rsidR="00A05114" w:rsidRPr="002011D9" w:rsidRDefault="009A1D0E" w:rsidP="00A05114">
      <w:pPr>
        <w:keepNext/>
        <w:rPr>
          <w:ins w:id="383" w:author="Unknown" w:date="2012-08-21T13:09:00Z"/>
          <w:b/>
        </w:rPr>
      </w:pPr>
      <w:bookmarkStart w:id="384" w:name="_DV_C178"/>
      <w:ins w:id="385" w:author="Unknown" w:date="2012-08-21T13:09:00Z">
        <w:r w:rsidRPr="002011D9">
          <w:rPr>
            <w:rStyle w:val="DeltaViewInsertion"/>
            <w:b/>
            <w:color w:val="auto"/>
            <w:u w:val="none"/>
          </w:rPr>
          <w:t>Table A - Restoration Services Capit</w:t>
        </w:r>
        <w:r w:rsidRPr="002011D9">
          <w:rPr>
            <w:rStyle w:val="DeltaViewInsertion"/>
            <w:b/>
            <w:color w:val="auto"/>
            <w:u w:val="none"/>
          </w:rPr>
          <w:t>al Payments</w:t>
        </w:r>
        <w:bookmarkEnd w:id="384"/>
      </w:ins>
    </w:p>
    <w:p w:rsidR="00A05114" w:rsidRPr="002011D9" w:rsidRDefault="009A1D0E" w:rsidP="00A05114">
      <w:pPr>
        <w:keepNext/>
        <w:rPr>
          <w:ins w:id="386" w:author="Unknown" w:date="2012-08-21T13:0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0B4ADA" w:rsidTr="00A05114">
        <w:trPr>
          <w:ins w:id="387" w:author="Unknown" w:date="2012-08-21T13:09:00Z"/>
        </w:trPr>
        <w:tc>
          <w:tcPr>
            <w:tcW w:w="3084" w:type="dxa"/>
            <w:shd w:val="clear" w:color="auto" w:fill="CCCCFF"/>
          </w:tcPr>
          <w:p w:rsidR="00A05114" w:rsidRPr="002011D9" w:rsidRDefault="009A1D0E" w:rsidP="00A05114">
            <w:pPr>
              <w:keepNext/>
              <w:rPr>
                <w:ins w:id="388" w:author="Unknown" w:date="2012-08-21T13:09:00Z"/>
                <w:b/>
              </w:rPr>
            </w:pPr>
            <w:bookmarkStart w:id="389" w:name="_DV_C179"/>
            <w:ins w:id="390" w:author="Unknown" w:date="2012-08-21T13:09:00Z">
              <w:r w:rsidRPr="002011D9">
                <w:rPr>
                  <w:rStyle w:val="DeltaViewInsertion"/>
                  <w:b/>
                  <w:color w:val="auto"/>
                  <w:u w:val="none"/>
                </w:rPr>
                <w:t xml:space="preserve">Resource Type </w:t>
              </w:r>
              <w:bookmarkEnd w:id="389"/>
            </w:ins>
          </w:p>
        </w:tc>
        <w:tc>
          <w:tcPr>
            <w:tcW w:w="3192" w:type="dxa"/>
            <w:shd w:val="clear" w:color="auto" w:fill="CCCCFF"/>
          </w:tcPr>
          <w:p w:rsidR="00A05114" w:rsidRPr="002011D9" w:rsidRDefault="009A1D0E" w:rsidP="00A05114">
            <w:pPr>
              <w:keepNext/>
              <w:rPr>
                <w:ins w:id="391" w:author="Unknown" w:date="2012-08-21T13:09:00Z"/>
                <w:b/>
              </w:rPr>
            </w:pPr>
            <w:bookmarkStart w:id="392" w:name="_DV_C180"/>
            <w:ins w:id="393" w:author="Unknown" w:date="2012-08-21T13:09:00Z">
              <w:r w:rsidRPr="002011D9">
                <w:rPr>
                  <w:rStyle w:val="DeltaViewInsertion"/>
                  <w:b/>
                  <w:color w:val="auto"/>
                  <w:u w:val="none"/>
                </w:rPr>
                <w:t xml:space="preserve">Station-level Capital Payment </w:t>
              </w:r>
              <w:bookmarkEnd w:id="392"/>
            </w:ins>
          </w:p>
        </w:tc>
        <w:tc>
          <w:tcPr>
            <w:tcW w:w="3192" w:type="dxa"/>
            <w:shd w:val="clear" w:color="auto" w:fill="CCCCFF"/>
          </w:tcPr>
          <w:p w:rsidR="00A05114" w:rsidRPr="002011D9" w:rsidRDefault="009A1D0E" w:rsidP="00A05114">
            <w:pPr>
              <w:keepNext/>
              <w:rPr>
                <w:ins w:id="394" w:author="Unknown" w:date="2012-08-21T13:09:00Z"/>
                <w:b/>
              </w:rPr>
            </w:pPr>
            <w:bookmarkStart w:id="395" w:name="_DV_C181"/>
            <w:ins w:id="396" w:author="Unknown" w:date="2012-08-21T13:09:00Z">
              <w:r w:rsidRPr="002011D9">
                <w:rPr>
                  <w:rStyle w:val="DeltaViewInsertion"/>
                  <w:b/>
                  <w:color w:val="auto"/>
                  <w:u w:val="none"/>
                </w:rPr>
                <w:t xml:space="preserve">Additional Resource Capital Payment </w:t>
              </w:r>
              <w:bookmarkEnd w:id="395"/>
            </w:ins>
          </w:p>
        </w:tc>
      </w:tr>
      <w:tr w:rsidR="000B4ADA" w:rsidTr="00A05114">
        <w:trPr>
          <w:ins w:id="397" w:author="Unknown" w:date="2012-08-21T13:09:00Z"/>
        </w:trPr>
        <w:tc>
          <w:tcPr>
            <w:tcW w:w="3084" w:type="dxa"/>
            <w:shd w:val="clear" w:color="auto" w:fill="CCCCFF"/>
          </w:tcPr>
          <w:p w:rsidR="00A05114" w:rsidRPr="002011D9" w:rsidRDefault="009A1D0E" w:rsidP="00A05114">
            <w:pPr>
              <w:keepNext/>
              <w:rPr>
                <w:ins w:id="398" w:author="Unknown" w:date="2012-08-21T13:09:00Z"/>
              </w:rPr>
            </w:pPr>
            <w:bookmarkStart w:id="399" w:name="_DV_C182"/>
            <w:ins w:id="400" w:author="Unknown" w:date="2012-08-21T13:09:00Z">
              <w:r w:rsidRPr="002011D9">
                <w:rPr>
                  <w:rStyle w:val="DeltaViewInsertion"/>
                  <w:color w:val="auto"/>
                  <w:u w:val="none"/>
                </w:rPr>
                <w:t>MVA ≤ 10</w:t>
              </w:r>
              <w:bookmarkEnd w:id="399"/>
            </w:ins>
          </w:p>
        </w:tc>
        <w:tc>
          <w:tcPr>
            <w:tcW w:w="3192" w:type="dxa"/>
            <w:shd w:val="clear" w:color="auto" w:fill="CCCCFF"/>
          </w:tcPr>
          <w:p w:rsidR="00A05114" w:rsidRPr="002011D9" w:rsidRDefault="009A1D0E" w:rsidP="00A05114">
            <w:pPr>
              <w:keepNext/>
              <w:rPr>
                <w:ins w:id="401" w:author="Unknown" w:date="2012-08-21T13:09:00Z"/>
              </w:rPr>
            </w:pPr>
            <w:bookmarkStart w:id="402" w:name="_DV_C183"/>
            <w:ins w:id="403" w:author="Unknown" w:date="2012-08-21T13:09:00Z">
              <w:r w:rsidRPr="002011D9">
                <w:rPr>
                  <w:rStyle w:val="DeltaViewInsertion"/>
                  <w:color w:val="auto"/>
                  <w:u w:val="none"/>
                </w:rPr>
                <w:t>$21,770</w:t>
              </w:r>
              <w:bookmarkEnd w:id="402"/>
            </w:ins>
          </w:p>
        </w:tc>
        <w:tc>
          <w:tcPr>
            <w:tcW w:w="3192" w:type="dxa"/>
            <w:shd w:val="clear" w:color="auto" w:fill="CCCCFF"/>
          </w:tcPr>
          <w:p w:rsidR="00A05114" w:rsidRPr="002011D9" w:rsidRDefault="009A1D0E" w:rsidP="00A05114">
            <w:pPr>
              <w:keepNext/>
              <w:rPr>
                <w:ins w:id="404" w:author="Unknown" w:date="2012-08-21T13:09:00Z"/>
              </w:rPr>
            </w:pPr>
            <w:bookmarkStart w:id="405" w:name="_DV_C184"/>
            <w:ins w:id="406" w:author="Unknown" w:date="2012-08-21T13:09:00Z">
              <w:r w:rsidRPr="002011D9">
                <w:rPr>
                  <w:rStyle w:val="DeltaViewInsertion"/>
                  <w:color w:val="auto"/>
                  <w:u w:val="none"/>
                </w:rPr>
                <w:t>$10,880</w:t>
              </w:r>
              <w:bookmarkEnd w:id="405"/>
            </w:ins>
          </w:p>
        </w:tc>
      </w:tr>
      <w:tr w:rsidR="000B4ADA" w:rsidTr="00A05114">
        <w:trPr>
          <w:ins w:id="407" w:author="Unknown" w:date="2012-08-21T13:09:00Z"/>
        </w:trPr>
        <w:tc>
          <w:tcPr>
            <w:tcW w:w="3084" w:type="dxa"/>
            <w:shd w:val="clear" w:color="auto" w:fill="CCCCFF"/>
          </w:tcPr>
          <w:p w:rsidR="00A05114" w:rsidRPr="002011D9" w:rsidRDefault="009A1D0E" w:rsidP="00A05114">
            <w:pPr>
              <w:keepNext/>
              <w:rPr>
                <w:ins w:id="408" w:author="Unknown" w:date="2012-08-21T13:09:00Z"/>
              </w:rPr>
            </w:pPr>
            <w:bookmarkStart w:id="409" w:name="_DV_C185"/>
            <w:ins w:id="410" w:author="Unknown" w:date="2012-08-21T13:09:00Z">
              <w:r w:rsidRPr="002011D9">
                <w:rPr>
                  <w:rStyle w:val="DeltaViewInsertion"/>
                  <w:color w:val="auto"/>
                  <w:u w:val="none"/>
                </w:rPr>
                <w:t>10 &lt; MVA ≤ 60</w:t>
              </w:r>
              <w:bookmarkEnd w:id="409"/>
            </w:ins>
          </w:p>
        </w:tc>
        <w:tc>
          <w:tcPr>
            <w:tcW w:w="3192" w:type="dxa"/>
            <w:shd w:val="clear" w:color="auto" w:fill="CCCCFF"/>
          </w:tcPr>
          <w:p w:rsidR="00A05114" w:rsidRPr="002011D9" w:rsidRDefault="009A1D0E" w:rsidP="00A05114">
            <w:pPr>
              <w:keepNext/>
              <w:rPr>
                <w:ins w:id="411" w:author="Unknown" w:date="2012-08-21T13:09:00Z"/>
              </w:rPr>
            </w:pPr>
            <w:bookmarkStart w:id="412" w:name="_DV_C186"/>
            <w:ins w:id="413" w:author="Unknown" w:date="2012-08-21T13:09:00Z">
              <w:r w:rsidRPr="002011D9">
                <w:rPr>
                  <w:rStyle w:val="DeltaViewInsertion"/>
                  <w:color w:val="auto"/>
                  <w:u w:val="none"/>
                </w:rPr>
                <w:t>$214,570</w:t>
              </w:r>
              <w:bookmarkEnd w:id="412"/>
            </w:ins>
          </w:p>
        </w:tc>
        <w:tc>
          <w:tcPr>
            <w:tcW w:w="3192" w:type="dxa"/>
            <w:shd w:val="clear" w:color="auto" w:fill="CCCCFF"/>
          </w:tcPr>
          <w:p w:rsidR="00A05114" w:rsidRPr="002011D9" w:rsidRDefault="009A1D0E" w:rsidP="00A05114">
            <w:pPr>
              <w:keepNext/>
              <w:rPr>
                <w:ins w:id="414" w:author="Unknown" w:date="2012-08-21T13:09:00Z"/>
              </w:rPr>
            </w:pPr>
            <w:bookmarkStart w:id="415" w:name="_DV_C187"/>
            <w:ins w:id="416" w:author="Unknown" w:date="2012-08-21T13:09:00Z">
              <w:r w:rsidRPr="002011D9">
                <w:rPr>
                  <w:rStyle w:val="DeltaViewInsertion"/>
                  <w:color w:val="auto"/>
                  <w:u w:val="none"/>
                </w:rPr>
                <w:t>$10,880</w:t>
              </w:r>
              <w:bookmarkEnd w:id="415"/>
            </w:ins>
          </w:p>
        </w:tc>
      </w:tr>
      <w:tr w:rsidR="000B4ADA" w:rsidTr="00A05114">
        <w:trPr>
          <w:ins w:id="417" w:author="Unknown" w:date="2012-08-21T13:09:00Z"/>
        </w:trPr>
        <w:tc>
          <w:tcPr>
            <w:tcW w:w="3084" w:type="dxa"/>
            <w:shd w:val="clear" w:color="auto" w:fill="CCCCFF"/>
          </w:tcPr>
          <w:p w:rsidR="00A05114" w:rsidRPr="002011D9" w:rsidRDefault="009A1D0E" w:rsidP="00A05114">
            <w:pPr>
              <w:keepNext/>
              <w:rPr>
                <w:ins w:id="418" w:author="Unknown" w:date="2012-08-21T13:09:00Z"/>
              </w:rPr>
            </w:pPr>
            <w:bookmarkStart w:id="419" w:name="_DV_C188"/>
            <w:ins w:id="420" w:author="Unknown" w:date="2012-08-21T13:09:00Z">
              <w:r w:rsidRPr="002011D9">
                <w:rPr>
                  <w:rStyle w:val="DeltaViewInsertion"/>
                  <w:color w:val="auto"/>
                  <w:u w:val="none"/>
                </w:rPr>
                <w:t>60 &lt; MVA ≤ 90</w:t>
              </w:r>
              <w:bookmarkEnd w:id="419"/>
            </w:ins>
          </w:p>
        </w:tc>
        <w:tc>
          <w:tcPr>
            <w:tcW w:w="3192" w:type="dxa"/>
            <w:shd w:val="clear" w:color="auto" w:fill="CCCCFF"/>
          </w:tcPr>
          <w:p w:rsidR="00A05114" w:rsidRPr="002011D9" w:rsidRDefault="009A1D0E" w:rsidP="00A05114">
            <w:pPr>
              <w:keepNext/>
              <w:rPr>
                <w:ins w:id="421" w:author="Unknown" w:date="2012-08-21T13:09:00Z"/>
              </w:rPr>
            </w:pPr>
            <w:bookmarkStart w:id="422" w:name="_DV_C189"/>
            <w:ins w:id="423" w:author="Unknown" w:date="2012-08-21T13:09:00Z">
              <w:r w:rsidRPr="002011D9">
                <w:rPr>
                  <w:rStyle w:val="DeltaViewInsertion"/>
                  <w:color w:val="auto"/>
                  <w:u w:val="none"/>
                </w:rPr>
                <w:t>$248,460</w:t>
              </w:r>
              <w:bookmarkEnd w:id="422"/>
            </w:ins>
          </w:p>
        </w:tc>
        <w:tc>
          <w:tcPr>
            <w:tcW w:w="3192" w:type="dxa"/>
            <w:shd w:val="clear" w:color="auto" w:fill="CCCCFF"/>
          </w:tcPr>
          <w:p w:rsidR="00A05114" w:rsidRPr="002011D9" w:rsidRDefault="009A1D0E" w:rsidP="00A05114">
            <w:pPr>
              <w:keepNext/>
              <w:rPr>
                <w:ins w:id="424" w:author="Unknown" w:date="2012-08-21T13:09:00Z"/>
              </w:rPr>
            </w:pPr>
            <w:bookmarkStart w:id="425" w:name="_DV_C190"/>
            <w:ins w:id="426" w:author="Unknown" w:date="2012-08-21T13:09:00Z">
              <w:r w:rsidRPr="002011D9">
                <w:rPr>
                  <w:rStyle w:val="DeltaViewInsertion"/>
                  <w:color w:val="auto"/>
                  <w:u w:val="none"/>
                </w:rPr>
                <w:t>$10,880</w:t>
              </w:r>
              <w:bookmarkEnd w:id="425"/>
            </w:ins>
          </w:p>
        </w:tc>
      </w:tr>
      <w:tr w:rsidR="000B4ADA" w:rsidTr="00A05114">
        <w:trPr>
          <w:ins w:id="427" w:author="Unknown" w:date="2012-08-21T13:09:00Z"/>
        </w:trPr>
        <w:tc>
          <w:tcPr>
            <w:tcW w:w="3084" w:type="dxa"/>
            <w:shd w:val="clear" w:color="auto" w:fill="CCCCFF"/>
          </w:tcPr>
          <w:p w:rsidR="00A05114" w:rsidRPr="002011D9" w:rsidRDefault="009A1D0E" w:rsidP="00A05114">
            <w:pPr>
              <w:keepNext/>
              <w:rPr>
                <w:ins w:id="428" w:author="Unknown" w:date="2012-08-21T13:09:00Z"/>
              </w:rPr>
            </w:pPr>
            <w:bookmarkStart w:id="429" w:name="_DV_C191"/>
            <w:ins w:id="430" w:author="Unknown" w:date="2012-08-21T13:09:00Z">
              <w:r w:rsidRPr="002011D9">
                <w:rPr>
                  <w:rStyle w:val="DeltaViewInsertion"/>
                  <w:color w:val="auto"/>
                  <w:u w:val="none"/>
                </w:rPr>
                <w:t>90 &lt; MVA ≤ 300, Small Starting Requirement</w:t>
              </w:r>
              <w:bookmarkEnd w:id="429"/>
            </w:ins>
          </w:p>
        </w:tc>
        <w:tc>
          <w:tcPr>
            <w:tcW w:w="3192" w:type="dxa"/>
            <w:shd w:val="clear" w:color="auto" w:fill="CCCCFF"/>
          </w:tcPr>
          <w:p w:rsidR="00A05114" w:rsidRPr="002011D9" w:rsidRDefault="009A1D0E" w:rsidP="00A05114">
            <w:pPr>
              <w:keepNext/>
              <w:rPr>
                <w:ins w:id="431" w:author="Unknown" w:date="2012-08-21T13:09:00Z"/>
              </w:rPr>
            </w:pPr>
            <w:bookmarkStart w:id="432" w:name="_DV_C192"/>
            <w:ins w:id="433" w:author="Unknown" w:date="2012-08-21T13:09:00Z">
              <w:r w:rsidRPr="002011D9">
                <w:rPr>
                  <w:rStyle w:val="DeltaViewInsertion"/>
                  <w:color w:val="auto"/>
                  <w:u w:val="none"/>
                </w:rPr>
                <w:t>$414,980</w:t>
              </w:r>
              <w:bookmarkEnd w:id="432"/>
            </w:ins>
          </w:p>
        </w:tc>
        <w:tc>
          <w:tcPr>
            <w:tcW w:w="3192" w:type="dxa"/>
            <w:shd w:val="clear" w:color="auto" w:fill="CCCCFF"/>
          </w:tcPr>
          <w:p w:rsidR="00A05114" w:rsidRPr="002011D9" w:rsidRDefault="009A1D0E" w:rsidP="00A05114">
            <w:pPr>
              <w:keepNext/>
              <w:rPr>
                <w:ins w:id="434" w:author="Unknown" w:date="2012-08-21T13:09:00Z"/>
              </w:rPr>
            </w:pPr>
            <w:bookmarkStart w:id="435" w:name="_DV_C193"/>
            <w:ins w:id="436" w:author="Unknown" w:date="2012-08-21T13:09:00Z">
              <w:r w:rsidRPr="002011D9">
                <w:rPr>
                  <w:rStyle w:val="DeltaViewInsertion"/>
                  <w:color w:val="auto"/>
                  <w:u w:val="none"/>
                </w:rPr>
                <w:t>$10,880</w:t>
              </w:r>
              <w:bookmarkEnd w:id="435"/>
            </w:ins>
          </w:p>
        </w:tc>
      </w:tr>
      <w:tr w:rsidR="000B4ADA" w:rsidTr="00A05114">
        <w:trPr>
          <w:ins w:id="437" w:author="Unknown" w:date="2012-08-21T13:09:00Z"/>
        </w:trPr>
        <w:tc>
          <w:tcPr>
            <w:tcW w:w="3084" w:type="dxa"/>
            <w:shd w:val="clear" w:color="auto" w:fill="CCCCFF"/>
          </w:tcPr>
          <w:p w:rsidR="00A05114" w:rsidRPr="002011D9" w:rsidRDefault="009A1D0E" w:rsidP="00A05114">
            <w:pPr>
              <w:keepNext/>
              <w:rPr>
                <w:ins w:id="438" w:author="Unknown" w:date="2012-08-21T13:09:00Z"/>
              </w:rPr>
            </w:pPr>
            <w:bookmarkStart w:id="439" w:name="_DV_C194"/>
            <w:ins w:id="440" w:author="Unknown" w:date="2012-08-21T13:09:00Z">
              <w:r w:rsidRPr="002011D9">
                <w:rPr>
                  <w:rStyle w:val="DeltaViewInsertion"/>
                  <w:color w:val="auto"/>
                  <w:u w:val="none"/>
                </w:rPr>
                <w:t>90 &lt; MVA</w:t>
              </w:r>
              <w:r w:rsidRPr="002011D9">
                <w:rPr>
                  <w:rStyle w:val="DeltaViewInsertion"/>
                  <w:color w:val="auto"/>
                  <w:u w:val="none"/>
                </w:rPr>
                <w:t xml:space="preserve"> ≤ 300, Medium Starting Requirement</w:t>
              </w:r>
              <w:bookmarkEnd w:id="439"/>
            </w:ins>
          </w:p>
        </w:tc>
        <w:tc>
          <w:tcPr>
            <w:tcW w:w="3192" w:type="dxa"/>
            <w:shd w:val="clear" w:color="auto" w:fill="CCCCFF"/>
          </w:tcPr>
          <w:p w:rsidR="00A05114" w:rsidRPr="002011D9" w:rsidRDefault="009A1D0E" w:rsidP="00A05114">
            <w:pPr>
              <w:keepNext/>
              <w:rPr>
                <w:ins w:id="441" w:author="Unknown" w:date="2012-08-21T13:09:00Z"/>
              </w:rPr>
            </w:pPr>
            <w:bookmarkStart w:id="442" w:name="_DV_C195"/>
            <w:ins w:id="443" w:author="Unknown" w:date="2012-08-21T13:09:00Z">
              <w:r w:rsidRPr="002011D9">
                <w:rPr>
                  <w:rStyle w:val="DeltaViewInsertion"/>
                  <w:color w:val="auto"/>
                  <w:u w:val="none"/>
                </w:rPr>
                <w:t>$957,920</w:t>
              </w:r>
              <w:bookmarkEnd w:id="442"/>
            </w:ins>
          </w:p>
        </w:tc>
        <w:tc>
          <w:tcPr>
            <w:tcW w:w="3192" w:type="dxa"/>
            <w:shd w:val="clear" w:color="auto" w:fill="CCCCFF"/>
          </w:tcPr>
          <w:p w:rsidR="00A05114" w:rsidRPr="002011D9" w:rsidRDefault="009A1D0E" w:rsidP="00A05114">
            <w:pPr>
              <w:keepNext/>
              <w:rPr>
                <w:ins w:id="444" w:author="Unknown" w:date="2012-08-21T13:09:00Z"/>
              </w:rPr>
            </w:pPr>
            <w:bookmarkStart w:id="445" w:name="_DV_C196"/>
            <w:ins w:id="446" w:author="Unknown" w:date="2012-08-21T13:09:00Z">
              <w:r w:rsidRPr="002011D9">
                <w:rPr>
                  <w:rStyle w:val="DeltaViewInsertion"/>
                  <w:color w:val="auto"/>
                  <w:u w:val="none"/>
                </w:rPr>
                <w:t>$10,880</w:t>
              </w:r>
              <w:bookmarkEnd w:id="445"/>
            </w:ins>
          </w:p>
        </w:tc>
      </w:tr>
      <w:tr w:rsidR="000B4ADA" w:rsidTr="00A05114">
        <w:trPr>
          <w:ins w:id="447" w:author="Unknown" w:date="2012-08-21T13:09:00Z"/>
        </w:trPr>
        <w:tc>
          <w:tcPr>
            <w:tcW w:w="3084" w:type="dxa"/>
            <w:shd w:val="clear" w:color="auto" w:fill="CCCCFF"/>
          </w:tcPr>
          <w:p w:rsidR="00A05114" w:rsidRPr="002011D9" w:rsidRDefault="009A1D0E" w:rsidP="00A05114">
            <w:pPr>
              <w:keepNext/>
              <w:rPr>
                <w:ins w:id="448" w:author="Unknown" w:date="2012-08-21T13:09:00Z"/>
              </w:rPr>
            </w:pPr>
            <w:bookmarkStart w:id="449" w:name="_DV_C197"/>
            <w:ins w:id="450" w:author="Unknown" w:date="2012-08-21T13:09:00Z">
              <w:r w:rsidRPr="002011D9">
                <w:rPr>
                  <w:rStyle w:val="DeltaViewInsertion"/>
                  <w:color w:val="auto"/>
                  <w:u w:val="none"/>
                </w:rPr>
                <w:t>90 &lt; MVA ≤ 300, Large Starting Requirement</w:t>
              </w:r>
              <w:bookmarkEnd w:id="449"/>
            </w:ins>
          </w:p>
        </w:tc>
        <w:tc>
          <w:tcPr>
            <w:tcW w:w="3192" w:type="dxa"/>
            <w:shd w:val="clear" w:color="auto" w:fill="CCCCFF"/>
          </w:tcPr>
          <w:p w:rsidR="00A05114" w:rsidRPr="002011D9" w:rsidRDefault="009A1D0E" w:rsidP="00A05114">
            <w:pPr>
              <w:keepNext/>
              <w:rPr>
                <w:ins w:id="451" w:author="Unknown" w:date="2012-08-21T13:09:00Z"/>
              </w:rPr>
            </w:pPr>
            <w:bookmarkStart w:id="452" w:name="_DV_C198"/>
            <w:ins w:id="453" w:author="Unknown" w:date="2012-08-21T13:09:00Z">
              <w:r w:rsidRPr="002011D9">
                <w:rPr>
                  <w:rStyle w:val="DeltaViewInsertion"/>
                  <w:color w:val="auto"/>
                  <w:u w:val="none"/>
                </w:rPr>
                <w:t>$1,785,080</w:t>
              </w:r>
              <w:bookmarkEnd w:id="452"/>
            </w:ins>
          </w:p>
        </w:tc>
        <w:tc>
          <w:tcPr>
            <w:tcW w:w="3192" w:type="dxa"/>
            <w:shd w:val="clear" w:color="auto" w:fill="CCCCFF"/>
          </w:tcPr>
          <w:p w:rsidR="00A05114" w:rsidRPr="002011D9" w:rsidRDefault="009A1D0E" w:rsidP="00A05114">
            <w:pPr>
              <w:keepNext/>
              <w:rPr>
                <w:ins w:id="454" w:author="Unknown" w:date="2012-08-21T13:09:00Z"/>
              </w:rPr>
            </w:pPr>
            <w:bookmarkStart w:id="455" w:name="_DV_C199"/>
            <w:ins w:id="456" w:author="Unknown" w:date="2012-08-21T13:09:00Z">
              <w:r w:rsidRPr="002011D9">
                <w:rPr>
                  <w:rStyle w:val="DeltaViewInsertion"/>
                  <w:color w:val="auto"/>
                  <w:u w:val="none"/>
                </w:rPr>
                <w:t>$10,880</w:t>
              </w:r>
              <w:bookmarkEnd w:id="455"/>
            </w:ins>
          </w:p>
        </w:tc>
      </w:tr>
      <w:tr w:rsidR="000B4ADA" w:rsidTr="00A05114">
        <w:trPr>
          <w:ins w:id="457" w:author="Unknown" w:date="2012-08-21T13:09:00Z"/>
        </w:trPr>
        <w:tc>
          <w:tcPr>
            <w:tcW w:w="3084" w:type="dxa"/>
            <w:shd w:val="clear" w:color="auto" w:fill="CCCCFF"/>
          </w:tcPr>
          <w:p w:rsidR="00A05114" w:rsidRPr="002011D9" w:rsidRDefault="009A1D0E" w:rsidP="00A05114">
            <w:pPr>
              <w:keepNext/>
              <w:rPr>
                <w:ins w:id="458" w:author="Unknown" w:date="2012-08-21T13:09:00Z"/>
              </w:rPr>
            </w:pPr>
            <w:bookmarkStart w:id="459" w:name="_DV_C200"/>
            <w:ins w:id="460" w:author="Unknown" w:date="2012-08-21T13:09:00Z">
              <w:r w:rsidRPr="002011D9">
                <w:rPr>
                  <w:rStyle w:val="DeltaViewInsertion"/>
                  <w:color w:val="auto"/>
                  <w:u w:val="none"/>
                </w:rPr>
                <w:t>300 &lt; MVA, Large Starting Requirement</w:t>
              </w:r>
              <w:bookmarkEnd w:id="459"/>
            </w:ins>
          </w:p>
        </w:tc>
        <w:tc>
          <w:tcPr>
            <w:tcW w:w="3192" w:type="dxa"/>
            <w:shd w:val="clear" w:color="auto" w:fill="CCCCFF"/>
          </w:tcPr>
          <w:p w:rsidR="00A05114" w:rsidRPr="002011D9" w:rsidRDefault="009A1D0E" w:rsidP="00A05114">
            <w:pPr>
              <w:keepNext/>
              <w:rPr>
                <w:ins w:id="461" w:author="Unknown" w:date="2012-08-21T13:09:00Z"/>
              </w:rPr>
            </w:pPr>
            <w:bookmarkStart w:id="462" w:name="_DV_C201"/>
            <w:ins w:id="463" w:author="Unknown" w:date="2012-08-21T13:09:00Z">
              <w:r w:rsidRPr="002011D9">
                <w:rPr>
                  <w:rStyle w:val="DeltaViewInsertion"/>
                  <w:color w:val="auto"/>
                  <w:u w:val="none"/>
                </w:rPr>
                <w:t>$1,833,750</w:t>
              </w:r>
              <w:bookmarkEnd w:id="462"/>
            </w:ins>
          </w:p>
        </w:tc>
        <w:tc>
          <w:tcPr>
            <w:tcW w:w="3192" w:type="dxa"/>
            <w:shd w:val="clear" w:color="auto" w:fill="CCCCFF"/>
          </w:tcPr>
          <w:p w:rsidR="00A05114" w:rsidRPr="002011D9" w:rsidRDefault="009A1D0E" w:rsidP="00A05114">
            <w:pPr>
              <w:keepNext/>
              <w:rPr>
                <w:ins w:id="464" w:author="Unknown" w:date="2012-08-21T13:09:00Z"/>
              </w:rPr>
            </w:pPr>
            <w:bookmarkStart w:id="465" w:name="_DV_C202"/>
            <w:ins w:id="466" w:author="Unknown" w:date="2012-08-21T13:09:00Z">
              <w:r w:rsidRPr="002011D9">
                <w:rPr>
                  <w:rStyle w:val="DeltaViewInsertion"/>
                  <w:color w:val="auto"/>
                  <w:u w:val="none"/>
                </w:rPr>
                <w:t>$32,650</w:t>
              </w:r>
              <w:bookmarkEnd w:id="465"/>
            </w:ins>
          </w:p>
        </w:tc>
      </w:tr>
    </w:tbl>
    <w:p w:rsidR="00A05114" w:rsidRPr="002011D9" w:rsidRDefault="009A1D0E" w:rsidP="00A05114">
      <w:pPr>
        <w:rPr>
          <w:ins w:id="467" w:author="Unknown" w:date="2012-08-21T13:09:00Z"/>
        </w:rPr>
      </w:pPr>
    </w:p>
    <w:p w:rsidR="00A05114" w:rsidRPr="002011D9" w:rsidRDefault="009A1D0E" w:rsidP="00A05114">
      <w:pPr>
        <w:keepNext/>
        <w:rPr>
          <w:ins w:id="468" w:author="Unknown" w:date="2012-08-21T13:09:00Z"/>
          <w:b/>
        </w:rPr>
      </w:pPr>
      <w:bookmarkStart w:id="469" w:name="_DV_C203"/>
      <w:ins w:id="470" w:author="Unknown" w:date="2012-08-21T13:09:00Z">
        <w:r w:rsidRPr="002011D9">
          <w:rPr>
            <w:rStyle w:val="DeltaViewInsertion"/>
            <w:b/>
            <w:color w:val="auto"/>
            <w:u w:val="none"/>
          </w:rPr>
          <w:t>Table B - Restoration Services O&amp;M Payments</w:t>
        </w:r>
        <w:bookmarkEnd w:id="469"/>
      </w:ins>
    </w:p>
    <w:p w:rsidR="00A05114" w:rsidRPr="002011D9" w:rsidRDefault="009A1D0E" w:rsidP="00A05114">
      <w:pPr>
        <w:keepNext/>
        <w:rPr>
          <w:ins w:id="471" w:author="Unknown" w:date="2012-08-21T13:0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0B4ADA" w:rsidTr="00A05114">
        <w:trPr>
          <w:ins w:id="472" w:author="Unknown" w:date="2012-08-21T13:09:00Z"/>
        </w:trPr>
        <w:tc>
          <w:tcPr>
            <w:tcW w:w="3084" w:type="dxa"/>
            <w:shd w:val="clear" w:color="auto" w:fill="CCCCFF"/>
          </w:tcPr>
          <w:p w:rsidR="00A05114" w:rsidRPr="002011D9" w:rsidRDefault="009A1D0E" w:rsidP="00A05114">
            <w:pPr>
              <w:keepNext/>
              <w:rPr>
                <w:ins w:id="473" w:author="Unknown" w:date="2012-08-21T13:09:00Z"/>
                <w:b/>
              </w:rPr>
            </w:pPr>
            <w:bookmarkStart w:id="474" w:name="_DV_C204"/>
            <w:ins w:id="475" w:author="Unknown" w:date="2012-08-21T13:09:00Z">
              <w:r w:rsidRPr="002011D9">
                <w:rPr>
                  <w:rStyle w:val="DeltaViewInsertion"/>
                  <w:b/>
                  <w:color w:val="auto"/>
                  <w:u w:val="none"/>
                </w:rPr>
                <w:t xml:space="preserve">Resource Type </w:t>
              </w:r>
              <w:bookmarkEnd w:id="474"/>
            </w:ins>
          </w:p>
        </w:tc>
        <w:tc>
          <w:tcPr>
            <w:tcW w:w="3192" w:type="dxa"/>
            <w:shd w:val="clear" w:color="auto" w:fill="CCCCFF"/>
          </w:tcPr>
          <w:p w:rsidR="00A05114" w:rsidRPr="002011D9" w:rsidRDefault="009A1D0E" w:rsidP="00A05114">
            <w:pPr>
              <w:keepNext/>
              <w:rPr>
                <w:ins w:id="476" w:author="Unknown" w:date="2012-08-21T13:09:00Z"/>
                <w:b/>
              </w:rPr>
            </w:pPr>
            <w:bookmarkStart w:id="477" w:name="_DV_C205"/>
            <w:ins w:id="478" w:author="Unknown" w:date="2012-08-21T13:09:00Z">
              <w:r w:rsidRPr="002011D9">
                <w:rPr>
                  <w:rStyle w:val="DeltaViewInsertion"/>
                  <w:b/>
                  <w:color w:val="auto"/>
                  <w:u w:val="none"/>
                </w:rPr>
                <w:t>Station-level O&amp;</w:t>
              </w:r>
              <w:r w:rsidRPr="002011D9">
                <w:rPr>
                  <w:rStyle w:val="DeltaViewInsertion"/>
                  <w:b/>
                  <w:color w:val="auto"/>
                  <w:u w:val="none"/>
                </w:rPr>
                <w:t xml:space="preserve">M Payment </w:t>
              </w:r>
              <w:bookmarkEnd w:id="477"/>
            </w:ins>
          </w:p>
        </w:tc>
        <w:tc>
          <w:tcPr>
            <w:tcW w:w="3192" w:type="dxa"/>
            <w:shd w:val="clear" w:color="auto" w:fill="CCCCFF"/>
          </w:tcPr>
          <w:p w:rsidR="00A05114" w:rsidRPr="002011D9" w:rsidRDefault="009A1D0E" w:rsidP="00A05114">
            <w:pPr>
              <w:keepNext/>
              <w:rPr>
                <w:ins w:id="479" w:author="Unknown" w:date="2012-08-21T13:09:00Z"/>
                <w:b/>
              </w:rPr>
            </w:pPr>
            <w:bookmarkStart w:id="480" w:name="_DV_C206"/>
            <w:ins w:id="481" w:author="Unknown" w:date="2012-08-21T13:09:00Z">
              <w:r w:rsidRPr="002011D9">
                <w:rPr>
                  <w:rStyle w:val="DeltaViewInsertion"/>
                  <w:b/>
                  <w:color w:val="auto"/>
                  <w:u w:val="none"/>
                </w:rPr>
                <w:t xml:space="preserve">Additional Resource O&amp;M Payment </w:t>
              </w:r>
              <w:bookmarkEnd w:id="480"/>
            </w:ins>
          </w:p>
        </w:tc>
      </w:tr>
      <w:tr w:rsidR="000B4ADA" w:rsidTr="00A05114">
        <w:trPr>
          <w:ins w:id="482" w:author="Unknown" w:date="2012-08-21T13:09:00Z"/>
        </w:trPr>
        <w:tc>
          <w:tcPr>
            <w:tcW w:w="3084" w:type="dxa"/>
            <w:shd w:val="clear" w:color="auto" w:fill="CCCCFF"/>
          </w:tcPr>
          <w:p w:rsidR="00A05114" w:rsidRPr="002011D9" w:rsidRDefault="009A1D0E" w:rsidP="00A05114">
            <w:pPr>
              <w:keepNext/>
              <w:rPr>
                <w:ins w:id="483" w:author="Unknown" w:date="2012-08-21T13:09:00Z"/>
              </w:rPr>
            </w:pPr>
            <w:bookmarkStart w:id="484" w:name="_DV_C207"/>
            <w:ins w:id="485" w:author="Unknown" w:date="2012-08-21T13:09:00Z">
              <w:r w:rsidRPr="002011D9">
                <w:rPr>
                  <w:rStyle w:val="DeltaViewInsertion"/>
                  <w:color w:val="auto"/>
                  <w:u w:val="none"/>
                </w:rPr>
                <w:t>MVA ≤ 10</w:t>
              </w:r>
              <w:bookmarkEnd w:id="484"/>
            </w:ins>
          </w:p>
        </w:tc>
        <w:tc>
          <w:tcPr>
            <w:tcW w:w="3192" w:type="dxa"/>
            <w:shd w:val="clear" w:color="auto" w:fill="CCCCFF"/>
          </w:tcPr>
          <w:p w:rsidR="00A05114" w:rsidRPr="002011D9" w:rsidRDefault="009A1D0E" w:rsidP="00A05114">
            <w:pPr>
              <w:keepNext/>
              <w:rPr>
                <w:ins w:id="486" w:author="Unknown" w:date="2012-08-21T13:09:00Z"/>
              </w:rPr>
            </w:pPr>
            <w:bookmarkStart w:id="487" w:name="_DV_C208"/>
            <w:ins w:id="488" w:author="Unknown" w:date="2012-08-21T13:09:00Z">
              <w:r w:rsidRPr="002011D9">
                <w:rPr>
                  <w:rStyle w:val="DeltaViewInsertion"/>
                  <w:color w:val="auto"/>
                  <w:u w:val="none"/>
                </w:rPr>
                <w:t>$22,335</w:t>
              </w:r>
              <w:bookmarkEnd w:id="487"/>
            </w:ins>
          </w:p>
        </w:tc>
        <w:tc>
          <w:tcPr>
            <w:tcW w:w="3192" w:type="dxa"/>
            <w:shd w:val="clear" w:color="auto" w:fill="CCCCFF"/>
          </w:tcPr>
          <w:p w:rsidR="00A05114" w:rsidRPr="002011D9" w:rsidRDefault="009A1D0E" w:rsidP="00A05114">
            <w:pPr>
              <w:keepNext/>
              <w:rPr>
                <w:ins w:id="489" w:author="Unknown" w:date="2012-08-21T13:09:00Z"/>
              </w:rPr>
            </w:pPr>
            <w:bookmarkStart w:id="490" w:name="_DV_C209"/>
            <w:ins w:id="491" w:author="Unknown" w:date="2012-08-21T13:09:00Z">
              <w:r w:rsidRPr="002011D9">
                <w:rPr>
                  <w:rStyle w:val="DeltaViewInsertion"/>
                  <w:color w:val="auto"/>
                  <w:u w:val="none"/>
                </w:rPr>
                <w:t>$6,040</w:t>
              </w:r>
              <w:bookmarkEnd w:id="490"/>
            </w:ins>
          </w:p>
        </w:tc>
      </w:tr>
      <w:tr w:rsidR="000B4ADA" w:rsidTr="00A05114">
        <w:trPr>
          <w:ins w:id="492" w:author="Unknown" w:date="2012-08-21T13:09:00Z"/>
        </w:trPr>
        <w:tc>
          <w:tcPr>
            <w:tcW w:w="3084" w:type="dxa"/>
            <w:shd w:val="clear" w:color="auto" w:fill="CCCCFF"/>
          </w:tcPr>
          <w:p w:rsidR="00A05114" w:rsidRPr="002011D9" w:rsidRDefault="009A1D0E" w:rsidP="00A05114">
            <w:pPr>
              <w:keepNext/>
              <w:rPr>
                <w:ins w:id="493" w:author="Unknown" w:date="2012-08-21T13:09:00Z"/>
              </w:rPr>
            </w:pPr>
            <w:bookmarkStart w:id="494" w:name="_DV_C210"/>
            <w:ins w:id="495" w:author="Unknown" w:date="2012-08-21T13:09:00Z">
              <w:r w:rsidRPr="002011D9">
                <w:rPr>
                  <w:rStyle w:val="DeltaViewInsertion"/>
                  <w:color w:val="auto"/>
                  <w:u w:val="none"/>
                </w:rPr>
                <w:t>10 &lt; MVA ≤ 60</w:t>
              </w:r>
              <w:bookmarkEnd w:id="494"/>
            </w:ins>
          </w:p>
        </w:tc>
        <w:tc>
          <w:tcPr>
            <w:tcW w:w="3192" w:type="dxa"/>
            <w:shd w:val="clear" w:color="auto" w:fill="CCCCFF"/>
          </w:tcPr>
          <w:p w:rsidR="00A05114" w:rsidRPr="002011D9" w:rsidRDefault="009A1D0E" w:rsidP="00A05114">
            <w:pPr>
              <w:keepNext/>
              <w:rPr>
                <w:ins w:id="496" w:author="Unknown" w:date="2012-08-21T13:09:00Z"/>
              </w:rPr>
            </w:pPr>
            <w:bookmarkStart w:id="497" w:name="_DV_C211"/>
            <w:ins w:id="498" w:author="Unknown" w:date="2012-08-21T13:09:00Z">
              <w:r w:rsidRPr="002011D9">
                <w:rPr>
                  <w:rStyle w:val="DeltaViewInsertion"/>
                  <w:color w:val="auto"/>
                  <w:u w:val="none"/>
                </w:rPr>
                <w:t>$42,295</w:t>
              </w:r>
              <w:bookmarkEnd w:id="497"/>
            </w:ins>
          </w:p>
        </w:tc>
        <w:tc>
          <w:tcPr>
            <w:tcW w:w="3192" w:type="dxa"/>
            <w:shd w:val="clear" w:color="auto" w:fill="CCCCFF"/>
          </w:tcPr>
          <w:p w:rsidR="00A05114" w:rsidRPr="002011D9" w:rsidRDefault="009A1D0E" w:rsidP="00A05114">
            <w:pPr>
              <w:keepNext/>
              <w:rPr>
                <w:ins w:id="499" w:author="Unknown" w:date="2012-08-21T13:09:00Z"/>
              </w:rPr>
            </w:pPr>
            <w:bookmarkStart w:id="500" w:name="_DV_C212"/>
            <w:ins w:id="501" w:author="Unknown" w:date="2012-08-21T13:09:00Z">
              <w:r w:rsidRPr="002011D9">
                <w:rPr>
                  <w:rStyle w:val="DeltaViewInsertion"/>
                  <w:color w:val="auto"/>
                  <w:u w:val="none"/>
                </w:rPr>
                <w:t>$8,200</w:t>
              </w:r>
              <w:bookmarkEnd w:id="500"/>
            </w:ins>
          </w:p>
        </w:tc>
      </w:tr>
      <w:tr w:rsidR="000B4ADA" w:rsidTr="00A05114">
        <w:trPr>
          <w:ins w:id="502" w:author="Unknown" w:date="2012-08-21T13:09:00Z"/>
        </w:trPr>
        <w:tc>
          <w:tcPr>
            <w:tcW w:w="3084" w:type="dxa"/>
            <w:shd w:val="clear" w:color="auto" w:fill="CCCCFF"/>
          </w:tcPr>
          <w:p w:rsidR="00A05114" w:rsidRPr="002011D9" w:rsidRDefault="009A1D0E" w:rsidP="00A05114">
            <w:pPr>
              <w:keepNext/>
              <w:rPr>
                <w:ins w:id="503" w:author="Unknown" w:date="2012-08-21T13:09:00Z"/>
              </w:rPr>
            </w:pPr>
            <w:bookmarkStart w:id="504" w:name="_DV_C213"/>
            <w:ins w:id="505" w:author="Unknown" w:date="2012-08-21T13:09:00Z">
              <w:r w:rsidRPr="002011D9">
                <w:rPr>
                  <w:rStyle w:val="DeltaViewInsertion"/>
                  <w:color w:val="auto"/>
                  <w:u w:val="none"/>
                </w:rPr>
                <w:t>60 &lt; MVA ≤ 90</w:t>
              </w:r>
              <w:bookmarkEnd w:id="504"/>
            </w:ins>
          </w:p>
        </w:tc>
        <w:tc>
          <w:tcPr>
            <w:tcW w:w="3192" w:type="dxa"/>
            <w:shd w:val="clear" w:color="auto" w:fill="CCCCFF"/>
          </w:tcPr>
          <w:p w:rsidR="00A05114" w:rsidRPr="002011D9" w:rsidRDefault="009A1D0E" w:rsidP="00A05114">
            <w:pPr>
              <w:keepNext/>
              <w:rPr>
                <w:ins w:id="506" w:author="Unknown" w:date="2012-08-21T13:09:00Z"/>
              </w:rPr>
            </w:pPr>
            <w:bookmarkStart w:id="507" w:name="_DV_C214"/>
            <w:ins w:id="508" w:author="Unknown" w:date="2012-08-21T13:09:00Z">
              <w:r w:rsidRPr="002011D9">
                <w:rPr>
                  <w:rStyle w:val="DeltaViewInsertion"/>
                  <w:color w:val="auto"/>
                  <w:u w:val="none"/>
                </w:rPr>
                <w:t>$49,850</w:t>
              </w:r>
              <w:bookmarkEnd w:id="507"/>
            </w:ins>
          </w:p>
        </w:tc>
        <w:tc>
          <w:tcPr>
            <w:tcW w:w="3192" w:type="dxa"/>
            <w:shd w:val="clear" w:color="auto" w:fill="CCCCFF"/>
          </w:tcPr>
          <w:p w:rsidR="00A05114" w:rsidRPr="002011D9" w:rsidRDefault="009A1D0E" w:rsidP="00A05114">
            <w:pPr>
              <w:keepNext/>
              <w:rPr>
                <w:ins w:id="509" w:author="Unknown" w:date="2012-08-21T13:09:00Z"/>
              </w:rPr>
            </w:pPr>
            <w:bookmarkStart w:id="510" w:name="_DV_C215"/>
            <w:ins w:id="511" w:author="Unknown" w:date="2012-08-21T13:09:00Z">
              <w:r w:rsidRPr="002011D9">
                <w:rPr>
                  <w:rStyle w:val="DeltaViewInsertion"/>
                  <w:color w:val="auto"/>
                  <w:u w:val="none"/>
                </w:rPr>
                <w:t>$10,140</w:t>
              </w:r>
              <w:bookmarkEnd w:id="510"/>
            </w:ins>
          </w:p>
        </w:tc>
      </w:tr>
      <w:tr w:rsidR="000B4ADA" w:rsidTr="00A05114">
        <w:trPr>
          <w:ins w:id="512" w:author="Unknown" w:date="2012-08-21T13:09:00Z"/>
        </w:trPr>
        <w:tc>
          <w:tcPr>
            <w:tcW w:w="3084" w:type="dxa"/>
            <w:shd w:val="clear" w:color="auto" w:fill="CCCCFF"/>
          </w:tcPr>
          <w:p w:rsidR="00A05114" w:rsidRPr="002011D9" w:rsidRDefault="009A1D0E" w:rsidP="00A05114">
            <w:pPr>
              <w:rPr>
                <w:ins w:id="513" w:author="Unknown" w:date="2012-08-21T13:09:00Z"/>
              </w:rPr>
            </w:pPr>
            <w:bookmarkStart w:id="514" w:name="_DV_C216"/>
            <w:ins w:id="515" w:author="Unknown" w:date="2012-08-21T13:09:00Z">
              <w:r w:rsidRPr="002011D9">
                <w:rPr>
                  <w:rStyle w:val="DeltaViewInsertion"/>
                  <w:color w:val="auto"/>
                  <w:u w:val="none"/>
                </w:rPr>
                <w:t>90 &lt; MVA ≤ 300, Small Starting Requirement</w:t>
              </w:r>
              <w:bookmarkEnd w:id="514"/>
            </w:ins>
          </w:p>
        </w:tc>
        <w:tc>
          <w:tcPr>
            <w:tcW w:w="3192" w:type="dxa"/>
            <w:shd w:val="clear" w:color="auto" w:fill="CCCCFF"/>
          </w:tcPr>
          <w:p w:rsidR="00A05114" w:rsidRPr="002011D9" w:rsidRDefault="009A1D0E" w:rsidP="00A05114">
            <w:pPr>
              <w:rPr>
                <w:ins w:id="516" w:author="Unknown" w:date="2012-08-21T13:09:00Z"/>
              </w:rPr>
            </w:pPr>
            <w:bookmarkStart w:id="517" w:name="_DV_C217"/>
            <w:ins w:id="518" w:author="Unknown" w:date="2012-08-21T13:09:00Z">
              <w:r w:rsidRPr="002011D9">
                <w:rPr>
                  <w:rStyle w:val="DeltaViewInsertion"/>
                  <w:color w:val="auto"/>
                  <w:u w:val="none"/>
                </w:rPr>
                <w:t>$118,255</w:t>
              </w:r>
              <w:bookmarkEnd w:id="517"/>
            </w:ins>
          </w:p>
        </w:tc>
        <w:tc>
          <w:tcPr>
            <w:tcW w:w="3192" w:type="dxa"/>
            <w:shd w:val="clear" w:color="auto" w:fill="CCCCFF"/>
          </w:tcPr>
          <w:p w:rsidR="00A05114" w:rsidRPr="002011D9" w:rsidRDefault="009A1D0E" w:rsidP="00A05114">
            <w:pPr>
              <w:rPr>
                <w:ins w:id="519" w:author="Unknown" w:date="2012-08-21T13:09:00Z"/>
              </w:rPr>
            </w:pPr>
            <w:bookmarkStart w:id="520" w:name="_DV_C218"/>
            <w:ins w:id="521" w:author="Unknown" w:date="2012-08-21T13:09:00Z">
              <w:r w:rsidRPr="002011D9">
                <w:rPr>
                  <w:rStyle w:val="DeltaViewInsertion"/>
                  <w:color w:val="auto"/>
                  <w:u w:val="none"/>
                </w:rPr>
                <w:t>$33,665</w:t>
              </w:r>
              <w:bookmarkEnd w:id="520"/>
            </w:ins>
          </w:p>
        </w:tc>
      </w:tr>
      <w:tr w:rsidR="000B4ADA" w:rsidTr="00A05114">
        <w:trPr>
          <w:ins w:id="522" w:author="Unknown" w:date="2012-08-21T13:09:00Z"/>
        </w:trPr>
        <w:tc>
          <w:tcPr>
            <w:tcW w:w="3084" w:type="dxa"/>
            <w:shd w:val="clear" w:color="auto" w:fill="CCCCFF"/>
          </w:tcPr>
          <w:p w:rsidR="00A05114" w:rsidRPr="002011D9" w:rsidRDefault="009A1D0E" w:rsidP="00A05114">
            <w:pPr>
              <w:rPr>
                <w:ins w:id="523" w:author="Unknown" w:date="2012-08-21T13:09:00Z"/>
              </w:rPr>
            </w:pPr>
            <w:bookmarkStart w:id="524" w:name="_DV_C219"/>
            <w:ins w:id="525" w:author="Unknown" w:date="2012-08-21T13:09:00Z">
              <w:r w:rsidRPr="002011D9">
                <w:rPr>
                  <w:rStyle w:val="DeltaViewInsertion"/>
                  <w:color w:val="auto"/>
                  <w:u w:val="none"/>
                </w:rPr>
                <w:t>90 &lt; MVA ≤ 300, Medium Starting Requirement</w:t>
              </w:r>
              <w:bookmarkEnd w:id="524"/>
            </w:ins>
          </w:p>
        </w:tc>
        <w:tc>
          <w:tcPr>
            <w:tcW w:w="3192" w:type="dxa"/>
            <w:shd w:val="clear" w:color="auto" w:fill="CCCCFF"/>
          </w:tcPr>
          <w:p w:rsidR="00A05114" w:rsidRPr="002011D9" w:rsidRDefault="009A1D0E" w:rsidP="00A05114">
            <w:pPr>
              <w:rPr>
                <w:ins w:id="526" w:author="Unknown" w:date="2012-08-21T13:09:00Z"/>
              </w:rPr>
            </w:pPr>
            <w:bookmarkStart w:id="527" w:name="_DV_C220"/>
            <w:ins w:id="528" w:author="Unknown" w:date="2012-08-21T13:09:00Z">
              <w:r w:rsidRPr="002011D9">
                <w:rPr>
                  <w:rStyle w:val="DeltaViewInsertion"/>
                  <w:color w:val="auto"/>
                  <w:u w:val="none"/>
                </w:rPr>
                <w:t>$252,265</w:t>
              </w:r>
              <w:bookmarkEnd w:id="527"/>
            </w:ins>
          </w:p>
        </w:tc>
        <w:tc>
          <w:tcPr>
            <w:tcW w:w="3192" w:type="dxa"/>
            <w:shd w:val="clear" w:color="auto" w:fill="CCCCFF"/>
          </w:tcPr>
          <w:p w:rsidR="00A05114" w:rsidRPr="002011D9" w:rsidRDefault="009A1D0E" w:rsidP="00A05114">
            <w:pPr>
              <w:rPr>
                <w:ins w:id="529" w:author="Unknown" w:date="2012-08-21T13:09:00Z"/>
              </w:rPr>
            </w:pPr>
            <w:bookmarkStart w:id="530" w:name="_DV_C221"/>
            <w:ins w:id="531" w:author="Unknown" w:date="2012-08-21T13:09:00Z">
              <w:r w:rsidRPr="002011D9">
                <w:rPr>
                  <w:rStyle w:val="DeltaViewInsertion"/>
                  <w:color w:val="auto"/>
                  <w:u w:val="none"/>
                </w:rPr>
                <w:t>$65,600</w:t>
              </w:r>
              <w:bookmarkEnd w:id="530"/>
            </w:ins>
          </w:p>
        </w:tc>
      </w:tr>
      <w:tr w:rsidR="000B4ADA" w:rsidTr="00A05114">
        <w:trPr>
          <w:ins w:id="532" w:author="Unknown" w:date="2012-08-21T13:09:00Z"/>
        </w:trPr>
        <w:tc>
          <w:tcPr>
            <w:tcW w:w="3084" w:type="dxa"/>
            <w:shd w:val="clear" w:color="auto" w:fill="CCCCFF"/>
          </w:tcPr>
          <w:p w:rsidR="00A05114" w:rsidRPr="002011D9" w:rsidRDefault="009A1D0E" w:rsidP="00A05114">
            <w:pPr>
              <w:rPr>
                <w:ins w:id="533" w:author="Unknown" w:date="2012-08-21T13:09:00Z"/>
              </w:rPr>
            </w:pPr>
            <w:bookmarkStart w:id="534" w:name="_DV_C222"/>
            <w:ins w:id="535" w:author="Unknown" w:date="2012-08-21T13:09:00Z">
              <w:r w:rsidRPr="002011D9">
                <w:rPr>
                  <w:rStyle w:val="DeltaViewInsertion"/>
                  <w:color w:val="auto"/>
                  <w:u w:val="none"/>
                </w:rPr>
                <w:t>90</w:t>
              </w:r>
              <w:r w:rsidRPr="002011D9">
                <w:rPr>
                  <w:rStyle w:val="DeltaViewInsertion"/>
                  <w:color w:val="auto"/>
                  <w:u w:val="none"/>
                </w:rPr>
                <w:t xml:space="preserve"> &lt; MVA ≤ 300, Large Starting Requirement</w:t>
              </w:r>
              <w:bookmarkEnd w:id="534"/>
            </w:ins>
          </w:p>
        </w:tc>
        <w:tc>
          <w:tcPr>
            <w:tcW w:w="3192" w:type="dxa"/>
            <w:shd w:val="clear" w:color="auto" w:fill="CCCCFF"/>
          </w:tcPr>
          <w:p w:rsidR="00A05114" w:rsidRPr="002011D9" w:rsidRDefault="009A1D0E" w:rsidP="00A05114">
            <w:pPr>
              <w:rPr>
                <w:ins w:id="536" w:author="Unknown" w:date="2012-08-21T13:09:00Z"/>
              </w:rPr>
            </w:pPr>
            <w:bookmarkStart w:id="537" w:name="_DV_C223"/>
            <w:ins w:id="538" w:author="Unknown" w:date="2012-08-21T13:09:00Z">
              <w:r w:rsidRPr="002011D9">
                <w:rPr>
                  <w:rStyle w:val="DeltaViewInsertion"/>
                  <w:color w:val="auto"/>
                  <w:u w:val="none"/>
                </w:rPr>
                <w:t>$388,865</w:t>
              </w:r>
              <w:bookmarkEnd w:id="537"/>
            </w:ins>
          </w:p>
        </w:tc>
        <w:tc>
          <w:tcPr>
            <w:tcW w:w="3192" w:type="dxa"/>
            <w:shd w:val="clear" w:color="auto" w:fill="CCCCFF"/>
          </w:tcPr>
          <w:p w:rsidR="00A05114" w:rsidRPr="002011D9" w:rsidRDefault="009A1D0E" w:rsidP="00A05114">
            <w:pPr>
              <w:rPr>
                <w:ins w:id="539" w:author="Unknown" w:date="2012-08-21T13:09:00Z"/>
              </w:rPr>
            </w:pPr>
            <w:bookmarkStart w:id="540" w:name="_DV_C224"/>
            <w:ins w:id="541" w:author="Unknown" w:date="2012-08-21T13:09:00Z">
              <w:r w:rsidRPr="002011D9">
                <w:rPr>
                  <w:rStyle w:val="DeltaViewInsertion"/>
                  <w:color w:val="auto"/>
                  <w:u w:val="none"/>
                </w:rPr>
                <w:t>$65,820</w:t>
              </w:r>
              <w:bookmarkEnd w:id="540"/>
            </w:ins>
          </w:p>
        </w:tc>
      </w:tr>
      <w:tr w:rsidR="000B4ADA" w:rsidTr="00A05114">
        <w:trPr>
          <w:ins w:id="542" w:author="Unknown" w:date="2012-08-21T13:09:00Z"/>
        </w:trPr>
        <w:tc>
          <w:tcPr>
            <w:tcW w:w="3084" w:type="dxa"/>
            <w:shd w:val="clear" w:color="auto" w:fill="CCCCFF"/>
          </w:tcPr>
          <w:p w:rsidR="00A05114" w:rsidRPr="002011D9" w:rsidRDefault="009A1D0E" w:rsidP="00A05114">
            <w:pPr>
              <w:rPr>
                <w:ins w:id="543" w:author="Unknown" w:date="2012-08-21T13:09:00Z"/>
              </w:rPr>
            </w:pPr>
            <w:bookmarkStart w:id="544" w:name="_DV_C225"/>
            <w:ins w:id="545" w:author="Unknown" w:date="2012-08-21T13:09:00Z">
              <w:r w:rsidRPr="002011D9">
                <w:rPr>
                  <w:rStyle w:val="DeltaViewInsertion"/>
                  <w:color w:val="auto"/>
                  <w:u w:val="none"/>
                </w:rPr>
                <w:t>300 &lt; MVA, Large Starting Requirement</w:t>
              </w:r>
              <w:bookmarkEnd w:id="544"/>
            </w:ins>
          </w:p>
        </w:tc>
        <w:tc>
          <w:tcPr>
            <w:tcW w:w="3192" w:type="dxa"/>
            <w:shd w:val="clear" w:color="auto" w:fill="CCCCFF"/>
          </w:tcPr>
          <w:p w:rsidR="00A05114" w:rsidRPr="002011D9" w:rsidRDefault="009A1D0E" w:rsidP="00A05114">
            <w:pPr>
              <w:rPr>
                <w:ins w:id="546" w:author="Unknown" w:date="2012-08-21T13:09:00Z"/>
              </w:rPr>
            </w:pPr>
            <w:bookmarkStart w:id="547" w:name="_DV_C226"/>
            <w:ins w:id="548" w:author="Unknown" w:date="2012-08-21T13:09:00Z">
              <w:r w:rsidRPr="002011D9">
                <w:rPr>
                  <w:rStyle w:val="DeltaViewInsertion"/>
                  <w:color w:val="auto"/>
                  <w:u w:val="none"/>
                </w:rPr>
                <w:t>$414,540</w:t>
              </w:r>
              <w:bookmarkEnd w:id="547"/>
            </w:ins>
          </w:p>
        </w:tc>
        <w:tc>
          <w:tcPr>
            <w:tcW w:w="3192" w:type="dxa"/>
            <w:shd w:val="clear" w:color="auto" w:fill="CCCCFF"/>
          </w:tcPr>
          <w:p w:rsidR="00A05114" w:rsidRPr="002011D9" w:rsidRDefault="009A1D0E" w:rsidP="00A05114">
            <w:pPr>
              <w:rPr>
                <w:ins w:id="549" w:author="Unknown" w:date="2012-08-21T13:09:00Z"/>
              </w:rPr>
            </w:pPr>
            <w:bookmarkStart w:id="550" w:name="_DV_C227"/>
            <w:ins w:id="551" w:author="Unknown" w:date="2012-08-21T13:09:00Z">
              <w:r w:rsidRPr="002011D9">
                <w:rPr>
                  <w:rStyle w:val="DeltaViewInsertion"/>
                  <w:color w:val="auto"/>
                  <w:u w:val="none"/>
                </w:rPr>
                <w:t>$77,685</w:t>
              </w:r>
              <w:bookmarkEnd w:id="550"/>
            </w:ins>
          </w:p>
        </w:tc>
      </w:tr>
    </w:tbl>
    <w:p w:rsidR="00A05114" w:rsidRPr="002011D9" w:rsidRDefault="009A1D0E" w:rsidP="00A05114">
      <w:pPr>
        <w:rPr>
          <w:ins w:id="552" w:author="Unknown" w:date="2012-08-21T13:09:00Z"/>
        </w:rPr>
      </w:pPr>
    </w:p>
    <w:p w:rsidR="00A05114" w:rsidRPr="00097608" w:rsidRDefault="009A1D0E" w:rsidP="00F90F9A">
      <w:pPr>
        <w:pStyle w:val="Bodypara"/>
        <w:rPr>
          <w:ins w:id="553" w:author="Unknown" w:date="2012-08-21T13:09:00Z"/>
          <w:snapToGrid/>
          <w:szCs w:val="24"/>
        </w:rPr>
      </w:pPr>
      <w:bookmarkStart w:id="554" w:name="_DV_C228"/>
      <w:ins w:id="555" w:author="Unknown" w:date="2012-08-21T13:09:00Z">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the </w:t>
        </w:r>
      </w:ins>
      <w:ins w:id="556" w:author="joy zimberlin" w:date="2012-08-28T11:37:00Z">
        <w:r>
          <w:rPr>
            <w:snapToGrid/>
            <w:szCs w:val="24"/>
          </w:rPr>
          <w:t>“</w:t>
        </w:r>
      </w:ins>
      <w:ins w:id="557" w:author="Unknown" w:date="2012-08-21T13:09:00Z">
        <w:r w:rsidRPr="00097608">
          <w:rPr>
            <w:snapToGrid/>
            <w:szCs w:val="24"/>
          </w:rPr>
          <w:t>Gas Turbo</w:t>
        </w:r>
      </w:ins>
      <w:ins w:id="558" w:author="joy zimberlin" w:date="2012-08-28T11:37:00Z">
        <w:r>
          <w:rPr>
            <w:snapToGrid/>
            <w:szCs w:val="24"/>
          </w:rPr>
          <w:t>g</w:t>
        </w:r>
      </w:ins>
      <w:ins w:id="559" w:author="Unknown" w:date="2012-08-21T13:09:00Z">
        <w:r w:rsidRPr="00097608">
          <w:rPr>
            <w:snapToGrid/>
            <w:szCs w:val="24"/>
          </w:rPr>
          <w:t>enerator</w:t>
        </w:r>
      </w:ins>
      <w:ins w:id="560" w:author="joy zimberlin" w:date="2012-08-28T11:38:00Z">
        <w:r>
          <w:rPr>
            <w:snapToGrid/>
            <w:szCs w:val="24"/>
          </w:rPr>
          <w:t>s</w:t>
        </w:r>
      </w:ins>
      <w:ins w:id="561" w:author="joy zimberlin" w:date="2012-08-28T11:37:00Z">
        <w:r>
          <w:rPr>
            <w:snapToGrid/>
            <w:szCs w:val="24"/>
          </w:rPr>
          <w:t>”</w:t>
        </w:r>
      </w:ins>
      <w:ins w:id="562" w:author="Unknown" w:date="2012-08-21T13:09:00Z">
        <w:r w:rsidRPr="00097608">
          <w:rPr>
            <w:snapToGrid/>
            <w:szCs w:val="24"/>
          </w:rPr>
          <w:t xml:space="preserve"> subcategory of the </w:t>
        </w:r>
      </w:ins>
      <w:ins w:id="563" w:author="joy zimberlin" w:date="2012-08-28T11:37:00Z">
        <w:r>
          <w:rPr>
            <w:snapToGrid/>
            <w:szCs w:val="24"/>
          </w:rPr>
          <w:t xml:space="preserve">“Other Production Plant” category of the </w:t>
        </w:r>
      </w:ins>
      <w:ins w:id="564" w:author="Unknown" w:date="2012-08-21T13:09:00Z">
        <w:r w:rsidRPr="00097608">
          <w:rPr>
            <w:snapToGrid/>
            <w:szCs w:val="24"/>
          </w:rPr>
          <w:t xml:space="preserve">Handy Whitman Index for </w:t>
        </w:r>
      </w:ins>
      <w:ins w:id="565" w:author="joy zimberlin" w:date="2012-08-28T11:38:00Z">
        <w:r>
          <w:rPr>
            <w:snapToGrid/>
            <w:szCs w:val="24"/>
          </w:rPr>
          <w:t xml:space="preserve">the </w:t>
        </w:r>
      </w:ins>
      <w:ins w:id="566" w:author="Unknown" w:date="2012-08-21T13:09:00Z">
        <w:r w:rsidRPr="00097608">
          <w:rPr>
            <w:snapToGrid/>
            <w:szCs w:val="24"/>
          </w:rPr>
          <w:t>North Atlantic Region.</w:t>
        </w:r>
        <w:bookmarkEnd w:id="554"/>
      </w:ins>
    </w:p>
    <w:p w:rsidR="00A05114" w:rsidRPr="00097608" w:rsidRDefault="009A1D0E" w:rsidP="00097608">
      <w:pPr>
        <w:pStyle w:val="Heading4"/>
        <w:keepNext/>
        <w:ind w:left="1680" w:hanging="960"/>
        <w:rPr>
          <w:ins w:id="567" w:author="Unknown" w:date="2012-08-21T13:09:00Z"/>
          <w:b/>
        </w:rPr>
      </w:pPr>
      <w:bookmarkStart w:id="568" w:name="_DV_C229"/>
      <w:ins w:id="569" w:author="Unknown" w:date="2012-08-21T13:09:00Z">
        <w:r w:rsidRPr="00097608">
          <w:rPr>
            <w:b/>
          </w:rPr>
          <w:t>15.5.4.2.3.2   Unit-Specific Compensation</w:t>
        </w:r>
        <w:bookmarkEnd w:id="568"/>
      </w:ins>
    </w:p>
    <w:p w:rsidR="00A05114" w:rsidRPr="00097608" w:rsidRDefault="009A1D0E" w:rsidP="00F90F9A">
      <w:pPr>
        <w:pStyle w:val="Bodypara"/>
        <w:rPr>
          <w:ins w:id="570" w:author="Unknown" w:date="2012-08-21T13:09:00Z"/>
          <w:snapToGrid/>
          <w:szCs w:val="24"/>
        </w:rPr>
      </w:pPr>
      <w:bookmarkStart w:id="571" w:name="_DV_C230"/>
      <w:ins w:id="572" w:author="Unknown" w:date="2012-08-21T13:09:00Z">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Tariff the actual, incremental cost</w:t>
        </w:r>
        <w:r w:rsidRPr="00097608">
          <w:rPr>
            <w:snapToGrid/>
            <w:szCs w:val="24"/>
          </w:rPr>
          <w:t xml:space="preserve"> of its unit’s or units’ provision of Restoration Services under the Consolidated Edison Plan.  If the Generator determines that its actual, incremental cost of providing</w:t>
        </w:r>
        <w:r w:rsidRPr="002011D9">
          <w:rPr>
            <w:rStyle w:val="DeltaViewInsertion"/>
            <w:color w:val="auto"/>
            <w:u w:val="none"/>
          </w:rPr>
          <w:t xml:space="preserve"> Restoration Services to the ISO from its unit(s) exceeds the payment amount determine</w:t>
        </w:r>
        <w:r w:rsidRPr="002011D9">
          <w:rPr>
            <w:rStyle w:val="DeltaViewInsertion"/>
            <w:color w:val="auto"/>
            <w:u w:val="none"/>
          </w:rPr>
          <w:t xml:space="preserve">d under Section 15.5.4.2.3.1 to this Rate Schedule, the Generator shall have the right to file a proposed </w:t>
        </w:r>
        <w:r w:rsidRPr="00097608">
          <w:rPr>
            <w:snapToGrid/>
            <w:szCs w:val="24"/>
          </w:rPr>
          <w:t xml:space="preserve">rate for the recovery of its actual, incremental costs of providing Restoration Services with FERC, pursuant to Section 206 of the Federal Power Act. </w:t>
        </w:r>
        <w:r w:rsidRPr="00097608">
          <w:rPr>
            <w:snapToGrid/>
            <w:szCs w:val="24"/>
          </w:rPr>
          <w:t xml:space="preserve"> If FERC finds that the actual, incremental costs that are reasonably and prudently incurred for a Generator’s particular unit(s) solely for the purpose of providing Restoration Services exceed the payment amount determined under Section 15.5.4.2.3.1 to th</w:t>
        </w:r>
        <w:r w:rsidRPr="00097608">
          <w:rPr>
            <w:snapToGrid/>
            <w:szCs w:val="24"/>
          </w:rPr>
          <w:t>is Rate Schedule, then the parties to this ISO Services Tariff agree that the rates in Section 15.5.4.2.3.1 would be unjust and unreasonable for those unit(s).  Upon approval by FERC, the Generator’s unit(s)-specific rate shall be included as an addendum t</w:t>
        </w:r>
        <w:r w:rsidRPr="00097608">
          <w:rPr>
            <w:snapToGrid/>
            <w:szCs w:val="24"/>
          </w:rPr>
          <w:t xml:space="preserve">o this Rate Schedule.  In such case, the ISO shall pay a Generator each Billing Period the pro rata share of the FERC-approved annual rate for its unit(s), except as set forth in Section 15.5.4.2.3.4 to this Rate Schedule.  The ISO shall recover the costs </w:t>
        </w:r>
        <w:r w:rsidRPr="00097608">
          <w:rPr>
            <w:snapToGrid/>
            <w:szCs w:val="24"/>
          </w:rPr>
          <w:t>of these payments from Customers in the Consolidated Edison Transmission District under Section 15.5.4.3 to this Rate Schedule.</w:t>
        </w:r>
        <w:bookmarkEnd w:id="571"/>
      </w:ins>
    </w:p>
    <w:p w:rsidR="00A05114" w:rsidRPr="002011D9" w:rsidRDefault="009A1D0E" w:rsidP="00097608">
      <w:pPr>
        <w:pStyle w:val="Heading4"/>
        <w:keepNext/>
        <w:ind w:left="1680" w:hanging="960"/>
        <w:rPr>
          <w:ins w:id="573" w:author="Unknown" w:date="2012-08-21T13:09:00Z"/>
          <w:b/>
        </w:rPr>
      </w:pPr>
      <w:bookmarkStart w:id="574" w:name="_DV_C231"/>
      <w:ins w:id="575" w:author="Unknown" w:date="2012-08-21T13:09:00Z">
        <w:r w:rsidRPr="00097608">
          <w:rPr>
            <w:b/>
          </w:rPr>
          <w:t>15.5.4.2.3.3  Eligibility for Additional Cost Recovery</w:t>
        </w:r>
        <w:bookmarkEnd w:id="574"/>
      </w:ins>
    </w:p>
    <w:p w:rsidR="00A05114" w:rsidRPr="00097608" w:rsidRDefault="009A1D0E" w:rsidP="00F90F9A">
      <w:pPr>
        <w:pStyle w:val="Bodypara"/>
        <w:rPr>
          <w:ins w:id="576" w:author="Unknown" w:date="2012-08-21T13:09:00Z"/>
          <w:snapToGrid/>
          <w:szCs w:val="24"/>
        </w:rPr>
      </w:pPr>
      <w:bookmarkStart w:id="577" w:name="_DV_C232"/>
      <w:ins w:id="578" w:author="Unknown" w:date="2012-08-21T13:09:00Z">
        <w:r w:rsidRPr="00097608">
          <w:rPr>
            <w:snapToGrid/>
            <w:szCs w:val="24"/>
          </w:rPr>
          <w:t>The ISO shall reimburse Generators for equipment damage if</w:t>
        </w:r>
        <w:bookmarkStart w:id="579" w:name="_DV_X134"/>
        <w:bookmarkStart w:id="580" w:name="_DV_C233"/>
        <w:bookmarkEnd w:id="577"/>
        <w:r w:rsidRPr="00097608">
          <w:rPr>
            <w:snapToGrid/>
            <w:szCs w:val="24"/>
          </w:rPr>
          <w:t xml:space="preserve"> the ISO reasonably finds</w:t>
        </w:r>
        <w:bookmarkStart w:id="581" w:name="_DV_C234"/>
        <w:bookmarkEnd w:id="579"/>
        <w:bookmarkEnd w:id="580"/>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 from the ISO, or Consolidated Edison, pursuant to the ISO Tariffs, (2) that reasonably available and customary insurance was not available fo</w:t>
        </w:r>
        <w:r w:rsidRPr="00097608">
          <w:rPr>
            <w:snapToGrid/>
            <w:szCs w:val="24"/>
          </w:rPr>
          <w:t>r the damages incurred, and (3) the damage would not have occurred but for the Generator’s provision of Restoration Services</w:t>
        </w:r>
        <w:bookmarkStart w:id="582" w:name="_DV_X138"/>
        <w:bookmarkStart w:id="583" w:name="_DV_C235"/>
        <w:bookmarkEnd w:id="581"/>
        <w:r w:rsidRPr="00097608">
          <w:rPr>
            <w:snapToGrid/>
            <w:szCs w:val="24"/>
          </w:rPr>
          <w:t xml:space="preserve">.  The burden of making such showings </w:t>
        </w:r>
        <w:bookmarkStart w:id="584" w:name="_DV_C236"/>
        <w:bookmarkEnd w:id="582"/>
        <w:bookmarkEnd w:id="583"/>
        <w:r w:rsidRPr="00097608">
          <w:rPr>
            <w:snapToGrid/>
            <w:szCs w:val="24"/>
          </w:rPr>
          <w:t>shall be upon the Generator.</w:t>
        </w:r>
        <w:bookmarkEnd w:id="584"/>
      </w:ins>
    </w:p>
    <w:p w:rsidR="00A05114" w:rsidRPr="00097608" w:rsidRDefault="009A1D0E" w:rsidP="00F90F9A">
      <w:pPr>
        <w:pStyle w:val="Bodypara"/>
        <w:rPr>
          <w:ins w:id="585" w:author="Unknown" w:date="2012-08-21T13:09:00Z"/>
          <w:snapToGrid/>
          <w:szCs w:val="24"/>
        </w:rPr>
      </w:pPr>
      <w:bookmarkStart w:id="586" w:name="_DV_C237"/>
      <w:ins w:id="587" w:author="Unknown" w:date="2012-08-21T13:09:00Z">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w:t>
        </w:r>
        <w:r w:rsidRPr="00097608">
          <w:rPr>
            <w:snapToGrid/>
            <w:szCs w:val="24"/>
          </w:rPr>
          <w:t xml:space="preserve">ion for legitimate, verifiable, and adequately documented costs incurred solely as a result of a Generator’s compliance with NERC critical infrastructure protection (“CIP”) reliability standards </w:t>
        </w:r>
        <w:r w:rsidRPr="00F90F9A">
          <w:rPr>
            <w:snapToGrid/>
            <w:szCs w:val="24"/>
          </w:rPr>
          <w:t>applicable</w:t>
        </w:r>
        <w:r w:rsidRPr="00097608">
          <w:rPr>
            <w:snapToGrid/>
            <w:szCs w:val="24"/>
          </w:rPr>
          <w:t xml:space="preserve"> to the provision of Restoration Services, i.e., a </w:t>
        </w:r>
        <w:r w:rsidRPr="00097608">
          <w:rPr>
            <w:snapToGrid/>
            <w:szCs w:val="24"/>
          </w:rPr>
          <w:t>CIP cost that would not have been incurred if it were not providing Restoration Services.  The Generator shall provide such invoices to the ISO,</w:t>
        </w:r>
        <w:r w:rsidRPr="002011D9">
          <w:rPr>
            <w:rStyle w:val="DeltaViewInsertion"/>
            <w:color w:val="auto"/>
            <w:u w:val="none"/>
          </w:rPr>
          <w:t xml:space="preserve"> </w:t>
        </w:r>
        <w:r w:rsidRPr="00097608">
          <w:rPr>
            <w:snapToGrid/>
            <w:szCs w:val="24"/>
          </w:rPr>
          <w:t>which will review and determine if compensation is appropriate.</w:t>
        </w:r>
        <w:bookmarkEnd w:id="586"/>
      </w:ins>
    </w:p>
    <w:p w:rsidR="00A05114" w:rsidRPr="002011D9" w:rsidRDefault="009A1D0E" w:rsidP="00097608">
      <w:pPr>
        <w:pStyle w:val="Heading4"/>
        <w:keepNext/>
        <w:ind w:left="1680" w:hanging="960"/>
        <w:rPr>
          <w:ins w:id="588" w:author="Unknown" w:date="2012-08-21T13:09:00Z"/>
          <w:b/>
        </w:rPr>
      </w:pPr>
      <w:bookmarkStart w:id="589" w:name="_DV_C238"/>
      <w:ins w:id="590" w:author="Unknown" w:date="2012-08-21T13:09:00Z">
        <w:r w:rsidRPr="00097608">
          <w:rPr>
            <w:b/>
          </w:rPr>
          <w:t>15.5.4.2.3.4</w:t>
        </w:r>
        <w:r w:rsidRPr="00097608">
          <w:rPr>
            <w:b/>
          </w:rPr>
          <w:tab/>
          <w:t>Forfeiture of Payments As a Result</w:t>
        </w:r>
        <w:r w:rsidRPr="00097608">
          <w:rPr>
            <w:b/>
          </w:rPr>
          <w:t xml:space="preserve"> of Failed Black Start Capability Tests   </w:t>
        </w:r>
        <w:bookmarkEnd w:id="589"/>
      </w:ins>
    </w:p>
    <w:p w:rsidR="00000000" w:rsidRDefault="009A1D0E">
      <w:pPr>
        <w:pStyle w:val="Bodypara"/>
        <w:rPr>
          <w:ins w:id="591" w:author="Unknown" w:date="2012-08-21T13:08:00Z"/>
          <w:szCs w:val="24"/>
        </w:rPr>
        <w:pPrChange w:id="592" w:author="Unknown" w:date="2012-08-21T13:08:00Z">
          <w:pPr>
            <w:pStyle w:val="Heading4"/>
          </w:pPr>
        </w:pPrChange>
      </w:pPr>
      <w:bookmarkStart w:id="593" w:name="_DV_C239"/>
      <w:ins w:id="594" w:author="Unknown" w:date="2012-08-21T13:09:00Z">
        <w:r w:rsidRPr="00097608">
          <w:rPr>
            <w:snapToGrid/>
            <w:szCs w:val="24"/>
          </w:rPr>
          <w:t xml:space="preserve">If a Generator’s unit fails a Black Start Capability Test, the Generator shall forfeit all Restoration Service payments for that unit under Sections 15.5.4.2.3.1 and 15.5.4.2.3.2 from the date of the </w:t>
        </w:r>
        <w:r w:rsidRPr="00F90F9A">
          <w:rPr>
            <w:snapToGrid/>
            <w:szCs w:val="24"/>
          </w:rPr>
          <w:t>failed</w:t>
        </w:r>
        <w:r w:rsidRPr="00097608">
          <w:rPr>
            <w:snapToGrid/>
            <w:szCs w:val="24"/>
          </w:rPr>
          <w:t xml:space="preserve"> test; </w:t>
        </w:r>
        <w:r w:rsidRPr="00097608">
          <w:rPr>
            <w:snapToGrid/>
            <w:szCs w:val="24"/>
          </w:rPr>
          <w:t>provided, however, that if the Generator’s unit successfully completes the Black Start Capability Test within thirty days of the failed test, the Generator shall not forfeit its payments.  This thirty-day period may be extended if agreed upon by the ISO, t</w:t>
        </w:r>
        <w:r w:rsidRPr="00097608">
          <w:rPr>
            <w:snapToGrid/>
            <w:szCs w:val="24"/>
          </w:rPr>
          <w:t>he Generator, and Consolidated Edison.  If the Generator does not successfully complete its Black Start Capability Test within this thirty day, or extended, period and successfully completes the test at a later date, it shall receive its Restoration Servic</w:t>
        </w:r>
        <w:r w:rsidRPr="00097608">
          <w:rPr>
            <w:snapToGrid/>
            <w:szCs w:val="24"/>
          </w:rPr>
          <w:t>es payments only from the date of the later, successful test going forward.</w:t>
        </w:r>
      </w:ins>
      <w:bookmarkEnd w:id="593"/>
    </w:p>
    <w:p w:rsidR="00A05114" w:rsidRPr="002011D9" w:rsidRDefault="009A1D0E" w:rsidP="00097608">
      <w:pPr>
        <w:pStyle w:val="Heading4"/>
        <w:keepNext/>
        <w:ind w:left="1680" w:hanging="960"/>
        <w:rPr>
          <w:b/>
        </w:rPr>
      </w:pPr>
      <w:del w:id="595" w:author="Unknown">
        <w:r w:rsidRPr="002011D9">
          <w:rPr>
            <w:b/>
          </w:rPr>
          <w:delText>15.5.3.2</w:delText>
        </w:r>
      </w:del>
      <w:bookmarkStart w:id="596" w:name="_DV_C241"/>
      <w:ins w:id="597" w:author="Unknown" w:date="2012-08-21T13:10:00Z">
        <w:r w:rsidRPr="00097608">
          <w:rPr>
            <w:b/>
          </w:rPr>
          <w:t>15.5.4.3</w:t>
        </w:r>
      </w:ins>
      <w:bookmarkEnd w:id="596"/>
      <w:r w:rsidRPr="002011D9">
        <w:rPr>
          <w:b/>
        </w:rPr>
        <w:tab/>
        <w:t xml:space="preserve">Charges to Support Payments to </w:t>
      </w:r>
      <w:del w:id="598" w:author="Unknown">
        <w:r w:rsidRPr="002011D9">
          <w:rPr>
            <w:b/>
          </w:rPr>
          <w:delText xml:space="preserve">Existing </w:delText>
        </w:r>
      </w:del>
      <w:r w:rsidRPr="002011D9">
        <w:rPr>
          <w:b/>
        </w:rPr>
        <w:t>Generators Under the Consolidated Edison Plan</w:t>
      </w:r>
    </w:p>
    <w:p w:rsidR="00A05114" w:rsidRPr="00097608" w:rsidRDefault="009A1D0E" w:rsidP="00A05114">
      <w:pPr>
        <w:pStyle w:val="Bodypara"/>
        <w:rPr>
          <w:del w:id="599" w:author="Unknown"/>
          <w:snapToGrid/>
          <w:szCs w:val="24"/>
        </w:rPr>
      </w:pPr>
      <w:del w:id="600" w:author="Unknown">
        <w:r w:rsidRPr="00097608">
          <w:rPr>
            <w:snapToGrid/>
            <w:szCs w:val="24"/>
          </w:rPr>
          <w:delText>The ISO shall collect each Billing Period a charge from each Transmission Cus</w:delText>
        </w:r>
        <w:r w:rsidRPr="00097608">
          <w:rPr>
            <w:snapToGrid/>
            <w:szCs w:val="24"/>
          </w:rPr>
          <w:delText>tomer in the Consolidated Edison Transmission District in order to fund the payments described above in Section 15.5.3.1.  The</w:delText>
        </w:r>
      </w:del>
      <w:bookmarkStart w:id="601" w:name="_DV_C244"/>
      <w:ins w:id="602" w:author="Unknown" w:date="2012-08-21T13:11:00Z">
        <w:r w:rsidRPr="00097608">
          <w:rPr>
            <w:snapToGrid/>
          </w:rPr>
          <w:t>Each Billing Period, the ISO shall charge, and each Customer in</w:t>
        </w:r>
        <w:bookmarkStart w:id="603" w:name="_DV_X253"/>
        <w:bookmarkStart w:id="604" w:name="_DV_C245"/>
        <w:bookmarkEnd w:id="601"/>
        <w:r w:rsidRPr="00097608">
          <w:rPr>
            <w:snapToGrid/>
          </w:rPr>
          <w:t xml:space="preserve"> the Consolidated </w:t>
        </w:r>
        <w:r w:rsidRPr="00097608">
          <w:rPr>
            <w:snapToGrid/>
            <w:szCs w:val="24"/>
          </w:rPr>
          <w:t>Edison</w:t>
        </w:r>
        <w:r w:rsidRPr="00097608">
          <w:rPr>
            <w:snapToGrid/>
          </w:rPr>
          <w:t xml:space="preserve"> Transmission District shall </w:t>
        </w:r>
        <w:bookmarkStart w:id="605" w:name="_DV_C246"/>
        <w:bookmarkEnd w:id="603"/>
        <w:bookmarkEnd w:id="604"/>
        <w:r w:rsidRPr="00097608">
          <w:rPr>
            <w:snapToGrid/>
          </w:rPr>
          <w:t xml:space="preserve">pay based on its supply of Load in that Transmission District that is </w:t>
        </w:r>
        <w:r w:rsidR="000B4ADA" w:rsidRPr="000B4ADA">
          <w:rPr>
            <w:i/>
            <w:rPrChange w:id="606" w:author="joy zimberlin" w:date="2012-08-31T10:35:00Z">
              <w:rPr>
                <w:color w:val="0000FF"/>
                <w:u w:val="double"/>
              </w:rPr>
            </w:rPrChange>
          </w:rPr>
          <w:t>not</w:t>
        </w:r>
        <w:r w:rsidRPr="00097608">
          <w:rPr>
            <w:snapToGrid/>
          </w:rPr>
          <w:t xml:space="preserve"> used to supply Station Power as a third-party provider under Part 5 of the ISO OATT, a charge for the recovery of the ISO’s payments to Generators providing Restoration Services unde</w:t>
        </w:r>
        <w:r w:rsidRPr="00097608">
          <w:rPr>
            <w:snapToGrid/>
          </w:rPr>
          <w:t>r the Consolidated Edison Plan under Sections 15.5.4.1 and 15.5.4.2 to this Rate Schedule.  This</w:t>
        </w:r>
      </w:ins>
      <w:bookmarkEnd w:id="605"/>
      <w:r w:rsidRPr="00097608">
        <w:rPr>
          <w:snapToGrid/>
          <w:szCs w:val="24"/>
        </w:rPr>
        <w:t xml:space="preserve"> charge shall be equal to</w:t>
      </w:r>
      <w:ins w:id="607" w:author="Unknown" w:date="2012-08-21T13:12:00Z">
        <w:r w:rsidRPr="00097608">
          <w:rPr>
            <w:snapToGrid/>
            <w:szCs w:val="24"/>
          </w:rPr>
          <w:t>: (A)</w:t>
        </w:r>
      </w:ins>
      <w:r w:rsidRPr="00097608">
        <w:rPr>
          <w:snapToGrid/>
          <w:szCs w:val="24"/>
        </w:rPr>
        <w:t xml:space="preserve"> the product of</w:t>
      </w:r>
      <w:del w:id="608" w:author="Unknown">
        <w:r w:rsidRPr="00097608">
          <w:rPr>
            <w:snapToGrid/>
            <w:szCs w:val="24"/>
          </w:rPr>
          <w:delText xml:space="preserve"> (a) the</w:delText>
        </w:r>
        <w:r w:rsidRPr="002011D9">
          <w:delText xml:space="preserve"> </w:delText>
        </w:r>
        <w:r w:rsidRPr="00097608">
          <w:rPr>
            <w:snapToGrid/>
            <w:szCs w:val="24"/>
          </w:rPr>
          <w:delText xml:space="preserve">Transmission Customer's hourly load ratio share of Load in the Consolidated Edison Transmission District, </w:delText>
        </w:r>
        <w:r w:rsidRPr="00097608">
          <w:rPr>
            <w:snapToGrid/>
            <w:szCs w:val="24"/>
          </w:rPr>
          <w:delText xml:space="preserve">and (b) the total payments for </w:delText>
        </w:r>
        <w:bookmarkStart w:id="609" w:name="_DV_C22"/>
        <w:r w:rsidRPr="00097608">
          <w:rPr>
            <w:snapToGrid/>
            <w:szCs w:val="24"/>
          </w:rPr>
          <w:delText xml:space="preserve">existing </w:delText>
        </w:r>
        <w:bookmarkEnd w:id="609"/>
        <w:r w:rsidRPr="00097608">
          <w:rPr>
            <w:snapToGrid/>
            <w:szCs w:val="24"/>
          </w:rPr>
          <w:delText>Black Start and System Restoration Services in that Transmission District under Section 15.5.3.1,</w:delText>
        </w:r>
      </w:del>
      <w:bookmarkStart w:id="610" w:name="_DV_C249"/>
      <w:ins w:id="611" w:author="Unknown" w:date="2012-08-21T13:12:00Z">
        <w:r w:rsidRPr="00097608">
          <w:rPr>
            <w:snapToGrid/>
          </w:rPr>
          <w:t xml:space="preserve"> : (i) the Customer’s share of Load in the Consolidated Edison Transmission District that is </w:t>
        </w:r>
        <w:r w:rsidR="000B4ADA" w:rsidRPr="000B4ADA">
          <w:rPr>
            <w:i/>
            <w:rPrChange w:id="612" w:author="joy zimberlin" w:date="2012-08-31T10:35:00Z">
              <w:rPr>
                <w:color w:val="0000FF"/>
                <w:u w:val="double"/>
              </w:rPr>
            </w:rPrChange>
          </w:rPr>
          <w:t>not</w:t>
        </w:r>
        <w:r w:rsidRPr="00097608">
          <w:rPr>
            <w:snapToGrid/>
          </w:rPr>
          <w:t xml:space="preserve"> used to supply Station</w:t>
        </w:r>
        <w:r w:rsidRPr="00097608">
          <w:rPr>
            <w:snapToGrid/>
          </w:rPr>
          <w:t xml:space="preserve"> Power as a third-party </w:t>
        </w:r>
        <w:r w:rsidRPr="00097608">
          <w:rPr>
            <w:snapToGrid/>
            <w:szCs w:val="24"/>
          </w:rPr>
          <w:t>provided</w:t>
        </w:r>
        <w:r w:rsidRPr="00097608">
          <w:rPr>
            <w:snapToGrid/>
          </w:rPr>
          <w:t xml:space="preserve"> for each hour in the Billing Period, and (ii) the ISO’s total payments to Generators for Restoration Services under the Consolidated Edison Restoration Plan under Sections 15.5.4.1 and 15.5.4.2 for the Billing Period,</w:t>
        </w:r>
      </w:ins>
      <w:bookmarkEnd w:id="610"/>
      <w:r w:rsidRPr="00097608">
        <w:rPr>
          <w:snapToGrid/>
          <w:szCs w:val="24"/>
        </w:rPr>
        <w:t xml:space="preserve"> divid</w:t>
      </w:r>
      <w:r w:rsidRPr="00097608">
        <w:rPr>
          <w:snapToGrid/>
          <w:szCs w:val="24"/>
        </w:rPr>
        <w:t>ed by the total number of hours in the Billing Period</w:t>
      </w:r>
      <w:del w:id="613" w:author="Unknown">
        <w:r w:rsidRPr="00097608">
          <w:rPr>
            <w:snapToGrid/>
            <w:szCs w:val="24"/>
          </w:rPr>
          <w:delText>.</w:delText>
        </w:r>
      </w:del>
    </w:p>
    <w:p w:rsidR="00A05114" w:rsidRPr="002011D9" w:rsidRDefault="009A1D0E" w:rsidP="00A05114">
      <w:pPr>
        <w:pStyle w:val="Heading4"/>
        <w:rPr>
          <w:del w:id="614" w:author="Unknown"/>
        </w:rPr>
      </w:pPr>
      <w:bookmarkStart w:id="615" w:name="_DV_C23"/>
      <w:del w:id="616" w:author="Unknown">
        <w:r w:rsidRPr="002011D9">
          <w:delText>15.5.3.3</w:delText>
        </w:r>
        <w:r w:rsidRPr="002011D9">
          <w:tab/>
          <w:delText>Payments to New Generators that Provide Black Start and System Restoration Services in the Consolidated Edison Transmission District</w:delText>
        </w:r>
        <w:bookmarkEnd w:id="615"/>
      </w:del>
    </w:p>
    <w:p w:rsidR="00A05114" w:rsidRPr="00097608" w:rsidRDefault="000B4ADA" w:rsidP="00A05114">
      <w:pPr>
        <w:pStyle w:val="Bodypara"/>
        <w:rPr>
          <w:ins w:id="617" w:author="Unknown" w:date="2012-08-21T13:13:00Z"/>
          <w:snapToGrid/>
          <w:szCs w:val="24"/>
        </w:rPr>
      </w:pPr>
      <w:bookmarkStart w:id="618" w:name="_DV_C24"/>
      <w:ins w:id="619" w:author="Unknown" w:date="2012-08-21T13:17:00Z">
        <w:r>
          <w:rPr>
            <w:snapToGrid/>
            <w:szCs w:val="24"/>
          </w:rPr>
          <w:pict>
            <v:shape id="_x0000_s1034" type="#_x0000_t202" style="position:absolute;left:0;text-align:left;margin-left:-78pt;margin-top:10.8pt;width:30pt;height:75.6pt;z-index:251666432" stroked="f">
              <v:textbox>
                <w:txbxContent>
                  <w:p w:rsidR="00070767" w:rsidRDefault="009A1D0E"/>
                </w:txbxContent>
              </v:textbox>
            </v:shape>
          </w:pict>
        </w:r>
        <w:r>
          <w:rPr>
            <w:snapToGrid/>
            <w:szCs w:val="24"/>
          </w:rPr>
          <w:pict>
            <v:shape id="_x0000_s1035" type="#_x0000_t202" style="position:absolute;left:0;text-align:left;margin-left:-78pt;margin-top:10.8pt;width:6pt;height:1in;z-index:251659264">
              <v:textbox>
                <w:txbxContent>
                  <w:p w:rsidR="00070767" w:rsidRDefault="009A1D0E"/>
                </w:txbxContent>
              </v:textbox>
            </v:shape>
          </w:pict>
        </w:r>
        <w:r>
          <w:rPr>
            <w:snapToGrid/>
            <w:szCs w:val="24"/>
          </w:rPr>
          <w:pict>
            <v:shape id="_x0000_s1036" type="#_x0000_t202" style="position:absolute;left:0;text-align:left;margin-left:-78pt;margin-top:10.8pt;width:6pt;height:1in;z-index:251660288">
              <v:textbox>
                <w:txbxContent>
                  <w:p w:rsidR="00070767" w:rsidRDefault="009A1D0E"/>
                </w:txbxContent>
              </v:textbox>
            </v:shape>
          </w:pict>
        </w:r>
        <w:r>
          <w:rPr>
            <w:snapToGrid/>
            <w:szCs w:val="24"/>
          </w:rPr>
          <w:pict>
            <v:shape id="_x0000_s1037" type="#_x0000_t202" style="position:absolute;left:0;text-align:left;margin-left:-78pt;margin-top:10.8pt;width:6pt;height:1in;z-index:251661312">
              <v:textbox>
                <w:txbxContent>
                  <w:p w:rsidR="00070767" w:rsidRDefault="009A1D0E"/>
                </w:txbxContent>
              </v:textbox>
            </v:shape>
          </w:pict>
        </w:r>
        <w:r>
          <w:rPr>
            <w:snapToGrid/>
            <w:szCs w:val="24"/>
          </w:rPr>
          <w:pict>
            <v:shape id="_x0000_s1038" type="#_x0000_t202" style="position:absolute;left:0;text-align:left;margin-left:-84pt;margin-top:10.8pt;width:12pt;height:1in;z-index:251662336">
              <v:textbox>
                <w:txbxContent>
                  <w:p w:rsidR="00070767" w:rsidRDefault="009A1D0E" w:rsidP="00A05114">
                    <w:pPr>
                      <w:pStyle w:val="DeltaViewTableBody"/>
                      <w:rPr>
                        <w:rFonts w:ascii="Times New Roman" w:hAnsi="Times New Roman"/>
                        <w:color w:val="000000"/>
                        <w:vertAlign w:val="subscript"/>
                      </w:rPr>
                    </w:pPr>
                  </w:p>
                </w:txbxContent>
              </v:textbox>
            </v:shape>
          </w:pict>
        </w:r>
        <w:r>
          <w:rPr>
            <w:snapToGrid/>
            <w:szCs w:val="24"/>
          </w:rPr>
          <w:pict>
            <v:shape id="_x0000_s1039" type="#_x0000_t202" style="position:absolute;left:0;text-align:left;margin-left:-84pt;margin-top:10.8pt;width:12pt;height:1in;z-index:251663360">
              <v:textbox>
                <w:txbxContent>
                  <w:p w:rsidR="00070767" w:rsidRDefault="009A1D0E" w:rsidP="00A05114">
                    <w:pPr>
                      <w:pStyle w:val="DeltaViewTableBody"/>
                      <w:rPr>
                        <w:rFonts w:ascii="Times New Roman" w:hAnsi="Times New Roman"/>
                        <w:color w:val="000000"/>
                      </w:rPr>
                    </w:pPr>
                  </w:p>
                </w:txbxContent>
              </v:textbox>
            </v:shape>
          </w:pict>
        </w:r>
        <w:r>
          <w:rPr>
            <w:snapToGrid/>
            <w:szCs w:val="24"/>
          </w:rPr>
          <w:pict>
            <v:shape id="_x0000_s1040" type="#_x0000_t202" style="position:absolute;left:0;text-align:left;margin-left:-78pt;margin-top:10.8pt;width:6pt;height:1in;z-index:251664384">
              <v:textbox>
                <w:txbxContent>
                  <w:p w:rsidR="00070767" w:rsidRDefault="009A1D0E" w:rsidP="00A05114">
                    <w:pPr>
                      <w:pStyle w:val="DeltaViewTableBody"/>
                      <w:rPr>
                        <w:rFonts w:ascii="Times New Roman" w:hAnsi="Times New Roman"/>
                        <w:color w:val="000000"/>
                        <w:vertAlign w:val="subscript"/>
                      </w:rPr>
                    </w:pPr>
                  </w:p>
                </w:txbxContent>
              </v:textbox>
            </v:shape>
          </w:pict>
        </w:r>
        <w:r>
          <w:rPr>
            <w:snapToGrid/>
            <w:szCs w:val="24"/>
          </w:rPr>
          <w:pict>
            <v:shape id="_x0000_s1041" type="#_x0000_t202" style="position:absolute;left:0;text-align:left;margin-left:-1in;margin-top:10.8pt;width:6pt;height:1in;z-index:251665408">
              <v:textbox>
                <w:txbxContent>
                  <w:p w:rsidR="00070767" w:rsidRDefault="009A1D0E" w:rsidP="00A05114">
                    <w:pPr>
                      <w:pStyle w:val="DeltaViewTableBody"/>
                      <w:jc w:val="center"/>
                      <w:rPr>
                        <w:rFonts w:ascii="Times New Roman" w:hAnsi="Times New Roman"/>
                        <w:color w:val="000000"/>
                      </w:rPr>
                    </w:pPr>
                  </w:p>
                </w:txbxContent>
              </v:textbox>
            </v:shape>
          </w:pict>
        </w:r>
      </w:ins>
      <w:del w:id="620" w:author="Unknown">
        <w:r w:rsidR="009A1D0E" w:rsidRPr="00097608">
          <w:rPr>
            <w:snapToGrid/>
            <w:szCs w:val="24"/>
          </w:rPr>
          <w:delText xml:space="preserve">New Generators that agree </w:delText>
        </w:r>
        <w:r w:rsidR="009A1D0E" w:rsidRPr="00097608">
          <w:rPr>
            <w:snapToGrid/>
            <w:szCs w:val="24"/>
          </w:rPr>
          <w:delText>to provide Black Start and System Restoration Services within the Consolidated Edison Transmission District shall be treated as set forth in Section 15.5.2 above.</w:delText>
        </w:r>
      </w:del>
      <w:bookmarkStart w:id="621" w:name="_DV_C255"/>
      <w:bookmarkEnd w:id="618"/>
      <w:ins w:id="622" w:author="Unknown" w:date="2012-08-21T13:13:00Z">
        <w:r w:rsidR="009A1D0E" w:rsidRPr="00097608">
          <w:rPr>
            <w:snapToGrid/>
          </w:rPr>
          <w:t>, (B) summed for all hours in the Billing Period.</w:t>
        </w:r>
        <w:bookmarkEnd w:id="621"/>
      </w:ins>
    </w:p>
    <w:p w:rsidR="00A05114" w:rsidRPr="00097608" w:rsidRDefault="009A1D0E" w:rsidP="00A05114">
      <w:pPr>
        <w:pStyle w:val="Bodypara"/>
        <w:rPr>
          <w:snapToGrid/>
          <w:szCs w:val="24"/>
        </w:rPr>
      </w:pPr>
      <w:bookmarkStart w:id="623" w:name="_DV_C256"/>
      <w:ins w:id="624" w:author="Unknown" w:date="2012-08-21T13:13:00Z">
        <w:r w:rsidRPr="00097608">
          <w:rPr>
            <w:snapToGrid/>
            <w:szCs w:val="24"/>
          </w:rPr>
          <w:t>Each Billing Period, the ISO shall charge, a</w:t>
        </w:r>
        <w:r w:rsidRPr="00097608">
          <w:rPr>
            <w:snapToGrid/>
            <w:szCs w:val="24"/>
          </w:rPr>
          <w:t xml:space="preserve">nd each Customer in the Consolidated Edison Transmission District shall pay based on its supply of Load in that Transmission District that is used to supply Station Power as a third-party provider under Part 5 of the ISO OATT, a charge for the recovery of </w:t>
        </w:r>
        <w:r w:rsidRPr="00097608">
          <w:rPr>
            <w:snapToGrid/>
            <w:szCs w:val="24"/>
          </w:rPr>
          <w:t>the ISO’s payments to Generators providing Restoration Services under the Consolidated Edison Plan under Sections 15.5.4.1 and 15.5.4.2 to this Rate Schedule.  This charge shall be equal to: (A) the product of: (i) the Customer’s share of Load in the Conso</w:t>
        </w:r>
        <w:r w:rsidRPr="00097608">
          <w:rPr>
            <w:snapToGrid/>
            <w:szCs w:val="24"/>
          </w:rPr>
          <w:t xml:space="preserve">lidated Edison Transmission District that is used to supply Station Power as a third-party provided for each day in the Billing Period, and (ii) the ISO’s total payments to Generators for Restoration Services under the Consolidated Edison Restoration Plan </w:t>
        </w:r>
        <w:r w:rsidRPr="00097608">
          <w:rPr>
            <w:snapToGrid/>
            <w:szCs w:val="24"/>
          </w:rPr>
          <w:t>under Sections 15.5.4.1 and 15.5.4.2 for the Billing Period, divided by the total number of days in the Billing Period, (B) summed for</w:t>
        </w:r>
        <w:r w:rsidRPr="00F90F9A">
          <w:t xml:space="preserve"> </w:t>
        </w:r>
        <w:r w:rsidRPr="00097608">
          <w:rPr>
            <w:snapToGrid/>
            <w:szCs w:val="24"/>
          </w:rPr>
          <w:t>all days in the Billing Period.  The ISO shall credit these daily charge amounts to Customers based on their share of Loa</w:t>
        </w:r>
        <w:r w:rsidRPr="00097608">
          <w:rPr>
            <w:snapToGrid/>
            <w:szCs w:val="24"/>
          </w:rPr>
          <w:t>d in the NYCA that is not used to supply Station Power as a third-party provider for that day.  The ISO shall sum these daily credits for all days in the Billing Period.</w:t>
        </w:r>
      </w:ins>
      <w:bookmarkEnd w:id="623"/>
    </w:p>
    <w:p w:rsidR="00A05114" w:rsidRPr="00097608" w:rsidRDefault="009A1D0E" w:rsidP="00F90F9A">
      <w:pPr>
        <w:pStyle w:val="Bodypara"/>
        <w:rPr>
          <w:snapToGrid/>
          <w:szCs w:val="24"/>
        </w:rPr>
      </w:pPr>
    </w:p>
    <w:sectPr w:rsidR="00A05114" w:rsidRPr="00097608" w:rsidSect="00A051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DA" w:rsidRDefault="000B4ADA" w:rsidP="000B4ADA">
      <w:r>
        <w:separator/>
      </w:r>
    </w:p>
  </w:endnote>
  <w:endnote w:type="continuationSeparator" w:id="0">
    <w:p w:rsidR="000B4ADA" w:rsidRDefault="000B4ADA" w:rsidP="000B4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DA" w:rsidRDefault="009A1D0E">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0B4ADA">
      <w:rPr>
        <w:rFonts w:ascii="Arial" w:eastAsia="Arial" w:hAnsi="Arial" w:cs="Arial"/>
        <w:color w:val="000000"/>
        <w:sz w:val="16"/>
      </w:rPr>
      <w:fldChar w:fldCharType="begin"/>
    </w:r>
    <w:r>
      <w:rPr>
        <w:rFonts w:ascii="Arial" w:eastAsia="Arial" w:hAnsi="Arial" w:cs="Arial"/>
        <w:color w:val="000000"/>
        <w:sz w:val="16"/>
      </w:rPr>
      <w:instrText>PAGE</w:instrText>
    </w:r>
    <w:r w:rsidR="000B4AD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DA" w:rsidRDefault="009A1D0E">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0B4AD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B4AD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DA" w:rsidRDefault="009A1D0E">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0B4ADA">
      <w:rPr>
        <w:rFonts w:ascii="Arial" w:eastAsia="Arial" w:hAnsi="Arial" w:cs="Arial"/>
        <w:color w:val="000000"/>
        <w:sz w:val="16"/>
      </w:rPr>
      <w:fldChar w:fldCharType="begin"/>
    </w:r>
    <w:r>
      <w:rPr>
        <w:rFonts w:ascii="Arial" w:eastAsia="Arial" w:hAnsi="Arial" w:cs="Arial"/>
        <w:color w:val="000000"/>
        <w:sz w:val="16"/>
      </w:rPr>
      <w:instrText>PAGE</w:instrText>
    </w:r>
    <w:r w:rsidR="000B4AD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DA" w:rsidRDefault="000B4ADA" w:rsidP="000B4ADA">
      <w:r>
        <w:separator/>
      </w:r>
    </w:p>
  </w:footnote>
  <w:footnote w:type="continuationSeparator" w:id="0">
    <w:p w:rsidR="000B4ADA" w:rsidRDefault="000B4ADA" w:rsidP="000B4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DA" w:rsidRDefault="009A1D0E">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15 MST Rate Schedules --&gt; 15.5 MST Rate Schedule 5 - Payments and Charges for Black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DA" w:rsidRDefault="009A1D0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w:t>
    </w:r>
    <w:r>
      <w:rPr>
        <w:rFonts w:ascii="Arial" w:eastAsia="Arial" w:hAnsi="Arial" w:cs="Arial"/>
        <w:color w:val="000000"/>
        <w:sz w:val="16"/>
      </w:rPr>
      <w:t>--&gt; 15.5 MST Rate Schedule 5 - Payments and Charges for Black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DA" w:rsidRDefault="009A1D0E">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15 MST Rate Schedules --&gt; 15.5 MST Rate Schedule 5 - Payments and Charges for Black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F850DF08">
      <w:start w:val="1"/>
      <w:numFmt w:val="bullet"/>
      <w:pStyle w:val="Bulletpara"/>
      <w:lvlText w:val=""/>
      <w:lvlJc w:val="left"/>
      <w:pPr>
        <w:tabs>
          <w:tab w:val="num" w:pos="720"/>
        </w:tabs>
        <w:ind w:left="720" w:hanging="360"/>
      </w:pPr>
      <w:rPr>
        <w:rFonts w:ascii="Symbol" w:hAnsi="Symbol" w:hint="default"/>
      </w:rPr>
    </w:lvl>
    <w:lvl w:ilvl="1" w:tplc="C3205E36" w:tentative="1">
      <w:start w:val="1"/>
      <w:numFmt w:val="bullet"/>
      <w:lvlText w:val="o"/>
      <w:lvlJc w:val="left"/>
      <w:pPr>
        <w:tabs>
          <w:tab w:val="num" w:pos="1440"/>
        </w:tabs>
        <w:ind w:left="1440" w:hanging="360"/>
      </w:pPr>
      <w:rPr>
        <w:rFonts w:ascii="Courier New" w:hAnsi="Courier New" w:cs="Courier New" w:hint="default"/>
      </w:rPr>
    </w:lvl>
    <w:lvl w:ilvl="2" w:tplc="9CE0D994" w:tentative="1">
      <w:start w:val="1"/>
      <w:numFmt w:val="bullet"/>
      <w:lvlText w:val=""/>
      <w:lvlJc w:val="left"/>
      <w:pPr>
        <w:tabs>
          <w:tab w:val="num" w:pos="2160"/>
        </w:tabs>
        <w:ind w:left="2160" w:hanging="360"/>
      </w:pPr>
      <w:rPr>
        <w:rFonts w:ascii="Wingdings" w:hAnsi="Wingdings" w:hint="default"/>
      </w:rPr>
    </w:lvl>
    <w:lvl w:ilvl="3" w:tplc="A4165C86" w:tentative="1">
      <w:start w:val="1"/>
      <w:numFmt w:val="bullet"/>
      <w:lvlText w:val=""/>
      <w:lvlJc w:val="left"/>
      <w:pPr>
        <w:tabs>
          <w:tab w:val="num" w:pos="2880"/>
        </w:tabs>
        <w:ind w:left="2880" w:hanging="360"/>
      </w:pPr>
      <w:rPr>
        <w:rFonts w:ascii="Symbol" w:hAnsi="Symbol" w:hint="default"/>
      </w:rPr>
    </w:lvl>
    <w:lvl w:ilvl="4" w:tplc="F780AA62" w:tentative="1">
      <w:start w:val="1"/>
      <w:numFmt w:val="bullet"/>
      <w:lvlText w:val="o"/>
      <w:lvlJc w:val="left"/>
      <w:pPr>
        <w:tabs>
          <w:tab w:val="num" w:pos="3600"/>
        </w:tabs>
        <w:ind w:left="3600" w:hanging="360"/>
      </w:pPr>
      <w:rPr>
        <w:rFonts w:ascii="Courier New" w:hAnsi="Courier New" w:cs="Courier New" w:hint="default"/>
      </w:rPr>
    </w:lvl>
    <w:lvl w:ilvl="5" w:tplc="18863BE2" w:tentative="1">
      <w:start w:val="1"/>
      <w:numFmt w:val="bullet"/>
      <w:lvlText w:val=""/>
      <w:lvlJc w:val="left"/>
      <w:pPr>
        <w:tabs>
          <w:tab w:val="num" w:pos="4320"/>
        </w:tabs>
        <w:ind w:left="4320" w:hanging="360"/>
      </w:pPr>
      <w:rPr>
        <w:rFonts w:ascii="Wingdings" w:hAnsi="Wingdings" w:hint="default"/>
      </w:rPr>
    </w:lvl>
    <w:lvl w:ilvl="6" w:tplc="CE60BB76" w:tentative="1">
      <w:start w:val="1"/>
      <w:numFmt w:val="bullet"/>
      <w:lvlText w:val=""/>
      <w:lvlJc w:val="left"/>
      <w:pPr>
        <w:tabs>
          <w:tab w:val="num" w:pos="5040"/>
        </w:tabs>
        <w:ind w:left="5040" w:hanging="360"/>
      </w:pPr>
      <w:rPr>
        <w:rFonts w:ascii="Symbol" w:hAnsi="Symbol" w:hint="default"/>
      </w:rPr>
    </w:lvl>
    <w:lvl w:ilvl="7" w:tplc="165AEA5A" w:tentative="1">
      <w:start w:val="1"/>
      <w:numFmt w:val="bullet"/>
      <w:lvlText w:val="o"/>
      <w:lvlJc w:val="left"/>
      <w:pPr>
        <w:tabs>
          <w:tab w:val="num" w:pos="5760"/>
        </w:tabs>
        <w:ind w:left="5760" w:hanging="360"/>
      </w:pPr>
      <w:rPr>
        <w:rFonts w:ascii="Courier New" w:hAnsi="Courier New" w:cs="Courier New" w:hint="default"/>
      </w:rPr>
    </w:lvl>
    <w:lvl w:ilvl="8" w:tplc="3DCC3DC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901"/>
  <w:doNotTrackMoves/>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ADA"/>
    <w:rsid w:val="000B4ADA"/>
    <w:rsid w:val="009A1D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ADA"/>
    <w:rPr>
      <w:sz w:val="24"/>
      <w:szCs w:val="24"/>
    </w:rPr>
  </w:style>
  <w:style w:type="paragraph" w:styleId="Heading1">
    <w:name w:val="heading 1"/>
    <w:basedOn w:val="Normal"/>
    <w:next w:val="Normal"/>
    <w:qFormat/>
    <w:rsid w:val="000B4ADA"/>
    <w:pPr>
      <w:keepNext/>
      <w:spacing w:after="240"/>
      <w:outlineLvl w:val="0"/>
    </w:pPr>
    <w:rPr>
      <w:rFonts w:cs="Arial"/>
      <w:bCs/>
      <w:szCs w:val="32"/>
    </w:rPr>
  </w:style>
  <w:style w:type="paragraph" w:styleId="Heading2">
    <w:name w:val="heading 2"/>
    <w:basedOn w:val="Normal"/>
    <w:next w:val="Normal"/>
    <w:qFormat/>
    <w:rsid w:val="000B4ADA"/>
    <w:pPr>
      <w:keepNext/>
      <w:spacing w:after="240"/>
      <w:outlineLvl w:val="1"/>
    </w:pPr>
    <w:rPr>
      <w:rFonts w:cs="Arial"/>
      <w:bCs/>
      <w:iCs/>
      <w:szCs w:val="28"/>
    </w:rPr>
  </w:style>
  <w:style w:type="paragraph" w:styleId="Heading3">
    <w:name w:val="heading 3"/>
    <w:basedOn w:val="Normal"/>
    <w:next w:val="Normal"/>
    <w:link w:val="Heading3Char"/>
    <w:qFormat/>
    <w:rsid w:val="000B4ADA"/>
    <w:pPr>
      <w:spacing w:after="240"/>
      <w:outlineLvl w:val="2"/>
    </w:pPr>
    <w:rPr>
      <w:rFonts w:cs="Arial"/>
      <w:bCs/>
      <w:szCs w:val="26"/>
    </w:rPr>
  </w:style>
  <w:style w:type="paragraph" w:styleId="Heading4">
    <w:name w:val="heading 4"/>
    <w:basedOn w:val="Normal"/>
    <w:next w:val="Normal"/>
    <w:qFormat/>
    <w:rsid w:val="000B4ADA"/>
    <w:pPr>
      <w:spacing w:after="240"/>
      <w:outlineLvl w:val="3"/>
    </w:pPr>
    <w:rPr>
      <w:bCs/>
      <w:szCs w:val="28"/>
    </w:rPr>
  </w:style>
  <w:style w:type="paragraph" w:styleId="Heading5">
    <w:name w:val="heading 5"/>
    <w:basedOn w:val="Normal"/>
    <w:next w:val="Normal"/>
    <w:qFormat/>
    <w:rsid w:val="000B4ADA"/>
    <w:pPr>
      <w:spacing w:after="240"/>
      <w:outlineLvl w:val="4"/>
    </w:pPr>
    <w:rPr>
      <w:bCs/>
      <w:iCs/>
      <w:szCs w:val="26"/>
    </w:rPr>
  </w:style>
  <w:style w:type="paragraph" w:styleId="Heading6">
    <w:name w:val="heading 6"/>
    <w:basedOn w:val="Normal"/>
    <w:next w:val="Normal"/>
    <w:qFormat/>
    <w:rsid w:val="000B4ADA"/>
    <w:pPr>
      <w:spacing w:after="240"/>
      <w:outlineLvl w:val="5"/>
    </w:pPr>
    <w:rPr>
      <w:bCs/>
      <w:szCs w:val="22"/>
    </w:rPr>
  </w:style>
  <w:style w:type="paragraph" w:styleId="Heading7">
    <w:name w:val="heading 7"/>
    <w:basedOn w:val="Normal"/>
    <w:next w:val="Normal"/>
    <w:qFormat/>
    <w:rsid w:val="000B4ADA"/>
    <w:pPr>
      <w:spacing w:after="240"/>
      <w:outlineLvl w:val="6"/>
    </w:pPr>
  </w:style>
  <w:style w:type="paragraph" w:styleId="Heading8">
    <w:name w:val="heading 8"/>
    <w:basedOn w:val="Normal"/>
    <w:next w:val="Normal"/>
    <w:qFormat/>
    <w:rsid w:val="000B4ADA"/>
    <w:pPr>
      <w:spacing w:after="240"/>
      <w:outlineLvl w:val="7"/>
    </w:pPr>
    <w:rPr>
      <w:iCs/>
    </w:rPr>
  </w:style>
  <w:style w:type="paragraph" w:styleId="Heading9">
    <w:name w:val="heading 9"/>
    <w:basedOn w:val="Normal"/>
    <w:next w:val="Normal"/>
    <w:qFormat/>
    <w:rsid w:val="000B4ADA"/>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B4ADA"/>
    <w:pPr>
      <w:spacing w:after="120"/>
      <w:ind w:left="1440" w:right="1440"/>
    </w:pPr>
  </w:style>
  <w:style w:type="paragraph" w:styleId="BodyText2">
    <w:name w:val="Body Text 2"/>
    <w:basedOn w:val="Normal"/>
    <w:rsid w:val="000B4ADA"/>
    <w:pPr>
      <w:spacing w:line="480" w:lineRule="auto"/>
    </w:pPr>
  </w:style>
  <w:style w:type="paragraph" w:customStyle="1" w:styleId="BodyText2First1">
    <w:name w:val="Body Text 2 First 1&quot;"/>
    <w:basedOn w:val="Normal"/>
    <w:rsid w:val="000B4ADA"/>
    <w:pPr>
      <w:spacing w:line="480" w:lineRule="auto"/>
      <w:ind w:firstLine="1440"/>
    </w:pPr>
  </w:style>
  <w:style w:type="paragraph" w:customStyle="1" w:styleId="BodyTextFirst1">
    <w:name w:val="Body Text First 1&quot;"/>
    <w:basedOn w:val="Normal"/>
    <w:rsid w:val="000B4ADA"/>
    <w:pPr>
      <w:spacing w:after="240"/>
      <w:ind w:firstLine="1440"/>
    </w:pPr>
  </w:style>
  <w:style w:type="paragraph" w:styleId="BodyTextIndent">
    <w:name w:val="Body Text Indent"/>
    <w:aliases w:val="bi"/>
    <w:basedOn w:val="Normal"/>
    <w:rsid w:val="000B4ADA"/>
    <w:pPr>
      <w:spacing w:after="240"/>
      <w:ind w:left="720"/>
    </w:pPr>
  </w:style>
  <w:style w:type="paragraph" w:styleId="BodyTextFirstIndent2">
    <w:name w:val="Body Text First Indent 2"/>
    <w:basedOn w:val="BodyTextIndent"/>
    <w:rsid w:val="000B4ADA"/>
    <w:pPr>
      <w:spacing w:after="0" w:line="480" w:lineRule="auto"/>
      <w:ind w:left="0" w:firstLine="720"/>
    </w:pPr>
  </w:style>
  <w:style w:type="paragraph" w:styleId="BodyText">
    <w:name w:val="Body Text"/>
    <w:aliases w:val="b"/>
    <w:basedOn w:val="Normal"/>
    <w:rsid w:val="000B4ADA"/>
    <w:pPr>
      <w:spacing w:after="240"/>
    </w:pPr>
  </w:style>
  <w:style w:type="paragraph" w:styleId="BodyTextFirstIndent">
    <w:name w:val="Body Text First Indent"/>
    <w:aliases w:val="bf"/>
    <w:basedOn w:val="BodyText"/>
    <w:rsid w:val="000B4ADA"/>
    <w:pPr>
      <w:ind w:firstLine="720"/>
    </w:pPr>
  </w:style>
  <w:style w:type="paragraph" w:styleId="BodyTextIndent2">
    <w:name w:val="Body Text Indent 2"/>
    <w:basedOn w:val="Normal"/>
    <w:rsid w:val="000B4ADA"/>
    <w:pPr>
      <w:spacing w:line="480" w:lineRule="auto"/>
      <w:ind w:left="720"/>
    </w:pPr>
  </w:style>
  <w:style w:type="paragraph" w:styleId="EnvelopeAddress">
    <w:name w:val="envelope address"/>
    <w:basedOn w:val="Normal"/>
    <w:rsid w:val="000B4ADA"/>
    <w:pPr>
      <w:framePr w:w="7920" w:h="1980" w:hRule="exact" w:hSpace="180" w:wrap="auto" w:hAnchor="page" w:xAlign="center" w:yAlign="bottom"/>
      <w:ind w:left="2880"/>
    </w:pPr>
    <w:rPr>
      <w:rFonts w:cs="Arial"/>
    </w:rPr>
  </w:style>
  <w:style w:type="paragraph" w:styleId="EnvelopeReturn">
    <w:name w:val="envelope return"/>
    <w:basedOn w:val="Normal"/>
    <w:rsid w:val="000B4ADA"/>
    <w:rPr>
      <w:rFonts w:cs="Arial"/>
      <w:sz w:val="20"/>
      <w:szCs w:val="20"/>
    </w:rPr>
  </w:style>
  <w:style w:type="paragraph" w:styleId="Footer">
    <w:name w:val="footer"/>
    <w:basedOn w:val="Normal"/>
    <w:rsid w:val="000B4ADA"/>
    <w:pPr>
      <w:tabs>
        <w:tab w:val="center" w:pos="4680"/>
        <w:tab w:val="right" w:pos="9360"/>
      </w:tabs>
    </w:pPr>
  </w:style>
  <w:style w:type="paragraph" w:customStyle="1" w:styleId="FooterDocPath">
    <w:name w:val="FooterDocPath"/>
    <w:basedOn w:val="Footer"/>
    <w:rsid w:val="000B4ADA"/>
    <w:pPr>
      <w:jc w:val="right"/>
    </w:pPr>
    <w:rPr>
      <w:sz w:val="18"/>
    </w:rPr>
  </w:style>
  <w:style w:type="character" w:styleId="FootnoteReference">
    <w:name w:val="footnote reference"/>
    <w:basedOn w:val="DefaultParagraphFont"/>
    <w:rsid w:val="000B4ADA"/>
    <w:rPr>
      <w:vertAlign w:val="superscript"/>
    </w:rPr>
  </w:style>
  <w:style w:type="paragraph" w:styleId="FootnoteText">
    <w:name w:val="footnote text"/>
    <w:basedOn w:val="Normal"/>
    <w:rsid w:val="000B4ADA"/>
    <w:pPr>
      <w:spacing w:after="240"/>
      <w:ind w:firstLine="720"/>
    </w:pPr>
    <w:rPr>
      <w:szCs w:val="20"/>
    </w:rPr>
  </w:style>
  <w:style w:type="paragraph" w:customStyle="1" w:styleId="HangingIndent5">
    <w:name w:val="Hanging Indent .5"/>
    <w:basedOn w:val="Normal"/>
    <w:rsid w:val="000B4ADA"/>
    <w:pPr>
      <w:spacing w:after="240"/>
      <w:ind w:left="1440" w:hanging="720"/>
    </w:pPr>
  </w:style>
  <w:style w:type="paragraph" w:customStyle="1" w:styleId="HangingIndent1">
    <w:name w:val="Hanging Indent 1&quot;"/>
    <w:basedOn w:val="Normal"/>
    <w:rsid w:val="000B4ADA"/>
    <w:pPr>
      <w:spacing w:after="240"/>
      <w:ind w:left="2160" w:hanging="720"/>
    </w:pPr>
  </w:style>
  <w:style w:type="paragraph" w:customStyle="1" w:styleId="HangingIndent">
    <w:name w:val="Hanging Indent"/>
    <w:aliases w:val="h"/>
    <w:basedOn w:val="Normal"/>
    <w:rsid w:val="000B4ADA"/>
    <w:pPr>
      <w:spacing w:after="240"/>
      <w:ind w:left="720" w:hanging="720"/>
    </w:pPr>
  </w:style>
  <w:style w:type="paragraph" w:styleId="Header">
    <w:name w:val="header"/>
    <w:basedOn w:val="Normal"/>
    <w:rsid w:val="000B4ADA"/>
    <w:pPr>
      <w:tabs>
        <w:tab w:val="center" w:pos="4680"/>
        <w:tab w:val="right" w:pos="9360"/>
      </w:tabs>
    </w:pPr>
  </w:style>
  <w:style w:type="paragraph" w:customStyle="1" w:styleId="Indent1FirstLine">
    <w:name w:val="Indent 1&quot; First Line"/>
    <w:basedOn w:val="Normal"/>
    <w:rsid w:val="000B4ADA"/>
    <w:pPr>
      <w:spacing w:after="240"/>
      <w:ind w:left="1440" w:firstLine="720"/>
    </w:pPr>
  </w:style>
  <w:style w:type="paragraph" w:customStyle="1" w:styleId="IndentFirstLine">
    <w:name w:val="Indent First Line"/>
    <w:aliases w:val="if"/>
    <w:basedOn w:val="Normal"/>
    <w:rsid w:val="000B4ADA"/>
    <w:pPr>
      <w:spacing w:after="240"/>
      <w:ind w:left="720" w:firstLine="720"/>
    </w:pPr>
  </w:style>
  <w:style w:type="paragraph" w:styleId="ListBullet">
    <w:name w:val="List Bullet"/>
    <w:basedOn w:val="Normal"/>
    <w:rsid w:val="000B4ADA"/>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0B4ADA"/>
    <w:pPr>
      <w:spacing w:after="240"/>
      <w:ind w:left="1440" w:right="1440"/>
      <w:jc w:val="both"/>
    </w:pPr>
  </w:style>
  <w:style w:type="table" w:styleId="TableGrid">
    <w:name w:val="Table Grid"/>
    <w:basedOn w:val="TableNormal"/>
    <w:rsid w:val="000B4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0B4ADA"/>
    <w:pPr>
      <w:spacing w:after="240"/>
      <w:jc w:val="center"/>
    </w:pPr>
    <w:rPr>
      <w:rFonts w:cs="Arial"/>
      <w:bCs/>
      <w:szCs w:val="32"/>
    </w:rPr>
  </w:style>
  <w:style w:type="paragraph" w:customStyle="1" w:styleId="TitleB">
    <w:name w:val="TitleB"/>
    <w:basedOn w:val="Normal"/>
    <w:rsid w:val="000B4ADA"/>
    <w:pPr>
      <w:spacing w:after="240"/>
      <w:jc w:val="center"/>
    </w:pPr>
    <w:rPr>
      <w:b/>
    </w:rPr>
  </w:style>
  <w:style w:type="paragraph" w:customStyle="1" w:styleId="TitleBC">
    <w:name w:val="TitleBC"/>
    <w:basedOn w:val="Normal"/>
    <w:rsid w:val="000B4ADA"/>
    <w:pPr>
      <w:spacing w:after="240"/>
      <w:jc w:val="center"/>
    </w:pPr>
    <w:rPr>
      <w:b/>
      <w:caps/>
    </w:rPr>
  </w:style>
  <w:style w:type="paragraph" w:customStyle="1" w:styleId="TitleC">
    <w:name w:val="TitleC"/>
    <w:basedOn w:val="Normal"/>
    <w:rsid w:val="000B4ADA"/>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4944</Words>
  <Characters>28183</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2017-12-13T22:05:00Z</dcterms:created>
  <dcterms:modified xsi:type="dcterms:W3CDTF">2017-12-13T22:05:00Z</dcterms:modified>
</cp:coreProperties>
</file>