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A9" w:rsidRPr="002C149B" w:rsidRDefault="00894B11" w:rsidP="00684F01">
      <w:pPr>
        <w:pStyle w:val="Heading2"/>
        <w:tabs>
          <w:tab w:val="clear" w:pos="1080"/>
        </w:tabs>
        <w:ind w:left="0" w:firstLine="0"/>
        <w:jc w:val="center"/>
      </w:pPr>
      <w:bookmarkStart w:id="0" w:name="_Toc261340962"/>
      <w:r w:rsidRPr="002C149B">
        <w:t xml:space="preserve">Rate Schedule 5.  Appendix </w:t>
      </w:r>
      <w:del w:id="1" w:author="Unknown">
        <w:r w:rsidRPr="002C149B">
          <w:delText>II</w:delText>
        </w:r>
      </w:del>
      <w:bookmarkEnd w:id="0"/>
      <w:ins w:id="2" w:author="Unknown" w:date="2012-08-21T11:07:00Z">
        <w:r>
          <w:t>III</w:t>
        </w:r>
      </w:ins>
      <w:ins w:id="3" w:author="Author" w:date="2012-08-22T16:56:00Z">
        <w:r>
          <w:br/>
          <w:t>Restoration Services Certification</w:t>
        </w:r>
      </w:ins>
      <w:ins w:id="4" w:author="Author" w:date="2012-08-22T16:57:00Z">
        <w:r>
          <w:t xml:space="preserve"> Form</w:t>
        </w:r>
      </w:ins>
    </w:p>
    <w:p w:rsidR="00B554AC" w:rsidRDefault="00894B11" w:rsidP="00C5793C">
      <w:pPr>
        <w:pStyle w:val="Bodypara"/>
        <w:rPr>
          <w:ins w:id="5" w:author="Unknown" w:date="2012-08-21T11:10:00Z"/>
          <w:color w:val="000000"/>
        </w:rPr>
      </w:pPr>
      <w:r w:rsidRPr="002127D5">
        <w:rPr>
          <w:b/>
          <w:bCs/>
          <w:color w:val="000000"/>
        </w:rPr>
        <w:t>[Name of Generator</w:t>
      </w:r>
      <w:del w:id="6" w:author="Unknown">
        <w:r w:rsidRPr="002127D5">
          <w:rPr>
            <w:b/>
            <w:bCs/>
            <w:color w:val="000000"/>
          </w:rPr>
          <w:delText xml:space="preserve"> Owner</w:delText>
        </w:r>
      </w:del>
      <w:r w:rsidRPr="002127D5">
        <w:rPr>
          <w:b/>
          <w:bCs/>
          <w:color w:val="000000"/>
        </w:rPr>
        <w:t xml:space="preserve">] </w:t>
      </w:r>
      <w:r w:rsidRPr="00C5793C">
        <w:t>hereby</w:t>
      </w:r>
      <w:r w:rsidRPr="002127D5">
        <w:rPr>
          <w:color w:val="000000"/>
        </w:rPr>
        <w:t xml:space="preserve"> certifies that the </w:t>
      </w:r>
      <w:r w:rsidRPr="002127D5">
        <w:rPr>
          <w:b/>
          <w:bCs/>
          <w:color w:val="000000"/>
        </w:rPr>
        <w:t xml:space="preserve">[name/location of </w:t>
      </w:r>
      <w:del w:id="7" w:author="Unknown">
        <w:r w:rsidRPr="002127D5">
          <w:rPr>
            <w:b/>
            <w:bCs/>
            <w:color w:val="000000"/>
          </w:rPr>
          <w:delText xml:space="preserve">generation equipment] </w:delText>
        </w:r>
        <w:r w:rsidRPr="002127D5">
          <w:rPr>
            <w:color w:val="000000"/>
          </w:rPr>
          <w:delText xml:space="preserve">successfully </w:delText>
        </w:r>
      </w:del>
      <w:ins w:id="8" w:author="Unknown" w:date="2012-08-21T11:10:00Z">
        <w:r>
          <w:rPr>
            <w:b/>
            <w:color w:val="000000"/>
          </w:rPr>
          <w:t xml:space="preserve">unit] </w:t>
        </w:r>
      </w:ins>
      <w:r w:rsidRPr="002127D5">
        <w:rPr>
          <w:color w:val="000000"/>
        </w:rPr>
        <w:t xml:space="preserve">performed a Black Start </w:t>
      </w:r>
      <w:del w:id="9" w:author="Unknown">
        <w:r w:rsidRPr="002127D5">
          <w:rPr>
            <w:color w:val="000000"/>
          </w:rPr>
          <w:delText>and System Restoration Services test</w:delText>
        </w:r>
      </w:del>
      <w:ins w:id="10" w:author="Unknown" w:date="2012-08-21T11:10:00Z">
        <w:r>
          <w:rPr>
            <w:color w:val="000000"/>
          </w:rPr>
          <w:t>Capa</w:t>
        </w:r>
      </w:ins>
      <w:ins w:id="11" w:author="Author" w:date="2012-08-28T11:49:00Z">
        <w:r>
          <w:rPr>
            <w:color w:val="000000"/>
          </w:rPr>
          <w:t>bil</w:t>
        </w:r>
      </w:ins>
      <w:ins w:id="12" w:author="Unknown" w:date="2012-08-21T11:10:00Z">
        <w:r>
          <w:rPr>
            <w:color w:val="000000"/>
          </w:rPr>
          <w:t xml:space="preserve">ity </w:t>
        </w:r>
        <w:r>
          <w:rPr>
            <w:color w:val="000000"/>
          </w:rPr>
          <w:t>Test</w:t>
        </w:r>
      </w:ins>
      <w:r w:rsidRPr="002127D5">
        <w:rPr>
          <w:color w:val="000000"/>
        </w:rPr>
        <w:t xml:space="preserve"> on </w:t>
      </w:r>
      <w:r w:rsidRPr="002127D5">
        <w:rPr>
          <w:b/>
          <w:bCs/>
          <w:color w:val="000000"/>
        </w:rPr>
        <w:t>[date]</w:t>
      </w:r>
      <w:r w:rsidRPr="002127D5">
        <w:rPr>
          <w:color w:val="000000"/>
        </w:rPr>
        <w:t xml:space="preserve"> in accordance with the ISO Procedures</w:t>
      </w:r>
      <w:bookmarkStart w:id="13" w:name="_DV_C9"/>
      <w:ins w:id="14" w:author="Unknown" w:date="2012-08-21T11:10:00Z">
        <w:r w:rsidRPr="00A2147E">
          <w:rPr>
            <w:rStyle w:val="DeltaViewInsertion"/>
            <w:color w:val="auto"/>
            <w:u w:val="none"/>
          </w:rPr>
          <w:t xml:space="preserve"> and </w:t>
        </w:r>
        <w:r w:rsidRPr="00A2147E">
          <w:rPr>
            <w:rStyle w:val="DeltaViewInsertion"/>
            <w:b/>
            <w:color w:val="auto"/>
            <w:u w:val="none"/>
          </w:rPr>
          <w:t>[successfully completed/did not complete]</w:t>
        </w:r>
        <w:r w:rsidRPr="00A2147E">
          <w:rPr>
            <w:rStyle w:val="DeltaViewInsertion"/>
            <w:color w:val="auto"/>
            <w:u w:val="none"/>
          </w:rPr>
          <w:t xml:space="preserve"> this test in accordance with the test protocols set forth in Appendix </w:t>
        </w:r>
        <w:r w:rsidRPr="00A2147E">
          <w:rPr>
            <w:rStyle w:val="DeltaViewInsertion"/>
            <w:b/>
            <w:color w:val="auto"/>
            <w:u w:val="none"/>
          </w:rPr>
          <w:t xml:space="preserve">[I/II] </w:t>
        </w:r>
        <w:r w:rsidRPr="00A2147E">
          <w:rPr>
            <w:rStyle w:val="DeltaViewInsertion"/>
            <w:color w:val="auto"/>
            <w:u w:val="none"/>
          </w:rPr>
          <w:t>of Rate Schedule 5 of the ISO Services Tariff</w:t>
        </w:r>
      </w:ins>
      <w:bookmarkEnd w:id="13"/>
      <w:r w:rsidRPr="002127D5">
        <w:rPr>
          <w:color w:val="000000"/>
        </w:rPr>
        <w:t xml:space="preserve">.  </w:t>
      </w:r>
    </w:p>
    <w:p w:rsidR="00C738A9" w:rsidRPr="002127D5" w:rsidRDefault="00D56441" w:rsidP="00C738A9">
      <w:pPr>
        <w:spacing w:line="480" w:lineRule="auto"/>
        <w:ind w:firstLine="720"/>
        <w:rPr>
          <w:color w:val="000000"/>
        </w:rPr>
      </w:pPr>
      <w:r w:rsidRPr="00D56441">
        <w:rPr>
          <w:b/>
          <w:color w:val="000000"/>
          <w:rPrChange w:id="15" w:author="Unknown" w:date="2012-08-21T15:42:00Z">
            <w:rPr>
              <w:color w:val="000000"/>
            </w:rPr>
          </w:rPrChange>
        </w:rPr>
        <w:t>[Name of Generator</w:t>
      </w:r>
      <w:del w:id="16" w:author="Unknown">
        <w:r w:rsidRPr="00D56441">
          <w:rPr>
            <w:b/>
            <w:color w:val="000000"/>
            <w:rPrChange w:id="17" w:author="Unknown" w:date="2012-08-21T15:42:00Z">
              <w:rPr>
                <w:color w:val="000000"/>
              </w:rPr>
            </w:rPrChange>
          </w:rPr>
          <w:delText xml:space="preserve"> Owner</w:delText>
        </w:r>
      </w:del>
      <w:r w:rsidRPr="00D56441">
        <w:rPr>
          <w:b/>
          <w:color w:val="000000"/>
          <w:rPrChange w:id="18" w:author="Unknown" w:date="2012-08-21T15:42:00Z">
            <w:rPr>
              <w:color w:val="000000"/>
            </w:rPr>
          </w:rPrChange>
        </w:rPr>
        <w:t>]</w:t>
      </w:r>
      <w:r w:rsidR="00894B11" w:rsidRPr="002127D5">
        <w:rPr>
          <w:color w:val="000000"/>
        </w:rPr>
        <w:t xml:space="preserve"> further certifies that it </w:t>
      </w:r>
      <w:del w:id="19" w:author="Unknown">
        <w:r w:rsidR="00894B11" w:rsidRPr="002127D5">
          <w:rPr>
            <w:color w:val="000000"/>
          </w:rPr>
          <w:delText>identifies and maintains</w:delText>
        </w:r>
      </w:del>
      <w:ins w:id="20" w:author="Unknown" w:date="2012-08-21T11:11:00Z">
        <w:r w:rsidR="00894B11">
          <w:rPr>
            <w:color w:val="000000"/>
          </w:rPr>
          <w:t>has identified</w:t>
        </w:r>
      </w:ins>
      <w:r w:rsidR="00894B11" w:rsidRPr="002127D5">
        <w:rPr>
          <w:color w:val="000000"/>
        </w:rPr>
        <w:t xml:space="preserve"> a list of critical components in its </w:t>
      </w:r>
      <w:del w:id="21" w:author="Unknown">
        <w:r w:rsidR="00894B11" w:rsidRPr="002127D5">
          <w:rPr>
            <w:color w:val="000000"/>
          </w:rPr>
          <w:delText xml:space="preserve">black start facilities </w:delText>
        </w:r>
      </w:del>
      <w:ins w:id="22" w:author="Unknown" w:date="2012-08-21T11:11:00Z">
        <w:r w:rsidR="00894B11">
          <w:rPr>
            <w:color w:val="000000"/>
          </w:rPr>
          <w:t xml:space="preserve">units providing Restoration Services </w:t>
        </w:r>
      </w:ins>
      <w:r w:rsidR="00894B11" w:rsidRPr="002127D5">
        <w:rPr>
          <w:color w:val="000000"/>
        </w:rPr>
        <w:t>(e.g., batteries, diesel back-up generators, inverters etc.)</w:t>
      </w:r>
      <w:ins w:id="23" w:author="Unknown" w:date="2012-08-21T11:11:00Z">
        <w:r w:rsidR="00894B11">
          <w:rPr>
            <w:color w:val="000000"/>
          </w:rPr>
          <w:t>, maintains such critical compone</w:t>
        </w:r>
        <w:r w:rsidR="00894B11">
          <w:rPr>
            <w:color w:val="000000"/>
          </w:rPr>
          <w:t>nts,</w:t>
        </w:r>
      </w:ins>
      <w:r w:rsidR="00894B11" w:rsidRPr="002127D5">
        <w:rPr>
          <w:color w:val="000000"/>
        </w:rPr>
        <w:t xml:space="preserve"> and has performed tests to verify the condition of these critical components in accordance with good </w:t>
      </w:r>
      <w:del w:id="24" w:author="Unknown">
        <w:r w:rsidR="00894B11" w:rsidRPr="002127D5">
          <w:rPr>
            <w:color w:val="000000"/>
          </w:rPr>
          <w:delText xml:space="preserve">industry </w:delText>
        </w:r>
      </w:del>
      <w:ins w:id="25" w:author="Unknown" w:date="2012-08-21T11:11:00Z">
        <w:r w:rsidR="00894B11">
          <w:rPr>
            <w:color w:val="000000"/>
          </w:rPr>
          <w:t>utility</w:t>
        </w:r>
        <w:r w:rsidR="00894B11" w:rsidRPr="002127D5">
          <w:rPr>
            <w:color w:val="000000"/>
          </w:rPr>
          <w:t xml:space="preserve"> </w:t>
        </w:r>
      </w:ins>
      <w:r w:rsidR="00894B11" w:rsidRPr="002127D5">
        <w:rPr>
          <w:color w:val="000000"/>
        </w:rPr>
        <w:t xml:space="preserve">practice. </w:t>
      </w:r>
    </w:p>
    <w:p w:rsidR="00C738A9" w:rsidRPr="002C149B" w:rsidRDefault="00894B11" w:rsidP="00C738A9">
      <w:pPr>
        <w:spacing w:line="480" w:lineRule="auto"/>
        <w:rPr>
          <w:color w:val="000000"/>
        </w:rPr>
      </w:pPr>
    </w:p>
    <w:p w:rsidR="00C738A9" w:rsidRPr="002C149B" w:rsidRDefault="00894B11" w:rsidP="00C738A9">
      <w:pPr>
        <w:spacing w:line="480" w:lineRule="auto"/>
        <w:rPr>
          <w:color w:val="000000"/>
        </w:rPr>
      </w:pP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  <w:t>________________________________________</w:t>
      </w:r>
    </w:p>
    <w:p w:rsidR="00C738A9" w:rsidRPr="002C149B" w:rsidRDefault="00894B11" w:rsidP="00C738A9">
      <w:pPr>
        <w:spacing w:line="480" w:lineRule="auto"/>
        <w:rPr>
          <w:i/>
          <w:iCs/>
          <w:color w:val="000000"/>
        </w:rPr>
      </w:pP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i/>
          <w:iCs/>
          <w:color w:val="000000"/>
        </w:rPr>
        <w:t>Signature of Officer</w:t>
      </w:r>
    </w:p>
    <w:sectPr w:rsidR="00C738A9" w:rsidRPr="002C149B" w:rsidSect="00F06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441" w:rsidRDefault="00D56441" w:rsidP="00D56441">
      <w:r>
        <w:separator/>
      </w:r>
    </w:p>
  </w:endnote>
  <w:endnote w:type="continuationSeparator" w:id="0">
    <w:p w:rsidR="00D56441" w:rsidRDefault="00D56441" w:rsidP="00D5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41" w:rsidRDefault="00894B1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11/1/2012 - Docket #: ER12-2568-000 - Page </w:t>
    </w:r>
    <w:r w:rsidR="00D5644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5644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41" w:rsidRDefault="00894B1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11/1/2012 - Docket #: ER12-2568-000 - Page </w:t>
    </w:r>
    <w:r w:rsidR="00D5644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5644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41" w:rsidRDefault="00894B1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11/1/2012 - Docket #: ER12-2568-000 - Page </w:t>
    </w:r>
    <w:r w:rsidR="00D5644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5644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441" w:rsidRDefault="00D56441" w:rsidP="00D56441">
      <w:r>
        <w:separator/>
      </w:r>
    </w:p>
  </w:footnote>
  <w:footnote w:type="continuationSeparator" w:id="0">
    <w:p w:rsidR="00D56441" w:rsidRDefault="00D56441" w:rsidP="00D56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41" w:rsidRDefault="00894B1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15.5 MST RS 5 Appendix III - Restoration Services Certificat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41" w:rsidRDefault="00894B1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</w:t>
    </w:r>
    <w:r>
      <w:rPr>
        <w:rFonts w:ascii="Arial" w:eastAsia="Arial" w:hAnsi="Arial" w:cs="Arial"/>
        <w:color w:val="000000"/>
        <w:sz w:val="16"/>
      </w:rPr>
      <w:t xml:space="preserve"> Tariff (MST) --&gt; 15 MST Rate Schedules --&gt; 15.5 MST RS 5 Appendix III - Restoration Services Certificat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41" w:rsidRDefault="00894B1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</w:t>
    </w:r>
    <w:r>
      <w:rPr>
        <w:rFonts w:ascii="Arial" w:eastAsia="Arial" w:hAnsi="Arial" w:cs="Arial"/>
        <w:color w:val="000000"/>
        <w:sz w:val="16"/>
      </w:rPr>
      <w:t>arket Administration and Control Area Services Tariff (MST) --&gt; 15 MST Rate Schedules --&gt; 15.5 MST RS 5 Appendix III - Restoration Services Certificat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8422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F4B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ECE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8D8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BC02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21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48A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D8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10F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/>
        <w:spacing w:val="0"/>
        <w:sz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0000053"/>
    <w:multiLevelType w:val="hybridMultilevel"/>
    <w:tmpl w:val="83FA950C"/>
    <w:lvl w:ilvl="0" w:tplc="6BF283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pacing w:val="0"/>
      </w:rPr>
    </w:lvl>
    <w:lvl w:ilvl="1" w:tplc="1AA23E5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265ABA0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7CA2D9E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B88EAB0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DB8E8F3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545EF36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0E727C5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2ED27B5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2">
    <w:nsid w:val="0775374A"/>
    <w:multiLevelType w:val="hybridMultilevel"/>
    <w:tmpl w:val="F5EC19CC"/>
    <w:lvl w:ilvl="0" w:tplc="99B42AB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63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443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01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42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704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EC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64C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1E7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EE48BE"/>
    <w:multiLevelType w:val="hybridMultilevel"/>
    <w:tmpl w:val="3CB4119A"/>
    <w:lvl w:ilvl="0" w:tplc="5CEEA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DA75CE" w:tentative="1">
      <w:start w:val="1"/>
      <w:numFmt w:val="lowerLetter"/>
      <w:lvlText w:val="%2."/>
      <w:lvlJc w:val="left"/>
      <w:pPr>
        <w:ind w:left="1080" w:hanging="360"/>
      </w:pPr>
    </w:lvl>
    <w:lvl w:ilvl="2" w:tplc="C892FF70" w:tentative="1">
      <w:start w:val="1"/>
      <w:numFmt w:val="lowerRoman"/>
      <w:lvlText w:val="%3."/>
      <w:lvlJc w:val="right"/>
      <w:pPr>
        <w:ind w:left="1800" w:hanging="180"/>
      </w:pPr>
    </w:lvl>
    <w:lvl w:ilvl="3" w:tplc="3A820560" w:tentative="1">
      <w:start w:val="1"/>
      <w:numFmt w:val="decimal"/>
      <w:lvlText w:val="%4."/>
      <w:lvlJc w:val="left"/>
      <w:pPr>
        <w:ind w:left="2520" w:hanging="360"/>
      </w:pPr>
    </w:lvl>
    <w:lvl w:ilvl="4" w:tplc="7340E7F2" w:tentative="1">
      <w:start w:val="1"/>
      <w:numFmt w:val="lowerLetter"/>
      <w:lvlText w:val="%5."/>
      <w:lvlJc w:val="left"/>
      <w:pPr>
        <w:ind w:left="3240" w:hanging="360"/>
      </w:pPr>
    </w:lvl>
    <w:lvl w:ilvl="5" w:tplc="F300E556" w:tentative="1">
      <w:start w:val="1"/>
      <w:numFmt w:val="lowerRoman"/>
      <w:lvlText w:val="%6."/>
      <w:lvlJc w:val="right"/>
      <w:pPr>
        <w:ind w:left="3960" w:hanging="180"/>
      </w:pPr>
    </w:lvl>
    <w:lvl w:ilvl="6" w:tplc="AC7EDAE2" w:tentative="1">
      <w:start w:val="1"/>
      <w:numFmt w:val="decimal"/>
      <w:lvlText w:val="%7."/>
      <w:lvlJc w:val="left"/>
      <w:pPr>
        <w:ind w:left="4680" w:hanging="360"/>
      </w:pPr>
    </w:lvl>
    <w:lvl w:ilvl="7" w:tplc="BFEAFAEA" w:tentative="1">
      <w:start w:val="1"/>
      <w:numFmt w:val="lowerLetter"/>
      <w:lvlText w:val="%8."/>
      <w:lvlJc w:val="left"/>
      <w:pPr>
        <w:ind w:left="5400" w:hanging="360"/>
      </w:pPr>
    </w:lvl>
    <w:lvl w:ilvl="8" w:tplc="AA0622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191E2D"/>
    <w:multiLevelType w:val="hybridMultilevel"/>
    <w:tmpl w:val="264801C4"/>
    <w:lvl w:ilvl="0" w:tplc="CD026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AA00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554E8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46F6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8422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8EC2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06229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1A95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A4E4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EE32D5"/>
    <w:multiLevelType w:val="multilevel"/>
    <w:tmpl w:val="C3D07C7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72A749B"/>
    <w:multiLevelType w:val="hybridMultilevel"/>
    <w:tmpl w:val="EBD879C0"/>
    <w:lvl w:ilvl="0" w:tplc="9BF0DD4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AD25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2E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E0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CD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CD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42C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A5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CC18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0B44ADB"/>
    <w:multiLevelType w:val="multilevel"/>
    <w:tmpl w:val="4C6E91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2CEE1E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CDEB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8D44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FCED3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20A3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7AC9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066C16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32C356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D8AB34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1935448"/>
    <w:multiLevelType w:val="hybridMultilevel"/>
    <w:tmpl w:val="8C16A32C"/>
    <w:lvl w:ilvl="0" w:tplc="0C264E7E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C1637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1DE96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58E2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C636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F26F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D2D2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DAC6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365A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F40F46"/>
    <w:multiLevelType w:val="multilevel"/>
    <w:tmpl w:val="26560D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23"/>
  </w:num>
  <w:num w:numId="14">
    <w:abstractNumId w:val="11"/>
  </w:num>
  <w:num w:numId="15">
    <w:abstractNumId w:val="14"/>
  </w:num>
  <w:num w:numId="16">
    <w:abstractNumId w:val="27"/>
  </w:num>
  <w:num w:numId="17">
    <w:abstractNumId w:val="28"/>
  </w:num>
  <w:num w:numId="18">
    <w:abstractNumId w:val="13"/>
  </w:num>
  <w:num w:numId="19">
    <w:abstractNumId w:val="29"/>
  </w:num>
  <w:num w:numId="20">
    <w:abstractNumId w:val="18"/>
  </w:num>
  <w:num w:numId="21">
    <w:abstractNumId w:val="19"/>
  </w:num>
  <w:num w:numId="22">
    <w:abstractNumId w:val="25"/>
  </w:num>
  <w:num w:numId="23">
    <w:abstractNumId w:val="17"/>
  </w:num>
  <w:num w:numId="24">
    <w:abstractNumId w:val="26"/>
  </w:num>
  <w:num w:numId="25">
    <w:abstractNumId w:val="22"/>
  </w:num>
  <w:num w:numId="26">
    <w:abstractNumId w:val="21"/>
  </w:num>
  <w:num w:numId="27">
    <w:abstractNumId w:val="20"/>
  </w:num>
  <w:num w:numId="28">
    <w:abstractNumId w:val="12"/>
  </w:num>
  <w:num w:numId="29">
    <w:abstractNumId w:val="1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441"/>
    <w:rsid w:val="00894B11"/>
    <w:rsid w:val="00D5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675"/>
    <w:rPr>
      <w:sz w:val="24"/>
      <w:szCs w:val="24"/>
    </w:rPr>
  </w:style>
  <w:style w:type="paragraph" w:styleId="Heading1">
    <w:name w:val="heading 1"/>
    <w:basedOn w:val="Normal"/>
    <w:next w:val="Normal"/>
    <w:qFormat/>
    <w:rsid w:val="0054625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4625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4625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625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625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4625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4625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4625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4625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625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166C63"/>
    <w:pPr>
      <w:spacing w:before="120" w:after="240"/>
      <w:ind w:left="2160" w:hanging="1440"/>
    </w:pPr>
  </w:style>
  <w:style w:type="paragraph" w:customStyle="1" w:styleId="Figure">
    <w:name w:val="Figure"/>
    <w:basedOn w:val="Normal"/>
    <w:rsid w:val="00277D1F"/>
    <w:pPr>
      <w:jc w:val="center"/>
    </w:pPr>
  </w:style>
  <w:style w:type="character" w:customStyle="1" w:styleId="BodyparaChar">
    <w:name w:val="Body para Char"/>
    <w:basedOn w:val="DefaultParagraphFont"/>
    <w:link w:val="Bodypara"/>
    <w:rsid w:val="00277D1F"/>
    <w:rPr>
      <w:snapToGrid w:val="0"/>
      <w:sz w:val="24"/>
      <w:lang w:val="en-US" w:eastAsia="en-US" w:bidi="ar-SA"/>
    </w:rPr>
  </w:style>
  <w:style w:type="paragraph" w:customStyle="1" w:styleId="Bodypara">
    <w:name w:val="Body para"/>
    <w:basedOn w:val="Normal"/>
    <w:link w:val="BodyparaChar"/>
    <w:rsid w:val="00546253"/>
    <w:pPr>
      <w:spacing w:line="480" w:lineRule="auto"/>
      <w:ind w:firstLine="720"/>
    </w:pPr>
  </w:style>
  <w:style w:type="paragraph" w:styleId="DocumentMap">
    <w:name w:val="Document Map"/>
    <w:basedOn w:val="Normal"/>
    <w:semiHidden/>
    <w:rsid w:val="00546253"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rsid w:val="00166C63"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  <w:rsid w:val="00D56441"/>
  </w:style>
  <w:style w:type="paragraph" w:styleId="EndnoteText">
    <w:name w:val="endnote text"/>
    <w:basedOn w:val="Normal"/>
    <w:semiHidden/>
    <w:rsid w:val="00D56441"/>
  </w:style>
  <w:style w:type="paragraph" w:styleId="FootnoteText">
    <w:name w:val="footnote text"/>
    <w:basedOn w:val="Normal"/>
    <w:semiHidden/>
    <w:rsid w:val="00D56441"/>
  </w:style>
  <w:style w:type="paragraph" w:styleId="Index1">
    <w:name w:val="index 1"/>
    <w:basedOn w:val="Normal"/>
    <w:next w:val="Normal"/>
    <w:semiHidden/>
    <w:rsid w:val="00D56441"/>
    <w:pPr>
      <w:ind w:left="200" w:hanging="200"/>
    </w:pPr>
  </w:style>
  <w:style w:type="paragraph" w:styleId="Index2">
    <w:name w:val="index 2"/>
    <w:basedOn w:val="Normal"/>
    <w:next w:val="Normal"/>
    <w:semiHidden/>
    <w:rsid w:val="00D56441"/>
    <w:pPr>
      <w:ind w:left="400" w:hanging="200"/>
    </w:pPr>
  </w:style>
  <w:style w:type="paragraph" w:styleId="Index3">
    <w:name w:val="index 3"/>
    <w:basedOn w:val="Normal"/>
    <w:next w:val="Normal"/>
    <w:semiHidden/>
    <w:rsid w:val="00D56441"/>
    <w:pPr>
      <w:ind w:left="600" w:hanging="200"/>
    </w:pPr>
  </w:style>
  <w:style w:type="paragraph" w:styleId="Index4">
    <w:name w:val="index 4"/>
    <w:basedOn w:val="Normal"/>
    <w:next w:val="Normal"/>
    <w:semiHidden/>
    <w:rsid w:val="00D56441"/>
    <w:pPr>
      <w:ind w:left="800" w:hanging="200"/>
    </w:pPr>
  </w:style>
  <w:style w:type="paragraph" w:styleId="Index5">
    <w:name w:val="index 5"/>
    <w:basedOn w:val="Normal"/>
    <w:next w:val="Normal"/>
    <w:semiHidden/>
    <w:rsid w:val="00D56441"/>
    <w:pPr>
      <w:ind w:left="1000" w:hanging="200"/>
    </w:pPr>
  </w:style>
  <w:style w:type="paragraph" w:styleId="Index6">
    <w:name w:val="index 6"/>
    <w:basedOn w:val="Normal"/>
    <w:next w:val="Normal"/>
    <w:semiHidden/>
    <w:rsid w:val="00D56441"/>
    <w:pPr>
      <w:ind w:left="1200" w:hanging="200"/>
    </w:pPr>
  </w:style>
  <w:style w:type="paragraph" w:styleId="Index7">
    <w:name w:val="index 7"/>
    <w:basedOn w:val="Normal"/>
    <w:next w:val="Normal"/>
    <w:semiHidden/>
    <w:rsid w:val="00D56441"/>
    <w:pPr>
      <w:ind w:left="1400" w:hanging="200"/>
    </w:pPr>
  </w:style>
  <w:style w:type="paragraph" w:styleId="Index8">
    <w:name w:val="index 8"/>
    <w:basedOn w:val="Normal"/>
    <w:next w:val="Normal"/>
    <w:semiHidden/>
    <w:rsid w:val="00D56441"/>
    <w:pPr>
      <w:ind w:left="1600" w:hanging="200"/>
    </w:pPr>
  </w:style>
  <w:style w:type="paragraph" w:styleId="Index9">
    <w:name w:val="index 9"/>
    <w:basedOn w:val="Normal"/>
    <w:next w:val="Normal"/>
    <w:semiHidden/>
    <w:rsid w:val="00D5644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56441"/>
    <w:rPr>
      <w:rFonts w:ascii="Arial" w:hAnsi="Arial"/>
      <w:b/>
    </w:rPr>
  </w:style>
  <w:style w:type="paragraph" w:styleId="MacroText">
    <w:name w:val="macro"/>
    <w:semiHidden/>
    <w:rsid w:val="00D564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rsid w:val="00D56441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D56441"/>
    <w:pPr>
      <w:ind w:left="400" w:hanging="400"/>
    </w:pPr>
  </w:style>
  <w:style w:type="paragraph" w:styleId="TOAHeading">
    <w:name w:val="toa heading"/>
    <w:basedOn w:val="Normal"/>
    <w:next w:val="Normal"/>
    <w:semiHidden/>
    <w:rsid w:val="00D56441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546253"/>
  </w:style>
  <w:style w:type="paragraph" w:styleId="TOC2">
    <w:name w:val="toc 2"/>
    <w:basedOn w:val="Normal"/>
    <w:next w:val="Normal"/>
    <w:semiHidden/>
    <w:rsid w:val="00546253"/>
    <w:pPr>
      <w:ind w:left="240"/>
    </w:pPr>
  </w:style>
  <w:style w:type="paragraph" w:styleId="TOC3">
    <w:name w:val="toc 3"/>
    <w:basedOn w:val="Normal"/>
    <w:next w:val="Normal"/>
    <w:semiHidden/>
    <w:rsid w:val="00546253"/>
    <w:pPr>
      <w:ind w:left="480"/>
    </w:pPr>
  </w:style>
  <w:style w:type="paragraph" w:styleId="TOC4">
    <w:name w:val="toc 4"/>
    <w:basedOn w:val="Normal"/>
    <w:next w:val="Normal"/>
    <w:semiHidden/>
    <w:rsid w:val="00546253"/>
    <w:pPr>
      <w:ind w:left="720"/>
    </w:pPr>
  </w:style>
  <w:style w:type="paragraph" w:styleId="TOC5">
    <w:name w:val="toc 5"/>
    <w:basedOn w:val="Normal"/>
    <w:next w:val="Normal"/>
    <w:semiHidden/>
    <w:rsid w:val="00D56441"/>
    <w:pPr>
      <w:ind w:left="800"/>
    </w:pPr>
  </w:style>
  <w:style w:type="paragraph" w:styleId="TOC6">
    <w:name w:val="toc 6"/>
    <w:basedOn w:val="Normal"/>
    <w:next w:val="Normal"/>
    <w:semiHidden/>
    <w:rsid w:val="00D56441"/>
    <w:pPr>
      <w:ind w:left="1000"/>
    </w:pPr>
  </w:style>
  <w:style w:type="paragraph" w:styleId="TOC7">
    <w:name w:val="toc 7"/>
    <w:basedOn w:val="Normal"/>
    <w:next w:val="Normal"/>
    <w:semiHidden/>
    <w:rsid w:val="00D56441"/>
    <w:pPr>
      <w:ind w:left="1200"/>
    </w:pPr>
  </w:style>
  <w:style w:type="paragraph" w:styleId="TOC8">
    <w:name w:val="toc 8"/>
    <w:basedOn w:val="Normal"/>
    <w:next w:val="Normal"/>
    <w:semiHidden/>
    <w:rsid w:val="00D56441"/>
    <w:pPr>
      <w:ind w:left="1400"/>
    </w:pPr>
  </w:style>
  <w:style w:type="paragraph" w:styleId="TOC9">
    <w:name w:val="toc 9"/>
    <w:basedOn w:val="Normal"/>
    <w:next w:val="Normal"/>
    <w:semiHidden/>
    <w:rsid w:val="00D56441"/>
    <w:pPr>
      <w:ind w:left="1600"/>
    </w:pPr>
  </w:style>
  <w:style w:type="character" w:styleId="Hyperlink">
    <w:name w:val="Hyperlink"/>
    <w:basedOn w:val="DefaultParagraphFont"/>
    <w:rsid w:val="00546253"/>
    <w:rPr>
      <w:color w:val="0000FF"/>
      <w:u w:val="single"/>
    </w:rPr>
  </w:style>
  <w:style w:type="paragraph" w:styleId="BalloonText">
    <w:name w:val="Balloon Text"/>
    <w:basedOn w:val="Normal"/>
    <w:semiHidden/>
    <w:rsid w:val="00546253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546253"/>
  </w:style>
  <w:style w:type="paragraph" w:customStyle="1" w:styleId="Definition">
    <w:name w:val="Definition"/>
    <w:basedOn w:val="Normal"/>
    <w:rsid w:val="00546253"/>
    <w:pPr>
      <w:spacing w:before="240" w:after="240"/>
    </w:pPr>
  </w:style>
  <w:style w:type="paragraph" w:customStyle="1" w:styleId="Definitionindent">
    <w:name w:val="Definition indent"/>
    <w:basedOn w:val="Definition"/>
    <w:rsid w:val="00546253"/>
    <w:pPr>
      <w:spacing w:before="120" w:after="120"/>
      <w:ind w:left="720"/>
    </w:pPr>
  </w:style>
  <w:style w:type="paragraph" w:customStyle="1" w:styleId="alphapara">
    <w:name w:val="alpha para"/>
    <w:basedOn w:val="Bodypara"/>
    <w:rsid w:val="00546253"/>
    <w:pPr>
      <w:ind w:left="1440" w:hanging="720"/>
    </w:pPr>
  </w:style>
  <w:style w:type="paragraph" w:customStyle="1" w:styleId="TOCheading">
    <w:name w:val="TOC heading"/>
    <w:basedOn w:val="Normal"/>
    <w:rsid w:val="00546253"/>
    <w:pPr>
      <w:spacing w:before="240" w:after="240"/>
    </w:pPr>
    <w:rPr>
      <w:b/>
    </w:rPr>
  </w:style>
  <w:style w:type="paragraph" w:customStyle="1" w:styleId="Footers">
    <w:name w:val="Footers"/>
    <w:basedOn w:val="Heading1"/>
    <w:rsid w:val="0054625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54625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54625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54625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546253"/>
    <w:pPr>
      <w:numPr>
        <w:numId w:val="28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546253"/>
    <w:rPr>
      <w:b/>
      <w:sz w:val="28"/>
      <w:szCs w:val="28"/>
    </w:rPr>
  </w:style>
  <w:style w:type="paragraph" w:customStyle="1" w:styleId="Level1">
    <w:name w:val="Level 1"/>
    <w:basedOn w:val="Normal"/>
    <w:rsid w:val="00546253"/>
    <w:pPr>
      <w:ind w:left="1890" w:hanging="720"/>
    </w:pPr>
  </w:style>
  <w:style w:type="paragraph" w:styleId="Header">
    <w:name w:val="header"/>
    <w:basedOn w:val="Normal"/>
    <w:rsid w:val="00546253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rsid w:val="00546253"/>
  </w:style>
  <w:style w:type="character" w:customStyle="1" w:styleId="DeltaViewInsertion">
    <w:name w:val="DeltaView Insertion"/>
    <w:rsid w:val="00B554AC"/>
    <w:rPr>
      <w:color w:val="0000FF"/>
      <w:spacing w:val="0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2017-12-13T22:05:00Z</dcterms:created>
  <dcterms:modified xsi:type="dcterms:W3CDTF">2017-12-13T22:05:00Z</dcterms:modified>
</cp:coreProperties>
</file>