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1DE7">
      <w:pPr>
        <w:pStyle w:val="Heading2"/>
        <w:keepNext w:val="0"/>
        <w:jc w:val="center"/>
        <w:rPr>
          <w:b/>
        </w:rPr>
        <w:pPrChange w:id="0" w:author="Author" w:date="2012-08-28T13:17:00Z">
          <w:pPr>
            <w:pStyle w:val="Heading2"/>
            <w:ind w:left="960" w:hanging="960"/>
            <w:jc w:val="center"/>
          </w:pPr>
        </w:pPrChange>
      </w:pPr>
      <w:bookmarkStart w:id="1" w:name="_Toc261340957"/>
      <w:r w:rsidRPr="00837909">
        <w:rPr>
          <w:b/>
        </w:rPr>
        <w:t>Rate Schedule 5.  Appendix I</w:t>
      </w:r>
      <w:r w:rsidRPr="00837909">
        <w:rPr>
          <w:b/>
        </w:rPr>
        <w:br/>
      </w:r>
      <w:del w:id="2" w:author="Unknown">
        <w:r w:rsidRPr="00837909">
          <w:rPr>
            <w:b/>
          </w:rPr>
          <w:delText xml:space="preserve">Core Features of </w:delText>
        </w:r>
      </w:del>
      <w:r w:rsidRPr="00837909">
        <w:rPr>
          <w:b/>
        </w:rPr>
        <w:t xml:space="preserve">Testing Criteria </w:t>
      </w:r>
      <w:ins w:id="3" w:author="Unknown" w:date="2012-08-21T13:23:00Z">
        <w:r w:rsidRPr="00837909">
          <w:rPr>
            <w:b/>
          </w:rPr>
          <w:t xml:space="preserve">for </w:t>
        </w:r>
      </w:ins>
      <w:r w:rsidRPr="00837909">
        <w:rPr>
          <w:b/>
        </w:rPr>
        <w:t>Black Start</w:t>
      </w:r>
      <w:del w:id="4" w:author="Unknown">
        <w:r w:rsidRPr="00837909">
          <w:rPr>
            <w:b/>
          </w:rPr>
          <w:delText xml:space="preserve"> and Restoration Services Testing Requirements Consolidated Edison Transmission District</w:delText>
        </w:r>
      </w:del>
      <w:bookmarkStart w:id="5" w:name="_DV_C6"/>
      <w:bookmarkEnd w:id="1"/>
      <w:ins w:id="6" w:author="Unknown" w:date="2012-08-21T13:24:00Z">
        <w:r w:rsidR="00395D82" w:rsidRPr="00395D82">
          <w:rPr>
            <w:b/>
            <w:rPrChange w:id="7" w:author="Author" w:date="2012-08-22T12:11:00Z">
              <w:rPr/>
            </w:rPrChange>
          </w:rPr>
          <w:t xml:space="preserve"> Capability Tests </w:t>
        </w:r>
        <w:bookmarkStart w:id="8" w:name="_DV_C7"/>
        <w:bookmarkEnd w:id="5"/>
        <w:r w:rsidR="00395D82" w:rsidRPr="00395D82">
          <w:rPr>
            <w:b/>
            <w:rPrChange w:id="9" w:author="Author" w:date="2012-08-22T12:11:00Z">
              <w:rPr/>
            </w:rPrChange>
          </w:rPr>
          <w:t>Pursuant to Section 15.5.4.1 of Rate Schedule 5</w:t>
        </w:r>
      </w:ins>
      <w:bookmarkEnd w:id="8"/>
    </w:p>
    <w:p w:rsidR="00000000" w:rsidRDefault="00395D82">
      <w:pPr>
        <w:pStyle w:val="Heading3"/>
        <w:keepNext/>
        <w:ind w:left="720" w:hanging="720"/>
        <w:rPr>
          <w:rFonts w:cs="Times New Roman"/>
          <w:b/>
          <w:rPrChange w:id="10" w:author="Author" w:date="2012-08-22T12:44:00Z">
            <w:rPr>
              <w:b/>
              <w:color w:val="000000"/>
            </w:rPr>
          </w:rPrChange>
        </w:rPr>
        <w:pPrChange w:id="11" w:author="Author" w:date="2012-08-22T12:45:00Z">
          <w:pPr>
            <w:pStyle w:val="Heading3"/>
          </w:pPr>
        </w:pPrChange>
      </w:pPr>
      <w:bookmarkStart w:id="12" w:name="_DV_C8"/>
      <w:bookmarkStart w:id="13" w:name="_Toc261340958"/>
      <w:ins w:id="14" w:author="Unknown" w:date="2012-08-21T13:24:00Z">
        <w:r w:rsidRPr="00395D82">
          <w:rPr>
            <w:rStyle w:val="DeltaViewInsertion"/>
            <w:rFonts w:cs="Times New Roman"/>
            <w:b/>
            <w:rPrChange w:id="15" w:author="Author" w:date="2012-08-22T12:44:00Z">
              <w:rPr>
                <w:rStyle w:val="DeltaViewInsertion"/>
                <w:b/>
                <w:color w:val="000000"/>
                <w:szCs w:val="24"/>
                <w:u w:val="none"/>
              </w:rPr>
            </w:rPrChange>
          </w:rPr>
          <w:t xml:space="preserve">I.  </w:t>
        </w:r>
      </w:ins>
      <w:bookmarkEnd w:id="12"/>
      <w:ins w:id="16" w:author="Author" w:date="2012-08-22T12:10:00Z">
        <w:r w:rsidRPr="00395D82">
          <w:rPr>
            <w:rStyle w:val="DeltaViewInsertion"/>
            <w:rFonts w:cs="Times New Roman"/>
            <w:b/>
            <w:rPrChange w:id="17" w:author="Author" w:date="2012-08-22T12:44:00Z">
              <w:rPr>
                <w:rStyle w:val="DeltaViewInsertion"/>
                <w:b/>
                <w:color w:val="000000"/>
                <w:szCs w:val="24"/>
                <w:u w:val="none"/>
              </w:rPr>
            </w:rPrChange>
          </w:rPr>
          <w:tab/>
        </w:r>
      </w:ins>
      <w:r w:rsidRPr="00395D82">
        <w:rPr>
          <w:rFonts w:cs="Times New Roman"/>
          <w:b/>
          <w:rPrChange w:id="18" w:author="Author" w:date="2012-08-22T12:44:00Z">
            <w:rPr>
              <w:b/>
              <w:color w:val="000000"/>
              <w:u w:val="double"/>
            </w:rPr>
          </w:rPrChange>
        </w:rPr>
        <w:t>General</w:t>
      </w:r>
      <w:bookmarkEnd w:id="13"/>
    </w:p>
    <w:p w:rsidR="007F04F4" w:rsidRPr="00D77D87" w:rsidRDefault="00B41DE7" w:rsidP="007F04F4">
      <w:pPr>
        <w:pStyle w:val="romannumeralpara"/>
        <w:rPr>
          <w:color w:val="000000"/>
        </w:rPr>
      </w:pPr>
      <w:r w:rsidRPr="00D77D87">
        <w:rPr>
          <w:color w:val="000000"/>
        </w:rPr>
        <w:t>1.</w:t>
      </w:r>
      <w:r w:rsidRPr="00D77D87">
        <w:rPr>
          <w:color w:val="000000"/>
        </w:rPr>
        <w:tab/>
      </w:r>
      <w:r w:rsidRPr="00D77D87">
        <w:rPr>
          <w:color w:val="000000"/>
        </w:rPr>
        <w:t xml:space="preserve">Testing shall be performed annually, consistent with Consolidated Edison </w:t>
      </w:r>
      <w:del w:id="19" w:author="Unknown">
        <w:r w:rsidRPr="00D77D87">
          <w:rPr>
            <w:color w:val="000000"/>
          </w:rPr>
          <w:delText xml:space="preserve">Company of New York, Inc. (“Consolidated Edison”) </w:delText>
        </w:r>
      </w:del>
      <w:r w:rsidRPr="00D77D87">
        <w:rPr>
          <w:color w:val="000000"/>
        </w:rPr>
        <w:t>system operation requirements</w:t>
      </w:r>
      <w:ins w:id="20" w:author="Unknown" w:date="2012-08-21T13:28:00Z">
        <w:r w:rsidRPr="00D77D87">
          <w:rPr>
            <w:color w:val="000000"/>
          </w:rPr>
          <w:t>,</w:t>
        </w:r>
      </w:ins>
      <w:r w:rsidRPr="00D77D87">
        <w:rPr>
          <w:color w:val="000000"/>
        </w:rPr>
        <w:t xml:space="preserve"> to qualify for </w:t>
      </w:r>
      <w:del w:id="21" w:author="Unknown">
        <w:r w:rsidRPr="00D77D87">
          <w:rPr>
            <w:color w:val="000000"/>
          </w:rPr>
          <w:delText xml:space="preserve">Black Start and </w:delText>
        </w:r>
      </w:del>
      <w:r w:rsidRPr="00D77D87">
        <w:rPr>
          <w:color w:val="000000"/>
        </w:rPr>
        <w:t>Restoration Services payments during the annual compensation period, wh</w:t>
      </w:r>
      <w:r w:rsidRPr="00D77D87">
        <w:rPr>
          <w:color w:val="000000"/>
        </w:rPr>
        <w:t>ich shall be May 1</w:t>
      </w:r>
      <w:r w:rsidRPr="00D77D87">
        <w:rPr>
          <w:color w:val="000000"/>
          <w:vertAlign w:val="superscript"/>
        </w:rPr>
        <w:t>st</w:t>
      </w:r>
      <w:r w:rsidRPr="00D77D87">
        <w:rPr>
          <w:color w:val="000000"/>
        </w:rPr>
        <w:t xml:space="preserve"> through April 30</w:t>
      </w:r>
      <w:r w:rsidRPr="00D77D87">
        <w:rPr>
          <w:color w:val="000000"/>
          <w:vertAlign w:val="superscript"/>
        </w:rPr>
        <w:t>th</w:t>
      </w:r>
      <w:r w:rsidRPr="00D77D87">
        <w:rPr>
          <w:color w:val="000000"/>
        </w:rPr>
        <w:t>.</w:t>
      </w:r>
    </w:p>
    <w:p w:rsidR="007F04F4" w:rsidRPr="00D77D87" w:rsidRDefault="00B41DE7" w:rsidP="007F04F4">
      <w:pPr>
        <w:pStyle w:val="romannumeralpara"/>
        <w:rPr>
          <w:rFonts w:ascii="Arial Narrow" w:hAnsi="Arial Narrow"/>
          <w:color w:val="000000"/>
        </w:rPr>
      </w:pPr>
      <w:r w:rsidRPr="00D77D87">
        <w:rPr>
          <w:color w:val="000000"/>
        </w:rPr>
        <w:t>2.</w:t>
      </w:r>
      <w:r w:rsidRPr="00D77D87">
        <w:rPr>
          <w:color w:val="000000"/>
        </w:rPr>
        <w:tab/>
        <w:t xml:space="preserve">A </w:t>
      </w:r>
      <w:del w:id="22" w:author="Unknown">
        <w:r w:rsidRPr="00D77D87">
          <w:rPr>
            <w:color w:val="000000"/>
          </w:rPr>
          <w:delText>test</w:delText>
        </w:r>
      </w:del>
      <w:bookmarkStart w:id="23" w:name="_DV_C13"/>
      <w:ins w:id="24" w:author="Unknown" w:date="2012-08-21T13:28:00Z">
        <w:r w:rsidRPr="00D77D87">
          <w:rPr>
            <w:rStyle w:val="DeltaViewInsertion"/>
            <w:color w:val="000000"/>
            <w:u w:val="none"/>
          </w:rPr>
          <w:t>Black Start Capability Test</w:t>
        </w:r>
      </w:ins>
      <w:bookmarkEnd w:id="23"/>
      <w:r w:rsidRPr="00D77D87">
        <w:rPr>
          <w:color w:val="000000"/>
        </w:rPr>
        <w:t xml:space="preserve"> will be considered successful if it is completed in accordance with the</w:t>
      </w:r>
      <w:del w:id="25" w:author="Unknown">
        <w:r w:rsidRPr="00D77D87">
          <w:rPr>
            <w:color w:val="000000"/>
          </w:rPr>
          <w:delText xml:space="preserve"> written black start test procedures that have been adopted by the plant</w:delText>
        </w:r>
      </w:del>
      <w:bookmarkStart w:id="26" w:name="_DV_C15"/>
      <w:ins w:id="27" w:author="Unknown" w:date="2012-08-21T13:28:00Z">
        <w:r w:rsidRPr="00D77D87">
          <w:rPr>
            <w:color w:val="000000"/>
          </w:rPr>
          <w:t xml:space="preserve"> </w:t>
        </w:r>
        <w:r w:rsidRPr="00D77D87">
          <w:rPr>
            <w:rStyle w:val="DeltaViewInsertion"/>
            <w:color w:val="000000"/>
            <w:u w:val="none"/>
          </w:rPr>
          <w:t>test protocols described below</w:t>
        </w:r>
        <w:bookmarkStart w:id="28" w:name="_DV_M10"/>
        <w:bookmarkEnd w:id="26"/>
        <w:bookmarkEnd w:id="28"/>
        <w:r w:rsidRPr="00D77D87">
          <w:rPr>
            <w:color w:val="000000"/>
          </w:rPr>
          <w:t>.</w:t>
        </w:r>
      </w:ins>
    </w:p>
    <w:p w:rsidR="00000000" w:rsidRDefault="00395D82">
      <w:pPr>
        <w:pStyle w:val="Heading3"/>
        <w:keepNext/>
        <w:ind w:left="720" w:hanging="720"/>
        <w:rPr>
          <w:rFonts w:cs="Times New Roman"/>
          <w:b/>
          <w:rPrChange w:id="29" w:author="Author" w:date="2012-08-22T12:44:00Z">
            <w:rPr>
              <w:b/>
              <w:color w:val="000000"/>
            </w:rPr>
          </w:rPrChange>
        </w:rPr>
        <w:pPrChange w:id="30" w:author="Author" w:date="2012-08-22T12:45:00Z">
          <w:pPr>
            <w:pStyle w:val="Heading3"/>
          </w:pPr>
        </w:pPrChange>
      </w:pPr>
      <w:bookmarkStart w:id="31" w:name="_DV_C16"/>
      <w:bookmarkStart w:id="32" w:name="_Toc261340959"/>
      <w:ins w:id="33" w:author="Unknown" w:date="2012-08-21T13:29:00Z">
        <w:r w:rsidRPr="00395D82">
          <w:rPr>
            <w:rStyle w:val="DeltaViewInsertion"/>
            <w:rFonts w:cs="Times New Roman"/>
            <w:b/>
            <w:rPrChange w:id="34" w:author="Author" w:date="2012-08-22T12:44:00Z">
              <w:rPr>
                <w:rStyle w:val="DeltaViewInsertion"/>
                <w:b/>
                <w:color w:val="000000"/>
                <w:szCs w:val="24"/>
                <w:u w:val="none"/>
              </w:rPr>
            </w:rPrChange>
          </w:rPr>
          <w:t xml:space="preserve">II.  </w:t>
        </w:r>
      </w:ins>
      <w:bookmarkEnd w:id="31"/>
      <w:ins w:id="35" w:author="Author" w:date="2012-08-22T12:10:00Z">
        <w:r w:rsidRPr="00395D82">
          <w:rPr>
            <w:rStyle w:val="DeltaViewInsertion"/>
            <w:rFonts w:cs="Times New Roman"/>
            <w:b/>
            <w:rPrChange w:id="36" w:author="Author" w:date="2012-08-22T12:44:00Z">
              <w:rPr>
                <w:rStyle w:val="DeltaViewInsertion"/>
                <w:b/>
                <w:color w:val="000000"/>
                <w:szCs w:val="24"/>
                <w:u w:val="none"/>
              </w:rPr>
            </w:rPrChange>
          </w:rPr>
          <w:tab/>
        </w:r>
      </w:ins>
      <w:r w:rsidRPr="00395D82">
        <w:rPr>
          <w:rFonts w:cs="Times New Roman"/>
          <w:b/>
          <w:rPrChange w:id="37" w:author="Author" w:date="2012-08-22T12:44:00Z">
            <w:rPr>
              <w:b/>
              <w:color w:val="000000"/>
              <w:u w:val="double"/>
            </w:rPr>
          </w:rPrChange>
        </w:rPr>
        <w:t>Scheduling a Test</w:t>
      </w:r>
      <w:bookmarkEnd w:id="32"/>
    </w:p>
    <w:p w:rsidR="007F04F4" w:rsidRPr="00D77D87" w:rsidRDefault="00B41DE7" w:rsidP="007F04F4">
      <w:pPr>
        <w:pStyle w:val="romannumeralpara"/>
        <w:rPr>
          <w:color w:val="000000"/>
        </w:rPr>
      </w:pPr>
      <w:r w:rsidRPr="00D77D87">
        <w:rPr>
          <w:color w:val="000000"/>
        </w:rPr>
        <w:t>1.</w:t>
      </w:r>
      <w:r w:rsidRPr="00D77D87">
        <w:rPr>
          <w:color w:val="000000"/>
        </w:rPr>
        <w:tab/>
        <w:t>The annual test period shall be November 1</w:t>
      </w:r>
      <w:r w:rsidRPr="00D77D87">
        <w:rPr>
          <w:color w:val="000000"/>
          <w:vertAlign w:val="superscript"/>
        </w:rPr>
        <w:t>st</w:t>
      </w:r>
      <w:r w:rsidRPr="00D77D87">
        <w:rPr>
          <w:color w:val="000000"/>
        </w:rPr>
        <w:t xml:space="preserve"> to April 30</w:t>
      </w:r>
      <w:r w:rsidRPr="00D77D87">
        <w:rPr>
          <w:color w:val="000000"/>
          <w:vertAlign w:val="superscript"/>
        </w:rPr>
        <w:t xml:space="preserve">th, </w:t>
      </w:r>
      <w:r w:rsidRPr="00D77D87">
        <w:rPr>
          <w:color w:val="000000"/>
        </w:rPr>
        <w:t xml:space="preserve">and may be reasonably extended </w:t>
      </w:r>
      <w:bookmarkStart w:id="38" w:name="_DV_X21"/>
      <w:bookmarkStart w:id="39" w:name="_DV_C17"/>
      <w:ins w:id="40" w:author="Unknown" w:date="2012-08-21T13:29:00Z">
        <w:r w:rsidRPr="00D77D87">
          <w:rPr>
            <w:rStyle w:val="DeltaViewMoveDestination"/>
            <w:color w:val="000000"/>
            <w:u w:val="none"/>
          </w:rPr>
          <w:t>without financial penalty</w:t>
        </w:r>
        <w:bookmarkEnd w:id="38"/>
        <w:bookmarkEnd w:id="39"/>
        <w:r w:rsidRPr="00D77D87">
          <w:rPr>
            <w:color w:val="000000"/>
          </w:rPr>
          <w:t xml:space="preserve"> </w:t>
        </w:r>
      </w:ins>
      <w:r w:rsidRPr="00D77D87">
        <w:rPr>
          <w:color w:val="000000"/>
        </w:rPr>
        <w:t xml:space="preserve">by mutual agreement among the </w:t>
      </w:r>
      <w:del w:id="41" w:author="Unknown">
        <w:r w:rsidRPr="00D77D87">
          <w:rPr>
            <w:color w:val="000000"/>
          </w:rPr>
          <w:delText>plant owner</w:delText>
        </w:r>
      </w:del>
      <w:bookmarkStart w:id="42" w:name="_DV_C19"/>
      <w:ins w:id="43" w:author="Unknown" w:date="2012-08-21T13:30:00Z">
        <w:r w:rsidRPr="00D77D87">
          <w:rPr>
            <w:rStyle w:val="DeltaViewInsertion"/>
            <w:color w:val="000000"/>
            <w:u w:val="none"/>
          </w:rPr>
          <w:t>Generator</w:t>
        </w:r>
      </w:ins>
      <w:bookmarkEnd w:id="42"/>
      <w:r w:rsidRPr="00D77D87">
        <w:rPr>
          <w:color w:val="000000"/>
        </w:rPr>
        <w:t>, Consolidated Edison and the ISO</w:t>
      </w:r>
      <w:del w:id="44" w:author="Unknown">
        <w:r w:rsidRPr="00D77D87">
          <w:rPr>
            <w:color w:val="000000"/>
          </w:rPr>
          <w:delText>, without financial penalty</w:delText>
        </w:r>
      </w:del>
      <w:r w:rsidRPr="00D77D87">
        <w:rPr>
          <w:color w:val="000000"/>
        </w:rPr>
        <w:t>.</w:t>
      </w:r>
    </w:p>
    <w:p w:rsidR="007F04F4" w:rsidRPr="00D77D87" w:rsidRDefault="00B41DE7" w:rsidP="007F04F4">
      <w:pPr>
        <w:pStyle w:val="romannumeralpara"/>
        <w:rPr>
          <w:color w:val="000000"/>
        </w:rPr>
      </w:pPr>
      <w:r w:rsidRPr="00D77D87">
        <w:rPr>
          <w:color w:val="000000"/>
        </w:rPr>
        <w:t>2.</w:t>
      </w:r>
      <w:r w:rsidRPr="00D77D87">
        <w:rPr>
          <w:color w:val="000000"/>
        </w:rPr>
        <w:tab/>
        <w:t xml:space="preserve">The test date must be agreed upon by </w:t>
      </w:r>
      <w:bookmarkStart w:id="45" w:name="_DV_C22"/>
      <w:ins w:id="46" w:author="Unknown" w:date="2012-08-21T13:30:00Z">
        <w:r w:rsidRPr="00D77D87">
          <w:rPr>
            <w:rStyle w:val="DeltaViewInsertion"/>
            <w:color w:val="000000"/>
            <w:u w:val="none"/>
          </w:rPr>
          <w:t xml:space="preserve">the Generator, </w:t>
        </w:r>
      </w:ins>
      <w:bookmarkEnd w:id="45"/>
      <w:r w:rsidRPr="00D77D87">
        <w:rPr>
          <w:color w:val="000000"/>
        </w:rPr>
        <w:t xml:space="preserve">Consolidated Edison, </w:t>
      </w:r>
      <w:del w:id="47" w:author="Unknown">
        <w:r w:rsidRPr="00D77D87">
          <w:rPr>
            <w:color w:val="000000"/>
          </w:rPr>
          <w:delText xml:space="preserve">the plant owner </w:delText>
        </w:r>
      </w:del>
      <w:r w:rsidRPr="00D77D87">
        <w:rPr>
          <w:color w:val="000000"/>
        </w:rPr>
        <w:t>and the ISO.</w:t>
      </w:r>
    </w:p>
    <w:p w:rsidR="007F04F4" w:rsidRPr="00D77D87" w:rsidRDefault="00B41DE7" w:rsidP="007F04F4">
      <w:pPr>
        <w:pStyle w:val="romannumeralpara"/>
        <w:rPr>
          <w:color w:val="000000"/>
        </w:rPr>
      </w:pPr>
      <w:r w:rsidRPr="00D77D87">
        <w:rPr>
          <w:color w:val="000000"/>
        </w:rPr>
        <w:t>3.</w:t>
      </w:r>
      <w:r w:rsidRPr="00D77D87">
        <w:rPr>
          <w:color w:val="000000"/>
        </w:rPr>
        <w:tab/>
        <w:t xml:space="preserve">An annual </w:t>
      </w:r>
      <w:del w:id="48" w:author="Unknown">
        <w:r w:rsidRPr="00D77D87">
          <w:rPr>
            <w:color w:val="000000"/>
          </w:rPr>
          <w:delText>black start test</w:delText>
        </w:r>
      </w:del>
      <w:bookmarkStart w:id="49" w:name="_DV_C25"/>
      <w:ins w:id="50" w:author="Unknown" w:date="2012-08-21T13:31:00Z">
        <w:r w:rsidRPr="00D77D87">
          <w:rPr>
            <w:color w:val="000000"/>
          </w:rPr>
          <w:t xml:space="preserve"> </w:t>
        </w:r>
        <w:r w:rsidRPr="00D77D87">
          <w:rPr>
            <w:rStyle w:val="DeltaViewInsertion"/>
            <w:color w:val="000000"/>
            <w:u w:val="none"/>
          </w:rPr>
          <w:t>Black Start Capability Test</w:t>
        </w:r>
      </w:ins>
      <w:bookmarkEnd w:id="49"/>
      <w:r w:rsidRPr="00D77D87">
        <w:rPr>
          <w:color w:val="000000"/>
        </w:rPr>
        <w:t xml:space="preserve"> may be performed prior to a maintenance outage only if there is no other scheduling option wi</w:t>
      </w:r>
      <w:r w:rsidRPr="00D77D87">
        <w:rPr>
          <w:color w:val="000000"/>
        </w:rPr>
        <w:t xml:space="preserve">thin the test period. </w:t>
      </w:r>
    </w:p>
    <w:p w:rsidR="007F04F4" w:rsidRPr="00D77D87" w:rsidRDefault="00B41DE7" w:rsidP="007F04F4">
      <w:pPr>
        <w:pStyle w:val="romannumeralpara"/>
        <w:rPr>
          <w:color w:val="000000"/>
        </w:rPr>
      </w:pPr>
      <w:r w:rsidRPr="00D77D87">
        <w:rPr>
          <w:color w:val="000000"/>
        </w:rPr>
        <w:t>4</w:t>
      </w:r>
      <w:r w:rsidRPr="00D77D87">
        <w:rPr>
          <w:color w:val="000000"/>
        </w:rPr>
        <w:tab/>
        <w:t xml:space="preserve">If the annual </w:t>
      </w:r>
      <w:del w:id="51" w:author="Unknown">
        <w:r w:rsidRPr="00D77D87">
          <w:rPr>
            <w:color w:val="000000"/>
          </w:rPr>
          <w:delText>test</w:delText>
        </w:r>
      </w:del>
      <w:ins w:id="52" w:author="Unknown" w:date="2012-08-21T13:31:00Z">
        <w:r w:rsidRPr="00D77D87">
          <w:rPr>
            <w:color w:val="000000"/>
          </w:rPr>
          <w:t xml:space="preserve"> </w:t>
        </w:r>
        <w:r w:rsidRPr="00D77D87">
          <w:rPr>
            <w:rStyle w:val="DeltaViewInsertion"/>
            <w:color w:val="000000"/>
            <w:u w:val="none"/>
          </w:rPr>
          <w:t>Black Start Capability Test</w:t>
        </w:r>
      </w:ins>
      <w:r w:rsidRPr="00D77D87">
        <w:rPr>
          <w:color w:val="000000"/>
        </w:rPr>
        <w:t xml:space="preserve"> is unable to be completed during the test period due to a forced outage or force majeure event, Consolidated Edison and the </w:t>
      </w:r>
      <w:del w:id="53" w:author="Unknown">
        <w:r w:rsidRPr="00D77D87">
          <w:rPr>
            <w:color w:val="000000"/>
          </w:rPr>
          <w:delText>plant owner</w:delText>
        </w:r>
      </w:del>
      <w:bookmarkStart w:id="54" w:name="_DV_C29"/>
      <w:ins w:id="55" w:author="Unknown" w:date="2012-08-21T13:31:00Z">
        <w:r w:rsidRPr="00D77D87">
          <w:rPr>
            <w:color w:val="000000"/>
          </w:rPr>
          <w:t xml:space="preserve"> </w:t>
        </w:r>
        <w:r w:rsidRPr="00D77D87">
          <w:rPr>
            <w:rStyle w:val="DeltaViewInsertion"/>
            <w:color w:val="000000"/>
            <w:u w:val="none"/>
          </w:rPr>
          <w:t>Generator</w:t>
        </w:r>
      </w:ins>
      <w:bookmarkEnd w:id="54"/>
      <w:r w:rsidRPr="00D77D87">
        <w:rPr>
          <w:color w:val="000000"/>
        </w:rPr>
        <w:t xml:space="preserve"> will conduct the test outside the test</w:t>
      </w:r>
      <w:r w:rsidRPr="00D77D87">
        <w:rPr>
          <w:color w:val="000000"/>
        </w:rPr>
        <w:t xml:space="preserve"> period without a </w:t>
      </w:r>
      <w:r w:rsidRPr="00D77D87">
        <w:rPr>
          <w:i/>
          <w:iCs/>
          <w:color w:val="000000"/>
        </w:rPr>
        <w:t>pro rata</w:t>
      </w:r>
      <w:r w:rsidRPr="00D77D87">
        <w:rPr>
          <w:color w:val="000000"/>
        </w:rPr>
        <w:t xml:space="preserve"> reduction in annual payments.</w:t>
      </w:r>
    </w:p>
    <w:p w:rsidR="007F04F4" w:rsidRPr="00D77D87" w:rsidRDefault="00B41DE7" w:rsidP="007F04F4">
      <w:pPr>
        <w:pStyle w:val="romannumeralpara"/>
        <w:rPr>
          <w:color w:val="000000"/>
        </w:rPr>
      </w:pPr>
      <w:r w:rsidRPr="00D77D87">
        <w:rPr>
          <w:color w:val="000000"/>
        </w:rPr>
        <w:lastRenderedPageBreak/>
        <w:t>5.</w:t>
      </w:r>
      <w:r w:rsidRPr="00D77D87">
        <w:rPr>
          <w:color w:val="000000"/>
        </w:rPr>
        <w:tab/>
        <w:t xml:space="preserve">If a </w:t>
      </w:r>
      <w:del w:id="56" w:author="Unknown">
        <w:r w:rsidRPr="00D77D87">
          <w:rPr>
            <w:color w:val="000000"/>
          </w:rPr>
          <w:delText>black start test</w:delText>
        </w:r>
      </w:del>
      <w:bookmarkStart w:id="57" w:name="_DV_C31"/>
      <w:ins w:id="58" w:author="Unknown" w:date="2012-08-21T13:32:00Z">
        <w:r w:rsidRPr="00D77D87">
          <w:rPr>
            <w:color w:val="000000"/>
          </w:rPr>
          <w:t xml:space="preserve"> </w:t>
        </w:r>
        <w:r w:rsidRPr="00D77D87">
          <w:rPr>
            <w:rStyle w:val="DeltaViewInsertion"/>
            <w:color w:val="000000"/>
            <w:u w:val="none"/>
          </w:rPr>
          <w:t>Black Start Capability Test</w:t>
        </w:r>
      </w:ins>
      <w:bookmarkEnd w:id="57"/>
      <w:r w:rsidRPr="00D77D87">
        <w:rPr>
          <w:color w:val="000000"/>
        </w:rPr>
        <w:t xml:space="preserve"> is not successful, the </w:t>
      </w:r>
      <w:del w:id="59" w:author="Unknown">
        <w:r w:rsidRPr="00D77D87">
          <w:rPr>
            <w:color w:val="000000"/>
          </w:rPr>
          <w:delText>plant owner</w:delText>
        </w:r>
      </w:del>
      <w:bookmarkStart w:id="60" w:name="_DV_C33"/>
      <w:ins w:id="61" w:author="Unknown" w:date="2012-08-21T13:32:00Z">
        <w:r w:rsidRPr="00D77D87">
          <w:rPr>
            <w:rStyle w:val="DeltaViewInsertion"/>
            <w:color w:val="000000"/>
            <w:u w:val="none"/>
          </w:rPr>
          <w:t>Generator</w:t>
        </w:r>
      </w:ins>
      <w:bookmarkEnd w:id="60"/>
      <w:r w:rsidRPr="00D77D87">
        <w:rPr>
          <w:color w:val="000000"/>
        </w:rPr>
        <w:t xml:space="preserve"> will have a reasonable opportunity to reschedule and conduct a subsequent test.</w:t>
      </w:r>
    </w:p>
    <w:p w:rsidR="00000000" w:rsidRDefault="00395D82">
      <w:pPr>
        <w:pStyle w:val="Heading3"/>
        <w:keepNext/>
        <w:ind w:left="720" w:hanging="720"/>
        <w:rPr>
          <w:rFonts w:cs="Times New Roman"/>
          <w:b/>
          <w:rPrChange w:id="62" w:author="Author" w:date="2012-08-22T12:44:00Z">
            <w:rPr>
              <w:b/>
              <w:color w:val="000000"/>
            </w:rPr>
          </w:rPrChange>
        </w:rPr>
        <w:pPrChange w:id="63" w:author="Author" w:date="2012-08-22T12:45:00Z">
          <w:pPr>
            <w:pStyle w:val="Heading3"/>
          </w:pPr>
        </w:pPrChange>
      </w:pPr>
      <w:bookmarkStart w:id="64" w:name="_DV_C34"/>
      <w:bookmarkStart w:id="65" w:name="_Toc261340960"/>
      <w:ins w:id="66" w:author="Unknown" w:date="2012-08-21T13:32:00Z">
        <w:r w:rsidRPr="00395D82">
          <w:rPr>
            <w:rStyle w:val="DeltaViewInsertion"/>
            <w:rFonts w:cs="Times New Roman"/>
            <w:b/>
            <w:rPrChange w:id="67" w:author="Author" w:date="2012-08-22T12:44:00Z">
              <w:rPr>
                <w:rStyle w:val="DeltaViewInsertion"/>
                <w:b/>
                <w:color w:val="000000"/>
                <w:szCs w:val="24"/>
                <w:u w:val="none"/>
              </w:rPr>
            </w:rPrChange>
          </w:rPr>
          <w:t xml:space="preserve">III.  </w:t>
        </w:r>
      </w:ins>
      <w:bookmarkEnd w:id="64"/>
      <w:ins w:id="68" w:author="Author" w:date="2012-08-22T12:10:00Z">
        <w:r w:rsidRPr="00395D82">
          <w:rPr>
            <w:rStyle w:val="DeltaViewInsertion"/>
            <w:rFonts w:cs="Times New Roman"/>
            <w:b/>
            <w:rPrChange w:id="69" w:author="Author" w:date="2012-08-22T12:44:00Z">
              <w:rPr>
                <w:rStyle w:val="DeltaViewInsertion"/>
                <w:b/>
                <w:color w:val="000000"/>
                <w:szCs w:val="24"/>
                <w:u w:val="none"/>
              </w:rPr>
            </w:rPrChange>
          </w:rPr>
          <w:tab/>
        </w:r>
      </w:ins>
      <w:r w:rsidRPr="00395D82">
        <w:rPr>
          <w:rFonts w:cs="Times New Roman"/>
          <w:b/>
          <w:rPrChange w:id="70" w:author="Author" w:date="2012-08-22T12:44:00Z">
            <w:rPr>
              <w:b/>
              <w:color w:val="000000"/>
              <w:u w:val="double"/>
            </w:rPr>
          </w:rPrChange>
        </w:rPr>
        <w:t xml:space="preserve">Gas Turbine </w:t>
      </w:r>
      <w:del w:id="71" w:author="Unknown">
        <w:r w:rsidRPr="00395D82">
          <w:rPr>
            <w:rFonts w:cs="Times New Roman"/>
            <w:b/>
            <w:rPrChange w:id="72" w:author="Author" w:date="2012-08-22T12:44:00Z">
              <w:rPr>
                <w:b/>
                <w:color w:val="000000"/>
                <w:u w:val="double"/>
              </w:rPr>
            </w:rPrChange>
          </w:rPr>
          <w:delText xml:space="preserve">Facility </w:delText>
        </w:r>
      </w:del>
      <w:ins w:id="73" w:author="Unknown" w:date="2012-08-21T13:32:00Z">
        <w:r w:rsidRPr="00395D82">
          <w:rPr>
            <w:rFonts w:cs="Times New Roman"/>
            <w:b/>
            <w:rPrChange w:id="74" w:author="Author" w:date="2012-08-22T12:44:00Z">
              <w:rPr>
                <w:b/>
                <w:color w:val="000000"/>
                <w:u w:val="double"/>
              </w:rPr>
            </w:rPrChange>
          </w:rPr>
          <w:t xml:space="preserve">Unit </w:t>
        </w:r>
      </w:ins>
      <w:r w:rsidRPr="00395D82">
        <w:rPr>
          <w:rFonts w:cs="Times New Roman"/>
          <w:b/>
          <w:rPrChange w:id="75" w:author="Author" w:date="2012-08-22T12:44:00Z">
            <w:rPr>
              <w:b/>
              <w:color w:val="000000"/>
              <w:u w:val="double"/>
            </w:rPr>
          </w:rPrChange>
        </w:rPr>
        <w:t>Testing Requirements</w:t>
      </w:r>
      <w:bookmarkEnd w:id="65"/>
    </w:p>
    <w:p w:rsidR="007F04F4" w:rsidRPr="00D77D87" w:rsidRDefault="00B41DE7" w:rsidP="007F04F4">
      <w:pPr>
        <w:pStyle w:val="romannumeralpara"/>
        <w:rPr>
          <w:color w:val="000000"/>
        </w:rPr>
      </w:pPr>
      <w:r w:rsidRPr="00D77D87">
        <w:rPr>
          <w:color w:val="000000"/>
        </w:rPr>
        <w:t>1.</w:t>
      </w:r>
      <w:r w:rsidRPr="00D77D87">
        <w:rPr>
          <w:color w:val="000000"/>
        </w:rPr>
        <w:tab/>
        <w:t xml:space="preserve">A qualifying </w:t>
      </w:r>
      <w:del w:id="76" w:author="Unknown">
        <w:r w:rsidRPr="00D77D87">
          <w:rPr>
            <w:color w:val="000000"/>
          </w:rPr>
          <w:delText>test</w:delText>
        </w:r>
      </w:del>
      <w:bookmarkStart w:id="77" w:name="_DV_C38"/>
      <w:ins w:id="78" w:author="Unknown" w:date="2012-08-21T13:33:00Z">
        <w:r w:rsidRPr="00D77D87">
          <w:rPr>
            <w:rStyle w:val="DeltaViewInsertion"/>
            <w:color w:val="000000"/>
            <w:u w:val="none"/>
          </w:rPr>
          <w:t>Black Start Capability Test</w:t>
        </w:r>
      </w:ins>
      <w:bookmarkEnd w:id="77"/>
      <w:r w:rsidRPr="00D77D87">
        <w:rPr>
          <w:color w:val="000000"/>
        </w:rPr>
        <w:t xml:space="preserve"> of a gas turbine</w:t>
      </w:r>
      <w:ins w:id="79" w:author="Unknown" w:date="2012-08-21T13:33:00Z">
        <w:r w:rsidRPr="00D77D87">
          <w:rPr>
            <w:color w:val="000000"/>
          </w:rPr>
          <w:t xml:space="preserve"> unit</w:t>
        </w:r>
      </w:ins>
      <w:r w:rsidRPr="00D77D87">
        <w:rPr>
          <w:color w:val="000000"/>
        </w:rPr>
        <w:t xml:space="preserve"> must be conducted when the unit is in a cold condition, </w:t>
      </w:r>
      <w:r w:rsidRPr="00D77D87">
        <w:rPr>
          <w:i/>
          <w:color w:val="000000"/>
        </w:rPr>
        <w:t>i.e.,</w:t>
      </w:r>
      <w:r w:rsidRPr="00D77D87">
        <w:rPr>
          <w:color w:val="000000"/>
        </w:rPr>
        <w:t xml:space="preserve"> the unit will be off line and will be brought on line specifically to conduct the black s</w:t>
      </w:r>
      <w:r w:rsidRPr="00D77D87">
        <w:rPr>
          <w:color w:val="000000"/>
        </w:rPr>
        <w:t>tart tests.</w:t>
      </w:r>
    </w:p>
    <w:p w:rsidR="007F04F4" w:rsidRPr="00D77D87" w:rsidRDefault="00B41DE7" w:rsidP="007F04F4">
      <w:pPr>
        <w:pStyle w:val="romannumeralpara"/>
        <w:rPr>
          <w:rFonts w:ascii="Arial Narrow" w:hAnsi="Arial Narrow"/>
          <w:color w:val="000000"/>
        </w:rPr>
      </w:pPr>
      <w:r w:rsidRPr="00D77D87">
        <w:rPr>
          <w:color w:val="000000"/>
        </w:rPr>
        <w:t>2.</w:t>
      </w:r>
      <w:r w:rsidRPr="00D77D87">
        <w:rPr>
          <w:color w:val="000000"/>
        </w:rPr>
        <w:tab/>
        <w:t>The gas turbine</w:t>
      </w:r>
      <w:del w:id="80" w:author="Unknown">
        <w:r w:rsidRPr="00D77D87">
          <w:rPr>
            <w:color w:val="000000"/>
          </w:rPr>
          <w:delText>-Generator</w:delText>
        </w:r>
      </w:del>
      <w:r w:rsidRPr="00D77D87">
        <w:rPr>
          <w:color w:val="000000"/>
        </w:rPr>
        <w:t xml:space="preserve"> units to be tested will be off line at the start of the test and will be isolated from all external Consolidated Edison light and power sources.</w:t>
      </w:r>
    </w:p>
    <w:p w:rsidR="007F04F4" w:rsidRPr="00D77D87" w:rsidRDefault="00B41DE7" w:rsidP="007F04F4">
      <w:pPr>
        <w:pStyle w:val="romannumeralpara"/>
        <w:rPr>
          <w:rFonts w:ascii="Arial Narrow" w:hAnsi="Arial Narrow"/>
          <w:color w:val="000000"/>
        </w:rPr>
      </w:pPr>
      <w:r w:rsidRPr="00D77D87">
        <w:rPr>
          <w:color w:val="000000"/>
        </w:rPr>
        <w:t>3.</w:t>
      </w:r>
      <w:r w:rsidRPr="00D77D87">
        <w:rPr>
          <w:color w:val="000000"/>
        </w:rPr>
        <w:tab/>
        <w:t xml:space="preserve">The </w:t>
      </w:r>
      <w:del w:id="81" w:author="Unknown">
        <w:r w:rsidRPr="00D77D87">
          <w:rPr>
            <w:color w:val="000000"/>
          </w:rPr>
          <w:delText xml:space="preserve">black start test </w:delText>
        </w:r>
      </w:del>
      <w:bookmarkStart w:id="82" w:name="_DV_C42"/>
      <w:ins w:id="83" w:author="Unknown" w:date="2012-08-21T13:33:00Z">
        <w:r w:rsidRPr="00D77D87">
          <w:rPr>
            <w:rStyle w:val="DeltaViewInsertion"/>
            <w:color w:val="000000"/>
            <w:u w:val="none"/>
          </w:rPr>
          <w:t>Black Start Capability Test</w:t>
        </w:r>
        <w:bookmarkStart w:id="84" w:name="_DV_M35"/>
        <w:bookmarkEnd w:id="82"/>
        <w:bookmarkEnd w:id="84"/>
        <w:r w:rsidRPr="00D77D87">
          <w:rPr>
            <w:color w:val="000000"/>
          </w:rPr>
          <w:t xml:space="preserve"> </w:t>
        </w:r>
      </w:ins>
      <w:r w:rsidRPr="00D77D87">
        <w:rPr>
          <w:color w:val="000000"/>
        </w:rPr>
        <w:t>must demonstrate t</w:t>
      </w:r>
      <w:r w:rsidRPr="00D77D87">
        <w:rPr>
          <w:color w:val="000000"/>
        </w:rPr>
        <w:t xml:space="preserve">hat (i) the designated black start unit can be started and can energize the isolated light and power bus; and (ii) that the light and power source is adequate for the purpose of bringing the other units on line.  Part (ii) must be demonstrated by starting </w:t>
      </w:r>
      <w:r w:rsidRPr="00D77D87">
        <w:rPr>
          <w:color w:val="000000"/>
        </w:rPr>
        <w:t>up an additional gas turbine</w:t>
      </w:r>
      <w:ins w:id="85" w:author="Unknown" w:date="2012-08-21T13:33:00Z">
        <w:r w:rsidRPr="00D77D87">
          <w:rPr>
            <w:color w:val="000000"/>
          </w:rPr>
          <w:t xml:space="preserve"> unit</w:t>
        </w:r>
      </w:ins>
      <w:r w:rsidRPr="00D77D87">
        <w:rPr>
          <w:color w:val="000000"/>
        </w:rPr>
        <w:t xml:space="preserve"> from the light and power bus that has been energized through Part (i) of the test.  Site specific appendices will be developed to reflect these general criteria.</w:t>
      </w:r>
    </w:p>
    <w:p w:rsidR="007F04F4" w:rsidRPr="00D77D87" w:rsidRDefault="00B41DE7" w:rsidP="007F04F4">
      <w:pPr>
        <w:pStyle w:val="romannumeralpara"/>
        <w:rPr>
          <w:color w:val="000000"/>
        </w:rPr>
      </w:pPr>
      <w:r w:rsidRPr="00D77D87">
        <w:rPr>
          <w:color w:val="000000"/>
        </w:rPr>
        <w:t>4.</w:t>
      </w:r>
      <w:r w:rsidRPr="00D77D87">
        <w:rPr>
          <w:color w:val="000000"/>
        </w:rPr>
        <w:tab/>
        <w:t>Once isolated from Consolidated Edison’s light and power,</w:t>
      </w:r>
      <w:r w:rsidRPr="00D77D87">
        <w:rPr>
          <w:color w:val="000000"/>
        </w:rPr>
        <w:t xml:space="preserve"> the gas turbine </w:t>
      </w:r>
      <w:del w:id="86" w:author="Unknown">
        <w:r w:rsidRPr="00D77D87">
          <w:rPr>
            <w:color w:val="000000"/>
          </w:rPr>
          <w:delText xml:space="preserve">facility </w:delText>
        </w:r>
      </w:del>
      <w:ins w:id="87" w:author="Unknown" w:date="2012-08-21T13:34:00Z">
        <w:r w:rsidRPr="00D77D87">
          <w:rPr>
            <w:color w:val="000000"/>
          </w:rPr>
          <w:t xml:space="preserve">unit </w:t>
        </w:r>
      </w:ins>
      <w:r w:rsidRPr="00D77D87">
        <w:rPr>
          <w:color w:val="000000"/>
        </w:rPr>
        <w:t xml:space="preserve">will have 90 minutes to ready the equipment and to request permission to synchronize the additional generating unit to a live bus on the Consolidated Edison transmission system.  When authorized by the Consolidated Edison </w:t>
      </w:r>
      <w:r w:rsidRPr="00D77D87">
        <w:rPr>
          <w:color w:val="000000"/>
        </w:rPr>
        <w:t>System Operator, the gas turbine</w:t>
      </w:r>
      <w:del w:id="88" w:author="Unknown">
        <w:r w:rsidRPr="00D77D87">
          <w:rPr>
            <w:color w:val="000000"/>
          </w:rPr>
          <w:delText>-generator</w:delText>
        </w:r>
      </w:del>
      <w:ins w:id="89" w:author="Unknown" w:date="2012-08-21T13:34:00Z">
        <w:r w:rsidRPr="00D77D87">
          <w:rPr>
            <w:color w:val="000000"/>
          </w:rPr>
          <w:t xml:space="preserve"> unit</w:t>
        </w:r>
      </w:ins>
      <w:r w:rsidRPr="00D77D87">
        <w:rPr>
          <w:color w:val="000000"/>
        </w:rPr>
        <w:t xml:space="preserve"> will be asked to close its breaker.  Once the gas turbine</w:t>
      </w:r>
      <w:del w:id="90" w:author="Unknown">
        <w:r w:rsidRPr="00D77D87">
          <w:rPr>
            <w:color w:val="000000"/>
          </w:rPr>
          <w:delText>-generator</w:delText>
        </w:r>
      </w:del>
      <w:r w:rsidRPr="00D77D87">
        <w:rPr>
          <w:color w:val="000000"/>
        </w:rPr>
        <w:t xml:space="preserve"> unit has synchronized and closed its breaker onto the transmission bus, the </w:t>
      </w:r>
      <w:del w:id="91" w:author="Unknown">
        <w:r w:rsidRPr="00D77D87">
          <w:rPr>
            <w:color w:val="000000"/>
          </w:rPr>
          <w:delText>test</w:delText>
        </w:r>
      </w:del>
      <w:bookmarkStart w:id="92" w:name="_DV_C50"/>
      <w:ins w:id="93" w:author="Unknown" w:date="2012-08-21T13:34:00Z">
        <w:r w:rsidRPr="00D77D87">
          <w:rPr>
            <w:rStyle w:val="DeltaViewInsertion"/>
            <w:color w:val="000000"/>
            <w:u w:val="none"/>
          </w:rPr>
          <w:t>Black Start Capability Test</w:t>
        </w:r>
      </w:ins>
      <w:bookmarkEnd w:id="92"/>
      <w:r w:rsidRPr="00D77D87">
        <w:rPr>
          <w:color w:val="000000"/>
        </w:rPr>
        <w:t xml:space="preserve"> will be considered successful.</w:t>
      </w:r>
    </w:p>
    <w:p w:rsidR="007F04F4" w:rsidRPr="00D77D87" w:rsidRDefault="00B41DE7" w:rsidP="007F04F4">
      <w:pPr>
        <w:pStyle w:val="romannumeralpara"/>
        <w:rPr>
          <w:color w:val="000000"/>
        </w:rPr>
      </w:pPr>
      <w:r w:rsidRPr="00D77D87">
        <w:rPr>
          <w:color w:val="000000"/>
        </w:rPr>
        <w:t>5</w:t>
      </w:r>
      <w:r w:rsidRPr="00D77D87">
        <w:rPr>
          <w:color w:val="000000"/>
        </w:rPr>
        <w:t>.</w:t>
      </w:r>
      <w:r w:rsidRPr="00D77D87">
        <w:rPr>
          <w:color w:val="000000"/>
        </w:rPr>
        <w:tab/>
        <w:t>A maximum of two (2) Consolidated Edison System Operations or Engineering personnel are allowed to be onsite to witness the test.  At its discretion, the ISO may have its representatives onsite to witness the test.  If an ISO representative is not onsite</w:t>
      </w:r>
      <w:r w:rsidRPr="00D77D87">
        <w:rPr>
          <w:color w:val="000000"/>
        </w:rPr>
        <w:t xml:space="preserve">, a representative from </w:t>
      </w:r>
      <w:del w:id="94" w:author="Unknown">
        <w:r w:rsidRPr="00D77D87">
          <w:rPr>
            <w:color w:val="000000"/>
          </w:rPr>
          <w:delText xml:space="preserve">Consolidated Edison and the plant owner </w:delText>
        </w:r>
      </w:del>
      <w:ins w:id="95" w:author="Unknown" w:date="2012-08-21T13:34:00Z">
        <w:r w:rsidRPr="00D77D87">
          <w:rPr>
            <w:color w:val="000000"/>
          </w:rPr>
          <w:t xml:space="preserve">the Generator </w:t>
        </w:r>
      </w:ins>
      <w:r w:rsidRPr="00D77D87">
        <w:rPr>
          <w:color w:val="000000"/>
        </w:rPr>
        <w:t>will initiate calls to ISO operations personnel to signal the start time, completion time</w:t>
      </w:r>
      <w:ins w:id="96" w:author="Unknown" w:date="2012-08-21T13:35:00Z">
        <w:r w:rsidRPr="00D77D87">
          <w:rPr>
            <w:color w:val="000000"/>
          </w:rPr>
          <w:t>,</w:t>
        </w:r>
      </w:ins>
      <w:r w:rsidRPr="00D77D87">
        <w:rPr>
          <w:color w:val="000000"/>
        </w:rPr>
        <w:t xml:space="preserve"> and outcome of the test.</w:t>
      </w:r>
    </w:p>
    <w:p w:rsidR="007F04F4" w:rsidRPr="00D77D87" w:rsidRDefault="00B41DE7" w:rsidP="007F04F4">
      <w:pPr>
        <w:pStyle w:val="romannumeralpara"/>
        <w:rPr>
          <w:color w:val="000000"/>
        </w:rPr>
      </w:pPr>
      <w:r w:rsidRPr="00D77D87">
        <w:rPr>
          <w:color w:val="000000"/>
        </w:rPr>
        <w:t>6.</w:t>
      </w:r>
      <w:r w:rsidRPr="00D77D87">
        <w:rPr>
          <w:color w:val="000000"/>
        </w:rPr>
        <w:tab/>
        <w:t xml:space="preserve">Upon </w:t>
      </w:r>
      <w:del w:id="97" w:author="Author" w:date="2012-08-28T11:39:00Z">
        <w:r w:rsidRPr="00D77D87">
          <w:rPr>
            <w:color w:val="000000"/>
          </w:rPr>
          <w:delText xml:space="preserve">successful </w:delText>
        </w:r>
      </w:del>
      <w:r w:rsidRPr="00D77D87">
        <w:rPr>
          <w:color w:val="000000"/>
        </w:rPr>
        <w:t xml:space="preserve">completion of the </w:t>
      </w:r>
      <w:del w:id="98" w:author="Unknown">
        <w:r w:rsidRPr="00D77D87">
          <w:rPr>
            <w:color w:val="000000"/>
          </w:rPr>
          <w:delText>test</w:delText>
        </w:r>
      </w:del>
      <w:bookmarkStart w:id="99" w:name="_DV_C55"/>
      <w:ins w:id="100" w:author="Unknown" w:date="2012-08-21T13:35:00Z">
        <w:r w:rsidRPr="00D77D87">
          <w:rPr>
            <w:rStyle w:val="DeltaViewInsertion"/>
            <w:color w:val="000000"/>
            <w:u w:val="none"/>
          </w:rPr>
          <w:t>Black Start Capabilit</w:t>
        </w:r>
        <w:r w:rsidRPr="00D77D87">
          <w:rPr>
            <w:rStyle w:val="DeltaViewInsertion"/>
            <w:color w:val="000000"/>
            <w:u w:val="none"/>
          </w:rPr>
          <w:t>y Test</w:t>
        </w:r>
      </w:ins>
      <w:bookmarkEnd w:id="99"/>
      <w:r w:rsidRPr="00D77D87">
        <w:rPr>
          <w:color w:val="000000"/>
        </w:rPr>
        <w:t xml:space="preserve">, the </w:t>
      </w:r>
      <w:del w:id="101" w:author="Unknown">
        <w:r w:rsidRPr="00D77D87">
          <w:rPr>
            <w:color w:val="000000"/>
          </w:rPr>
          <w:delText>generator owner</w:delText>
        </w:r>
      </w:del>
      <w:bookmarkStart w:id="102" w:name="_DV_C57"/>
      <w:ins w:id="103" w:author="Unknown" w:date="2012-08-21T13:35:00Z">
        <w:r w:rsidRPr="00D77D87">
          <w:rPr>
            <w:rStyle w:val="DeltaViewInsertion"/>
            <w:color w:val="000000"/>
            <w:u w:val="none"/>
          </w:rPr>
          <w:t>Generator</w:t>
        </w:r>
      </w:ins>
      <w:bookmarkEnd w:id="102"/>
      <w:r w:rsidRPr="00D77D87">
        <w:rPr>
          <w:color w:val="000000"/>
        </w:rPr>
        <w:t xml:space="preserve"> shall submit a certification form</w:t>
      </w:r>
      <w:ins w:id="104" w:author="Author" w:date="2012-08-28T11:41:00Z">
        <w:r>
          <w:rPr>
            <w:color w:val="000000"/>
          </w:rPr>
          <w:t xml:space="preserve"> to the ISO</w:t>
        </w:r>
      </w:ins>
      <w:del w:id="105" w:author="Author" w:date="2012-08-28T12:03:00Z">
        <w:r w:rsidRPr="00D77D87">
          <w:rPr>
            <w:color w:val="000000"/>
          </w:rPr>
          <w:delText>,</w:delText>
        </w:r>
      </w:del>
      <w:ins w:id="106" w:author="Author" w:date="2012-08-28T12:03:00Z">
        <w:r>
          <w:rPr>
            <w:color w:val="000000"/>
          </w:rPr>
          <w:t xml:space="preserve"> </w:t>
        </w:r>
        <w:r w:rsidRPr="00904F57">
          <w:t xml:space="preserve">– </w:t>
        </w:r>
      </w:ins>
      <w:r w:rsidRPr="00D77D87">
        <w:rPr>
          <w:color w:val="000000"/>
        </w:rPr>
        <w:t xml:space="preserve"> in the form provided in Appendix </w:t>
      </w:r>
      <w:del w:id="107" w:author="Unknown">
        <w:r w:rsidRPr="00D77D87">
          <w:rPr>
            <w:color w:val="000000"/>
          </w:rPr>
          <w:delText>II</w:delText>
        </w:r>
      </w:del>
      <w:ins w:id="108" w:author="Unknown" w:date="2012-08-21T13:35:00Z">
        <w:r w:rsidRPr="00D77D87">
          <w:rPr>
            <w:color w:val="000000"/>
          </w:rPr>
          <w:t>III</w:t>
        </w:r>
      </w:ins>
      <w:r w:rsidRPr="00D77D87">
        <w:rPr>
          <w:color w:val="000000"/>
        </w:rPr>
        <w:t xml:space="preserve"> to this Rate Schedule</w:t>
      </w:r>
      <w:ins w:id="109" w:author="Author" w:date="2012-08-28T12:03:00Z">
        <w:r>
          <w:rPr>
            <w:color w:val="000000"/>
          </w:rPr>
          <w:t xml:space="preserve"> </w:t>
        </w:r>
        <w:r w:rsidRPr="00904F57">
          <w:t xml:space="preserve">– </w:t>
        </w:r>
      </w:ins>
      <w:ins w:id="110" w:author="Author" w:date="2012-08-28T11:41:00Z">
        <w:r>
          <w:rPr>
            <w:color w:val="000000"/>
          </w:rPr>
          <w:t xml:space="preserve"> indicating whether its unit successfully completed its annual Black Start Capability Test</w:t>
        </w:r>
      </w:ins>
      <w:del w:id="111" w:author="Author" w:date="2012-08-28T11:41:00Z">
        <w:r w:rsidRPr="00D77D87">
          <w:rPr>
            <w:color w:val="000000"/>
          </w:rPr>
          <w:delText>, to the ISO</w:delText>
        </w:r>
      </w:del>
      <w:del w:id="112" w:author="Author" w:date="2012-08-28T11:40:00Z">
        <w:r w:rsidRPr="00D77D87">
          <w:rPr>
            <w:color w:val="000000"/>
          </w:rPr>
          <w:delText xml:space="preserve"> and Consolidated Edison</w:delText>
        </w:r>
      </w:del>
      <w:r w:rsidRPr="00D77D87">
        <w:rPr>
          <w:color w:val="000000"/>
        </w:rPr>
        <w:t>.</w:t>
      </w:r>
    </w:p>
    <w:p w:rsidR="007F04F4" w:rsidRPr="00D77D87" w:rsidRDefault="00B41DE7" w:rsidP="007F04F4">
      <w:pPr>
        <w:pStyle w:val="romannumeralpara"/>
        <w:rPr>
          <w:color w:val="000000"/>
        </w:rPr>
      </w:pPr>
      <w:r w:rsidRPr="00D77D87">
        <w:rPr>
          <w:color w:val="000000"/>
        </w:rPr>
        <w:t>7.</w:t>
      </w:r>
      <w:r w:rsidRPr="00D77D87">
        <w:rPr>
          <w:color w:val="000000"/>
        </w:rPr>
        <w:tab/>
      </w:r>
      <w:del w:id="113" w:author="Unknown">
        <w:r w:rsidRPr="00D77D87">
          <w:rPr>
            <w:color w:val="000000"/>
          </w:rPr>
          <w:delText>Consistent with past practice, plant owners will continue to</w:delText>
        </w:r>
      </w:del>
      <w:bookmarkStart w:id="114" w:name="_DV_C62"/>
      <w:ins w:id="115" w:author="Unknown" w:date="2012-08-21T13:36:00Z">
        <w:r w:rsidRPr="00D77D87">
          <w:rPr>
            <w:rStyle w:val="DeltaViewInsertion"/>
            <w:color w:val="000000"/>
            <w:u w:val="none"/>
          </w:rPr>
          <w:t>Generators will</w:t>
        </w:r>
      </w:ins>
      <w:bookmarkEnd w:id="114"/>
      <w:r w:rsidRPr="00D77D87">
        <w:rPr>
          <w:color w:val="000000"/>
        </w:rPr>
        <w:t xml:space="preserve"> test on a monthly basis their standby diesel generators, black start gas turbines and UPS/battery back up systems.  If any of these critical systems ar</w:t>
      </w:r>
      <w:r w:rsidRPr="00D77D87">
        <w:rPr>
          <w:color w:val="000000"/>
        </w:rPr>
        <w:t xml:space="preserve">e found to be non-operational or otherwise unavailable, the </w:t>
      </w:r>
      <w:del w:id="116" w:author="Unknown">
        <w:r w:rsidRPr="00D77D87">
          <w:rPr>
            <w:color w:val="000000"/>
          </w:rPr>
          <w:delText>plant owner</w:delText>
        </w:r>
      </w:del>
      <w:bookmarkStart w:id="117" w:name="_DV_C64"/>
      <w:ins w:id="118" w:author="Unknown" w:date="2012-08-21T13:36:00Z">
        <w:r w:rsidRPr="00D77D87">
          <w:rPr>
            <w:rStyle w:val="DeltaViewInsertion"/>
            <w:color w:val="000000"/>
            <w:u w:val="none"/>
          </w:rPr>
          <w:t>Generator</w:t>
        </w:r>
      </w:ins>
      <w:bookmarkEnd w:id="117"/>
      <w:r w:rsidRPr="00D77D87">
        <w:rPr>
          <w:color w:val="000000"/>
        </w:rPr>
        <w:t xml:space="preserve"> will notify Consolidated Edison and the ISO within 36 hours and provide a schedule for their repair and return to service.</w:t>
      </w:r>
    </w:p>
    <w:p w:rsidR="00000000" w:rsidRDefault="00395D82">
      <w:pPr>
        <w:pStyle w:val="Heading3"/>
        <w:keepNext/>
        <w:ind w:left="720" w:hanging="720"/>
        <w:rPr>
          <w:rFonts w:cs="Times New Roman"/>
          <w:b/>
          <w:rPrChange w:id="119" w:author="Author" w:date="2012-08-22T12:44:00Z">
            <w:rPr>
              <w:b/>
              <w:color w:val="000000"/>
            </w:rPr>
          </w:rPrChange>
        </w:rPr>
        <w:pPrChange w:id="120" w:author="Author" w:date="2012-08-22T12:45:00Z">
          <w:pPr>
            <w:pStyle w:val="Heading3"/>
          </w:pPr>
        </w:pPrChange>
      </w:pPr>
      <w:bookmarkStart w:id="121" w:name="_DV_C65"/>
      <w:bookmarkStart w:id="122" w:name="_Toc261340961"/>
      <w:ins w:id="123" w:author="Unknown" w:date="2012-08-21T13:37:00Z">
        <w:r w:rsidRPr="00395D82">
          <w:rPr>
            <w:rStyle w:val="DeltaViewInsertion"/>
            <w:rFonts w:cs="Times New Roman"/>
            <w:b/>
            <w:rPrChange w:id="124" w:author="Author" w:date="2012-08-22T12:44:00Z">
              <w:rPr>
                <w:rStyle w:val="DeltaViewInsertion"/>
                <w:b/>
                <w:color w:val="000000"/>
                <w:szCs w:val="24"/>
                <w:u w:val="none"/>
              </w:rPr>
            </w:rPrChange>
          </w:rPr>
          <w:t xml:space="preserve">IV.  </w:t>
        </w:r>
      </w:ins>
      <w:bookmarkEnd w:id="121"/>
      <w:ins w:id="125" w:author="Author" w:date="2012-08-22T12:10:00Z">
        <w:r w:rsidRPr="00395D82">
          <w:rPr>
            <w:rStyle w:val="DeltaViewInsertion"/>
            <w:rFonts w:cs="Times New Roman"/>
            <w:b/>
            <w:rPrChange w:id="126" w:author="Author" w:date="2012-08-22T12:44:00Z">
              <w:rPr>
                <w:rStyle w:val="DeltaViewInsertion"/>
                <w:b/>
                <w:color w:val="000000"/>
                <w:szCs w:val="24"/>
                <w:u w:val="none"/>
              </w:rPr>
            </w:rPrChange>
          </w:rPr>
          <w:tab/>
        </w:r>
      </w:ins>
      <w:r w:rsidRPr="00395D82">
        <w:rPr>
          <w:rFonts w:cs="Times New Roman"/>
          <w:b/>
          <w:rPrChange w:id="127" w:author="Author" w:date="2012-08-22T12:44:00Z">
            <w:rPr>
              <w:b/>
              <w:color w:val="000000"/>
              <w:u w:val="double"/>
            </w:rPr>
          </w:rPrChange>
        </w:rPr>
        <w:t xml:space="preserve">Steam Turbine </w:t>
      </w:r>
      <w:del w:id="128" w:author="Unknown">
        <w:r w:rsidRPr="00395D82">
          <w:rPr>
            <w:rFonts w:cs="Times New Roman"/>
            <w:b/>
            <w:rPrChange w:id="129" w:author="Author" w:date="2012-08-22T12:44:00Z">
              <w:rPr>
                <w:b/>
                <w:color w:val="000000"/>
                <w:u w:val="double"/>
              </w:rPr>
            </w:rPrChange>
          </w:rPr>
          <w:delText>Facility</w:delText>
        </w:r>
      </w:del>
      <w:ins w:id="130" w:author="Unknown" w:date="2012-08-21T13:37:00Z">
        <w:r w:rsidRPr="00395D82">
          <w:rPr>
            <w:rFonts w:cs="Times New Roman"/>
            <w:b/>
            <w:rPrChange w:id="131" w:author="Author" w:date="2012-08-22T12:44:00Z">
              <w:rPr>
                <w:b/>
                <w:color w:val="000000"/>
                <w:u w:val="double"/>
              </w:rPr>
            </w:rPrChange>
          </w:rPr>
          <w:t>Unit</w:t>
        </w:r>
      </w:ins>
      <w:r w:rsidRPr="00395D82">
        <w:rPr>
          <w:rFonts w:cs="Times New Roman"/>
          <w:b/>
          <w:rPrChange w:id="132" w:author="Author" w:date="2012-08-22T12:44:00Z">
            <w:rPr>
              <w:b/>
              <w:color w:val="000000"/>
              <w:u w:val="double"/>
            </w:rPr>
          </w:rPrChange>
        </w:rPr>
        <w:t xml:space="preserve"> Testing Requirements</w:t>
      </w:r>
      <w:bookmarkEnd w:id="122"/>
    </w:p>
    <w:p w:rsidR="007F04F4" w:rsidRPr="00D77D87" w:rsidRDefault="00B41DE7" w:rsidP="007F04F4">
      <w:pPr>
        <w:pStyle w:val="romannumeralpara"/>
        <w:rPr>
          <w:color w:val="000000"/>
        </w:rPr>
      </w:pPr>
      <w:r w:rsidRPr="00D77D87">
        <w:rPr>
          <w:color w:val="000000"/>
        </w:rPr>
        <w:t>1.</w:t>
      </w:r>
      <w:r w:rsidRPr="00D77D87">
        <w:rPr>
          <w:color w:val="000000"/>
        </w:rPr>
        <w:tab/>
        <w:t xml:space="preserve">A qualifying </w:t>
      </w:r>
      <w:del w:id="133" w:author="Unknown">
        <w:r w:rsidRPr="00D77D87">
          <w:rPr>
            <w:color w:val="000000"/>
          </w:rPr>
          <w:delText>test</w:delText>
        </w:r>
      </w:del>
      <w:bookmarkStart w:id="134" w:name="_DV_C69"/>
      <w:ins w:id="135" w:author="Unknown" w:date="2012-08-21T13:37:00Z">
        <w:r w:rsidRPr="00D77D87">
          <w:rPr>
            <w:rStyle w:val="DeltaViewInsertion"/>
            <w:color w:val="000000"/>
            <w:u w:val="none"/>
          </w:rPr>
          <w:t>Black Start Capability Test</w:t>
        </w:r>
      </w:ins>
      <w:bookmarkEnd w:id="134"/>
      <w:r w:rsidRPr="00D77D87">
        <w:rPr>
          <w:color w:val="000000"/>
        </w:rPr>
        <w:t xml:space="preserve"> of a steam turbine </w:t>
      </w:r>
      <w:bookmarkStart w:id="136" w:name="_DV_C70"/>
      <w:ins w:id="137" w:author="Unknown" w:date="2012-08-21T13:37:00Z">
        <w:r w:rsidRPr="00D77D87">
          <w:rPr>
            <w:rStyle w:val="DeltaViewInsertion"/>
            <w:color w:val="000000"/>
            <w:u w:val="none"/>
          </w:rPr>
          <w:t>unit</w:t>
        </w:r>
        <w:bookmarkEnd w:id="136"/>
        <w:r w:rsidRPr="00D77D87">
          <w:rPr>
            <w:color w:val="000000"/>
          </w:rPr>
          <w:t xml:space="preserve"> </w:t>
        </w:r>
      </w:ins>
      <w:r w:rsidRPr="00D77D87">
        <w:rPr>
          <w:color w:val="000000"/>
        </w:rPr>
        <w:t xml:space="preserve">must be conducted while the unit is in a hot condition, </w:t>
      </w:r>
      <w:r w:rsidRPr="00D77D87">
        <w:rPr>
          <w:i/>
          <w:iCs/>
          <w:color w:val="000000"/>
        </w:rPr>
        <w:t>i.e.,</w:t>
      </w:r>
      <w:r w:rsidRPr="00D77D87">
        <w:rPr>
          <w:color w:val="000000"/>
        </w:rPr>
        <w:t xml:space="preserve"> the unit must be on line and firm to the system prior to the test.  The </w:t>
      </w:r>
      <w:del w:id="138" w:author="Unknown">
        <w:r w:rsidRPr="00D77D87">
          <w:rPr>
            <w:color w:val="000000"/>
          </w:rPr>
          <w:delText>plant owner</w:delText>
        </w:r>
      </w:del>
      <w:bookmarkStart w:id="139" w:name="_DV_C72"/>
      <w:ins w:id="140" w:author="Unknown" w:date="2012-08-21T13:38:00Z">
        <w:r w:rsidRPr="00D77D87">
          <w:rPr>
            <w:rStyle w:val="DeltaViewInsertion"/>
            <w:color w:val="000000"/>
            <w:u w:val="none"/>
          </w:rPr>
          <w:t>Generator</w:t>
        </w:r>
      </w:ins>
      <w:bookmarkEnd w:id="139"/>
      <w:r w:rsidRPr="00D77D87">
        <w:rPr>
          <w:color w:val="000000"/>
        </w:rPr>
        <w:t>, the IS</w:t>
      </w:r>
      <w:r w:rsidRPr="00D77D87">
        <w:rPr>
          <w:color w:val="000000"/>
        </w:rPr>
        <w:t>O</w:t>
      </w:r>
      <w:ins w:id="141" w:author="Unknown" w:date="2012-08-21T13:38:00Z">
        <w:r w:rsidRPr="00D77D87">
          <w:rPr>
            <w:color w:val="000000"/>
          </w:rPr>
          <w:t>,</w:t>
        </w:r>
      </w:ins>
      <w:r w:rsidRPr="00D77D87">
        <w:rPr>
          <w:color w:val="000000"/>
        </w:rPr>
        <w:t xml:space="preserve"> and Consolidated Edison shall agree on a schedule for this test.  The agreed upon test date shall be deemed firm as of 48 hours prior to the scheduled beginning of the test.  A firm test may not be called off or deferred except (1) by the ISO, for syste</w:t>
      </w:r>
      <w:r w:rsidRPr="00D77D87">
        <w:rPr>
          <w:color w:val="000000"/>
        </w:rPr>
        <w:t xml:space="preserve">m or local reliability reasons; or (2) if the unit is unable to be in hot condition because it was not selected by the ISO to run </w:t>
      </w:r>
      <w:del w:id="142" w:author="Unknown">
        <w:r w:rsidRPr="00D77D87">
          <w:rPr>
            <w:color w:val="000000"/>
          </w:rPr>
          <w:delText xml:space="preserve">on </w:delText>
        </w:r>
      </w:del>
      <w:r w:rsidRPr="00D77D87">
        <w:rPr>
          <w:color w:val="000000"/>
        </w:rPr>
        <w:t xml:space="preserve">the day prior to the test.  As is the case for any ISO-approved outage, the </w:t>
      </w:r>
      <w:del w:id="143" w:author="Unknown">
        <w:r w:rsidRPr="00D77D87">
          <w:rPr>
            <w:color w:val="000000"/>
          </w:rPr>
          <w:delText>plant owner</w:delText>
        </w:r>
      </w:del>
      <w:bookmarkStart w:id="144" w:name="_DV_C76"/>
      <w:ins w:id="145" w:author="Unknown" w:date="2012-08-21T13:38:00Z">
        <w:r w:rsidRPr="00D77D87">
          <w:rPr>
            <w:rStyle w:val="DeltaViewInsertion"/>
            <w:color w:val="000000"/>
            <w:u w:val="none"/>
          </w:rPr>
          <w:t>Generator</w:t>
        </w:r>
      </w:ins>
      <w:bookmarkEnd w:id="144"/>
      <w:r w:rsidRPr="00D77D87">
        <w:rPr>
          <w:color w:val="000000"/>
        </w:rPr>
        <w:t xml:space="preserve"> shall not offer the unit i</w:t>
      </w:r>
      <w:r w:rsidRPr="00D77D87">
        <w:rPr>
          <w:color w:val="000000"/>
        </w:rPr>
        <w:t xml:space="preserve">nto the Day </w:t>
      </w:r>
      <w:bookmarkStart w:id="146" w:name="_DV_C77"/>
      <w:ins w:id="147" w:author="Unknown" w:date="2012-08-21T13:39:00Z">
        <w:r w:rsidRPr="00D77D87">
          <w:rPr>
            <w:rStyle w:val="DeltaViewInsertion"/>
            <w:color w:val="000000"/>
            <w:u w:val="none"/>
          </w:rPr>
          <w:t>-</w:t>
        </w:r>
      </w:ins>
      <w:bookmarkEnd w:id="146"/>
      <w:r w:rsidRPr="00D77D87">
        <w:rPr>
          <w:color w:val="000000"/>
        </w:rPr>
        <w:t xml:space="preserve">Ahead Market for operation during the test </w:t>
      </w:r>
      <w:del w:id="148" w:author="Unknown">
        <w:r w:rsidRPr="00D77D87">
          <w:rPr>
            <w:color w:val="000000"/>
          </w:rPr>
          <w:delText xml:space="preserve">the </w:delText>
        </w:r>
      </w:del>
      <w:r w:rsidRPr="00D77D87">
        <w:rPr>
          <w:color w:val="000000"/>
        </w:rPr>
        <w:t>day, and such non-offering into the market shall be deemed not to diminish the unit’s availability.</w:t>
      </w:r>
    </w:p>
    <w:p w:rsidR="007F04F4" w:rsidRPr="00D77D87" w:rsidRDefault="00B41DE7" w:rsidP="007F04F4">
      <w:pPr>
        <w:pStyle w:val="romannumeralpara"/>
        <w:rPr>
          <w:color w:val="000000"/>
        </w:rPr>
      </w:pPr>
      <w:r w:rsidRPr="00D77D87">
        <w:rPr>
          <w:color w:val="000000"/>
        </w:rPr>
        <w:t>2.</w:t>
      </w:r>
      <w:r w:rsidRPr="00D77D87">
        <w:rPr>
          <w:color w:val="000000"/>
        </w:rPr>
        <w:tab/>
        <w:t xml:space="preserve">The steam </w:t>
      </w:r>
      <w:bookmarkStart w:id="149" w:name="_DV_C79"/>
      <w:ins w:id="150" w:author="Unknown" w:date="2012-08-21T13:39:00Z">
        <w:r w:rsidRPr="00D77D87">
          <w:rPr>
            <w:rStyle w:val="DeltaViewInsertion"/>
            <w:color w:val="000000"/>
            <w:u w:val="none"/>
          </w:rPr>
          <w:t>turbine</w:t>
        </w:r>
        <w:bookmarkEnd w:id="149"/>
        <w:r w:rsidRPr="00D77D87">
          <w:rPr>
            <w:rStyle w:val="DeltaViewInsertion"/>
            <w:color w:val="000000"/>
            <w:u w:val="none"/>
          </w:rPr>
          <w:t xml:space="preserve"> </w:t>
        </w:r>
      </w:ins>
      <w:r w:rsidRPr="00D77D87">
        <w:rPr>
          <w:color w:val="000000"/>
        </w:rPr>
        <w:t xml:space="preserve">unit will be required to start up using energy and voltage control from a </w:t>
      </w:r>
      <w:r w:rsidRPr="00D77D87">
        <w:rPr>
          <w:color w:val="000000"/>
        </w:rPr>
        <w:t>gas turbine</w:t>
      </w:r>
      <w:del w:id="151" w:author="Unknown">
        <w:r w:rsidRPr="00D77D87">
          <w:rPr>
            <w:color w:val="000000"/>
          </w:rPr>
          <w:delText>-generator</w:delText>
        </w:r>
      </w:del>
      <w:ins w:id="152" w:author="Unknown" w:date="2012-08-21T13:39:00Z">
        <w:r w:rsidRPr="00D77D87">
          <w:rPr>
            <w:rStyle w:val="DeltaViewInsertion"/>
            <w:color w:val="000000"/>
            <w:u w:val="none"/>
          </w:rPr>
          <w:t xml:space="preserve"> </w:t>
        </w:r>
        <w:bookmarkStart w:id="153" w:name="_DV_C81"/>
        <w:r w:rsidRPr="00D77D87">
          <w:rPr>
            <w:rStyle w:val="DeltaViewInsertion"/>
            <w:color w:val="000000"/>
            <w:u w:val="none"/>
          </w:rPr>
          <w:t>unit</w:t>
        </w:r>
      </w:ins>
      <w:bookmarkEnd w:id="153"/>
      <w:r w:rsidRPr="00D77D87">
        <w:rPr>
          <w:color w:val="000000"/>
        </w:rPr>
        <w:t xml:space="preserve"> to energize its internal light &amp; power bus, and be ready to synchronize to an energized transmission system when directed by the Consolidated Edison System Operator.</w:t>
      </w:r>
    </w:p>
    <w:p w:rsidR="007F04F4" w:rsidRPr="00D77D87" w:rsidRDefault="00B41DE7" w:rsidP="007F04F4">
      <w:pPr>
        <w:pStyle w:val="romannumeralpara"/>
        <w:rPr>
          <w:rFonts w:ascii="Arial Narrow" w:hAnsi="Arial Narrow"/>
          <w:color w:val="000000"/>
        </w:rPr>
      </w:pPr>
      <w:r w:rsidRPr="00D77D87">
        <w:rPr>
          <w:color w:val="000000"/>
        </w:rPr>
        <w:t>3.</w:t>
      </w:r>
      <w:r w:rsidRPr="00D77D87">
        <w:rPr>
          <w:color w:val="000000"/>
        </w:rPr>
        <w:tab/>
        <w:t xml:space="preserve">A </w:t>
      </w:r>
      <w:del w:id="154" w:author="Unknown">
        <w:r w:rsidRPr="00D77D87">
          <w:rPr>
            <w:color w:val="000000"/>
          </w:rPr>
          <w:delText>test</w:delText>
        </w:r>
      </w:del>
      <w:bookmarkStart w:id="155" w:name="_DV_C83"/>
      <w:ins w:id="156" w:author="Unknown" w:date="2012-08-21T13:40:00Z">
        <w:r w:rsidRPr="00D77D87">
          <w:rPr>
            <w:color w:val="000000"/>
          </w:rPr>
          <w:t xml:space="preserve"> </w:t>
        </w:r>
        <w:r w:rsidRPr="00D77D87">
          <w:rPr>
            <w:rStyle w:val="DeltaViewInsertion"/>
            <w:color w:val="000000"/>
            <w:u w:val="none"/>
          </w:rPr>
          <w:t>Black Start Capability Test</w:t>
        </w:r>
      </w:ins>
      <w:bookmarkEnd w:id="155"/>
      <w:r w:rsidRPr="00D77D87">
        <w:rPr>
          <w:color w:val="000000"/>
        </w:rPr>
        <w:t xml:space="preserve"> shall be considered succe</w:t>
      </w:r>
      <w:r w:rsidRPr="00D77D87">
        <w:rPr>
          <w:color w:val="000000"/>
        </w:rPr>
        <w:t xml:space="preserve">ssful if, after isolation from the Consolidated Edison transmission system, the hot steam </w:t>
      </w:r>
      <w:bookmarkStart w:id="157" w:name="_DV_C84"/>
      <w:ins w:id="158" w:author="Unknown" w:date="2012-08-21T13:40:00Z">
        <w:r w:rsidRPr="00D77D87">
          <w:rPr>
            <w:rStyle w:val="DeltaViewInsertion"/>
            <w:color w:val="000000"/>
            <w:u w:val="none"/>
          </w:rPr>
          <w:t>turbine</w:t>
        </w:r>
        <w:bookmarkEnd w:id="157"/>
        <w:r w:rsidRPr="00D77D87">
          <w:rPr>
            <w:rStyle w:val="DeltaViewInsertion"/>
            <w:color w:val="000000"/>
            <w:u w:val="none"/>
          </w:rPr>
          <w:t xml:space="preserve"> </w:t>
        </w:r>
      </w:ins>
      <w:r w:rsidRPr="00D77D87">
        <w:rPr>
          <w:color w:val="000000"/>
        </w:rPr>
        <w:t>unit is synchronized to the transmission system in no more than 6 hours after the completion of the isolation and is firm to the system and operating at minim</w:t>
      </w:r>
      <w:r w:rsidRPr="00D77D87">
        <w:rPr>
          <w:color w:val="000000"/>
        </w:rPr>
        <w:t>um load in no more than 8 hours after the completion of the isolation</w:t>
      </w:r>
      <w:r w:rsidRPr="00D77D87">
        <w:rPr>
          <w:rFonts w:ascii="Arial Narrow" w:hAnsi="Arial Narrow"/>
          <w:color w:val="000000"/>
        </w:rPr>
        <w:t>.</w:t>
      </w:r>
    </w:p>
    <w:p w:rsidR="007F04F4" w:rsidRPr="00D77D87" w:rsidRDefault="00B41DE7" w:rsidP="007F04F4">
      <w:pPr>
        <w:pStyle w:val="romannumeralpara"/>
        <w:rPr>
          <w:color w:val="000000"/>
        </w:rPr>
      </w:pPr>
      <w:r w:rsidRPr="00D77D87">
        <w:rPr>
          <w:color w:val="000000"/>
        </w:rPr>
        <w:t>4.</w:t>
      </w:r>
      <w:r w:rsidRPr="00D77D87">
        <w:rPr>
          <w:color w:val="000000"/>
        </w:rPr>
        <w:tab/>
        <w:t>A maximum of two (2) Consolidated Edison System Operations or Engineering personnel will be allowed onsite to witness the test.  ISO representatives may be onsite to witness the test</w:t>
      </w:r>
      <w:r w:rsidRPr="00D77D87">
        <w:rPr>
          <w:color w:val="000000"/>
        </w:rPr>
        <w:t xml:space="preserve">.  If an ISO representative is not onsite, a representative from Consolidated Edison and the </w:t>
      </w:r>
      <w:del w:id="159" w:author="Unknown">
        <w:r w:rsidRPr="00D77D87">
          <w:rPr>
            <w:color w:val="000000"/>
          </w:rPr>
          <w:delText>plant owner</w:delText>
        </w:r>
      </w:del>
      <w:bookmarkStart w:id="160" w:name="_DV_C86"/>
      <w:ins w:id="161" w:author="Unknown" w:date="2012-08-21T13:40:00Z">
        <w:r w:rsidRPr="00D77D87">
          <w:rPr>
            <w:color w:val="000000"/>
          </w:rPr>
          <w:t xml:space="preserve"> </w:t>
        </w:r>
        <w:r w:rsidRPr="00D77D87">
          <w:rPr>
            <w:rStyle w:val="DeltaViewInsertion"/>
            <w:color w:val="000000"/>
            <w:u w:val="none"/>
          </w:rPr>
          <w:t>Generator</w:t>
        </w:r>
      </w:ins>
      <w:bookmarkEnd w:id="160"/>
      <w:r w:rsidRPr="00D77D87">
        <w:rPr>
          <w:color w:val="000000"/>
        </w:rPr>
        <w:t xml:space="preserve"> will initiate calls to ISO operations personnel to signal the start time, completion time and outcome of the test.</w:t>
      </w:r>
    </w:p>
    <w:p w:rsidR="007F04F4" w:rsidRPr="00D77D87" w:rsidRDefault="00B41DE7" w:rsidP="007F04F4">
      <w:pPr>
        <w:pStyle w:val="romannumeralpara"/>
        <w:rPr>
          <w:color w:val="000000"/>
        </w:rPr>
      </w:pPr>
      <w:r w:rsidRPr="00D77D87">
        <w:rPr>
          <w:color w:val="000000"/>
        </w:rPr>
        <w:t>5.</w:t>
      </w:r>
      <w:r w:rsidRPr="00D77D87">
        <w:rPr>
          <w:color w:val="000000"/>
        </w:rPr>
        <w:tab/>
        <w:t>Upon successful complet</w:t>
      </w:r>
      <w:r w:rsidRPr="00D77D87">
        <w:rPr>
          <w:color w:val="000000"/>
        </w:rPr>
        <w:t xml:space="preserve">ion of the </w:t>
      </w:r>
      <w:del w:id="162" w:author="Unknown">
        <w:r w:rsidRPr="00D77D87">
          <w:rPr>
            <w:color w:val="000000"/>
          </w:rPr>
          <w:delText>test</w:delText>
        </w:r>
      </w:del>
      <w:bookmarkStart w:id="163" w:name="_DV_C88"/>
      <w:ins w:id="164" w:author="Unknown" w:date="2012-08-21T13:41:00Z">
        <w:r w:rsidRPr="00D77D87">
          <w:rPr>
            <w:rStyle w:val="DeltaViewInsertion"/>
            <w:color w:val="000000"/>
            <w:u w:val="none"/>
          </w:rPr>
          <w:t>Black Start Capability Test</w:t>
        </w:r>
      </w:ins>
      <w:bookmarkEnd w:id="163"/>
      <w:r w:rsidRPr="00D77D87">
        <w:rPr>
          <w:color w:val="000000"/>
        </w:rPr>
        <w:t>, Consolidated Edison shall SRE the unit until midnight of the test day or until the unit’s reference minimum run time has elapsed, whichever is earlier.</w:t>
      </w:r>
    </w:p>
    <w:p w:rsidR="007F04F4" w:rsidRPr="00D77D87" w:rsidRDefault="00B41DE7" w:rsidP="007F04F4">
      <w:pPr>
        <w:pStyle w:val="romannumeralpara"/>
        <w:rPr>
          <w:color w:val="000000"/>
        </w:rPr>
      </w:pPr>
      <w:r w:rsidRPr="00D77D87">
        <w:rPr>
          <w:color w:val="000000"/>
        </w:rPr>
        <w:t>6.</w:t>
      </w:r>
      <w:r w:rsidRPr="00D77D87">
        <w:rPr>
          <w:color w:val="000000"/>
        </w:rPr>
        <w:tab/>
        <w:t xml:space="preserve">Upon </w:t>
      </w:r>
      <w:del w:id="165" w:author="Author" w:date="2012-08-28T11:43:00Z">
        <w:r w:rsidRPr="00D77D87">
          <w:rPr>
            <w:color w:val="000000"/>
          </w:rPr>
          <w:delText xml:space="preserve">successful </w:delText>
        </w:r>
      </w:del>
      <w:r w:rsidRPr="00D77D87">
        <w:rPr>
          <w:color w:val="000000"/>
        </w:rPr>
        <w:t xml:space="preserve">completion of the test, the </w:t>
      </w:r>
      <w:del w:id="166" w:author="Unknown">
        <w:r w:rsidRPr="00D77D87">
          <w:rPr>
            <w:color w:val="000000"/>
          </w:rPr>
          <w:delText>generator own</w:delText>
        </w:r>
        <w:r w:rsidRPr="00D77D87">
          <w:rPr>
            <w:color w:val="000000"/>
          </w:rPr>
          <w:delText>er</w:delText>
        </w:r>
      </w:del>
      <w:bookmarkStart w:id="167" w:name="_DV_C90"/>
      <w:ins w:id="168" w:author="Unknown" w:date="2012-08-21T13:41:00Z">
        <w:r w:rsidRPr="00D77D87">
          <w:rPr>
            <w:rStyle w:val="DeltaViewInsertion"/>
            <w:color w:val="000000"/>
            <w:u w:val="none"/>
          </w:rPr>
          <w:t>Generator</w:t>
        </w:r>
      </w:ins>
      <w:bookmarkEnd w:id="167"/>
      <w:r w:rsidRPr="00D77D87">
        <w:rPr>
          <w:color w:val="000000"/>
        </w:rPr>
        <w:t xml:space="preserve"> shall submit a certification form</w:t>
      </w:r>
      <w:ins w:id="169" w:author="Author" w:date="2012-08-28T11:43:00Z">
        <w:r>
          <w:rPr>
            <w:color w:val="000000"/>
          </w:rPr>
          <w:t xml:space="preserve"> to the ISO</w:t>
        </w:r>
      </w:ins>
      <w:ins w:id="170" w:author="Author" w:date="2012-08-28T12:02:00Z">
        <w:r>
          <w:rPr>
            <w:color w:val="000000"/>
          </w:rPr>
          <w:t xml:space="preserve"> </w:t>
        </w:r>
        <w:r w:rsidRPr="00904F57">
          <w:t xml:space="preserve">– </w:t>
        </w:r>
      </w:ins>
      <w:del w:id="171" w:author="Author" w:date="2012-08-28T12:02:00Z">
        <w:r w:rsidRPr="00D77D87">
          <w:rPr>
            <w:color w:val="000000"/>
          </w:rPr>
          <w:delText xml:space="preserve">, </w:delText>
        </w:r>
      </w:del>
      <w:r w:rsidRPr="00D77D87">
        <w:rPr>
          <w:color w:val="000000"/>
        </w:rPr>
        <w:t xml:space="preserve">in the form provided in Appendix </w:t>
      </w:r>
      <w:del w:id="172" w:author="Unknown">
        <w:r w:rsidRPr="00D77D87">
          <w:rPr>
            <w:color w:val="000000"/>
          </w:rPr>
          <w:delText>II</w:delText>
        </w:r>
      </w:del>
      <w:ins w:id="173" w:author="Unknown" w:date="2012-08-21T13:41:00Z">
        <w:r w:rsidRPr="00D77D87">
          <w:rPr>
            <w:color w:val="000000"/>
          </w:rPr>
          <w:t>III</w:t>
        </w:r>
      </w:ins>
      <w:r w:rsidRPr="00D77D87">
        <w:rPr>
          <w:color w:val="000000"/>
        </w:rPr>
        <w:t xml:space="preserve"> to this Rate Schedule</w:t>
      </w:r>
      <w:del w:id="174" w:author="Author" w:date="2012-08-28T12:02:00Z">
        <w:r w:rsidRPr="00D77D87">
          <w:rPr>
            <w:color w:val="000000"/>
          </w:rPr>
          <w:delText xml:space="preserve">, </w:delText>
        </w:r>
      </w:del>
      <w:ins w:id="175" w:author="Author" w:date="2012-08-28T12:02:00Z">
        <w:r>
          <w:rPr>
            <w:color w:val="000000"/>
          </w:rPr>
          <w:t xml:space="preserve"> </w:t>
        </w:r>
        <w:r w:rsidRPr="00904F57">
          <w:t xml:space="preserve">– </w:t>
        </w:r>
        <w:r w:rsidRPr="00D77D87">
          <w:rPr>
            <w:color w:val="000000"/>
          </w:rPr>
          <w:t xml:space="preserve"> </w:t>
        </w:r>
      </w:ins>
      <w:ins w:id="176" w:author="Author" w:date="2012-08-28T11:44:00Z">
        <w:r>
          <w:rPr>
            <w:color w:val="000000"/>
          </w:rPr>
          <w:t>indicating whether its unit successfully completed its annual Black Start Capability Test</w:t>
        </w:r>
      </w:ins>
      <w:del w:id="177" w:author="Author" w:date="2012-08-28T11:44:00Z">
        <w:r w:rsidRPr="00D77D87">
          <w:rPr>
            <w:color w:val="000000"/>
          </w:rPr>
          <w:delText>to the ISO and Consolidated Edison</w:delText>
        </w:r>
      </w:del>
      <w:r w:rsidRPr="00D77D87">
        <w:rPr>
          <w:color w:val="000000"/>
        </w:rPr>
        <w:t>.</w:t>
      </w:r>
    </w:p>
    <w:p w:rsidR="007F04F4" w:rsidRPr="00D77D87" w:rsidRDefault="00B41DE7" w:rsidP="007F04F4">
      <w:pPr>
        <w:pStyle w:val="romannumeralpara"/>
        <w:rPr>
          <w:color w:val="000000"/>
        </w:rPr>
      </w:pPr>
      <w:r w:rsidRPr="00D77D87">
        <w:rPr>
          <w:color w:val="000000"/>
        </w:rPr>
        <w:t>7.</w:t>
      </w:r>
      <w:r w:rsidRPr="00D77D87">
        <w:rPr>
          <w:color w:val="000000"/>
        </w:rPr>
        <w:tab/>
      </w:r>
      <w:r w:rsidRPr="00D77D87">
        <w:rPr>
          <w:color w:val="000000"/>
        </w:rPr>
        <w:t xml:space="preserve">Consistent with past practice, </w:t>
      </w:r>
      <w:del w:id="178" w:author="Unknown">
        <w:r w:rsidRPr="00D77D87">
          <w:rPr>
            <w:color w:val="000000"/>
          </w:rPr>
          <w:delText xml:space="preserve">plant owners </w:delText>
        </w:r>
      </w:del>
      <w:bookmarkStart w:id="179" w:name="_DV_C94"/>
      <w:ins w:id="180" w:author="Unknown" w:date="2012-08-21T13:41:00Z">
        <w:r w:rsidRPr="00D77D87">
          <w:rPr>
            <w:rStyle w:val="DeltaViewInsertion"/>
            <w:color w:val="000000"/>
            <w:u w:val="none"/>
          </w:rPr>
          <w:t>Generators</w:t>
        </w:r>
      </w:ins>
      <w:bookmarkEnd w:id="179"/>
      <w:ins w:id="181" w:author="Unknown" w:date="2012-08-21T13:42:00Z">
        <w:r w:rsidRPr="00D77D87">
          <w:rPr>
            <w:rStyle w:val="DeltaViewInsertion"/>
            <w:color w:val="000000"/>
            <w:u w:val="none"/>
          </w:rPr>
          <w:t xml:space="preserve"> </w:t>
        </w:r>
      </w:ins>
      <w:r w:rsidRPr="00D77D87">
        <w:rPr>
          <w:color w:val="000000"/>
        </w:rPr>
        <w:t>will continue monthly tests of standby diesel generators; black start gas turbines and UPS/battery back up systems.  If any of these critical systems are found to be non-operational or otherwise unavai</w:t>
      </w:r>
      <w:r w:rsidRPr="00D77D87">
        <w:rPr>
          <w:color w:val="000000"/>
        </w:rPr>
        <w:t xml:space="preserve">lable, the </w:t>
      </w:r>
      <w:del w:id="182" w:author="Unknown">
        <w:r w:rsidRPr="00D77D87">
          <w:rPr>
            <w:color w:val="000000"/>
          </w:rPr>
          <w:delText>plant owner</w:delText>
        </w:r>
      </w:del>
      <w:ins w:id="183" w:author="Unknown" w:date="2012-08-21T13:42:00Z">
        <w:r w:rsidRPr="00D77D87">
          <w:rPr>
            <w:rStyle w:val="DeltaViewInsertion"/>
            <w:color w:val="000000"/>
            <w:u w:val="none"/>
          </w:rPr>
          <w:t>Generator</w:t>
        </w:r>
      </w:ins>
      <w:r w:rsidRPr="00D77D87">
        <w:rPr>
          <w:color w:val="000000"/>
        </w:rPr>
        <w:t xml:space="preserve"> will notify Consolidated Edison and the ISO within 36 hours and provide a schedule for their repair and return to service.</w:t>
      </w:r>
    </w:p>
    <w:sectPr w:rsidR="007F04F4" w:rsidRPr="00D77D87" w:rsidSect="007F04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82" w:rsidRDefault="00395D82" w:rsidP="00395D82">
      <w:r>
        <w:separator/>
      </w:r>
    </w:p>
  </w:endnote>
  <w:endnote w:type="continuationSeparator" w:id="0">
    <w:p w:rsidR="00395D82" w:rsidRDefault="00395D82" w:rsidP="00395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82" w:rsidRDefault="00B41DE7">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395D82">
      <w:rPr>
        <w:rFonts w:ascii="Arial" w:eastAsia="Arial" w:hAnsi="Arial" w:cs="Arial"/>
        <w:color w:val="000000"/>
        <w:sz w:val="16"/>
      </w:rPr>
      <w:fldChar w:fldCharType="begin"/>
    </w:r>
    <w:r>
      <w:rPr>
        <w:rFonts w:ascii="Arial" w:eastAsia="Arial" w:hAnsi="Arial" w:cs="Arial"/>
        <w:color w:val="000000"/>
        <w:sz w:val="16"/>
      </w:rPr>
      <w:instrText>PAGE</w:instrText>
    </w:r>
    <w:r w:rsidR="00395D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82" w:rsidRDefault="00B41DE7">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395D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5D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82" w:rsidRDefault="00B41DE7">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395D82">
      <w:rPr>
        <w:rFonts w:ascii="Arial" w:eastAsia="Arial" w:hAnsi="Arial" w:cs="Arial"/>
        <w:color w:val="000000"/>
        <w:sz w:val="16"/>
      </w:rPr>
      <w:fldChar w:fldCharType="begin"/>
    </w:r>
    <w:r>
      <w:rPr>
        <w:rFonts w:ascii="Arial" w:eastAsia="Arial" w:hAnsi="Arial" w:cs="Arial"/>
        <w:color w:val="000000"/>
        <w:sz w:val="16"/>
      </w:rPr>
      <w:instrText>PAGE</w:instrText>
    </w:r>
    <w:r w:rsidR="00395D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82" w:rsidRDefault="00395D82" w:rsidP="00395D82">
      <w:r>
        <w:separator/>
      </w:r>
    </w:p>
  </w:footnote>
  <w:footnote w:type="continuationSeparator" w:id="0">
    <w:p w:rsidR="00395D82" w:rsidRDefault="00395D82" w:rsidP="00395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82" w:rsidRDefault="00B41DE7">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15 MST Rate Schedules --&gt; 15.5 MST RS 5 Appendix I - Testing Criteria for Black Start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82" w:rsidRDefault="00B41D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w:t>
    </w:r>
    <w:r>
      <w:rPr>
        <w:rFonts w:ascii="Arial" w:eastAsia="Arial" w:hAnsi="Arial" w:cs="Arial"/>
        <w:color w:val="000000"/>
        <w:sz w:val="16"/>
      </w:rPr>
      <w:t xml:space="preserve">s --&gt; 15.5 MST RS 5 Appendix I - Testing Criteria for Black Start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82" w:rsidRDefault="00B41DE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 xml:space="preserve">Services Tariff (MST) --&gt; 15 MST Rate Schedules --&gt; 15.5 MST RS 5 Appendix I - Testing Criteria for Black Start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8A9DB8"/>
    <w:lvl w:ilvl="0">
      <w:start w:val="1"/>
      <w:numFmt w:val="decimal"/>
      <w:lvlText w:val="%1."/>
      <w:lvlJc w:val="left"/>
      <w:pPr>
        <w:tabs>
          <w:tab w:val="num" w:pos="1800"/>
        </w:tabs>
        <w:ind w:left="1800" w:hanging="360"/>
      </w:pPr>
    </w:lvl>
  </w:abstractNum>
  <w:abstractNum w:abstractNumId="1">
    <w:nsid w:val="FFFFFF7D"/>
    <w:multiLevelType w:val="singleLevel"/>
    <w:tmpl w:val="55529DC6"/>
    <w:lvl w:ilvl="0">
      <w:start w:val="1"/>
      <w:numFmt w:val="decimal"/>
      <w:lvlText w:val="%1."/>
      <w:lvlJc w:val="left"/>
      <w:pPr>
        <w:tabs>
          <w:tab w:val="num" w:pos="1440"/>
        </w:tabs>
        <w:ind w:left="1440" w:hanging="360"/>
      </w:pPr>
    </w:lvl>
  </w:abstractNum>
  <w:abstractNum w:abstractNumId="2">
    <w:nsid w:val="FFFFFF7E"/>
    <w:multiLevelType w:val="singleLevel"/>
    <w:tmpl w:val="835E136A"/>
    <w:lvl w:ilvl="0">
      <w:start w:val="1"/>
      <w:numFmt w:val="decimal"/>
      <w:lvlText w:val="%1."/>
      <w:lvlJc w:val="left"/>
      <w:pPr>
        <w:tabs>
          <w:tab w:val="num" w:pos="1080"/>
        </w:tabs>
        <w:ind w:left="1080" w:hanging="360"/>
      </w:pPr>
    </w:lvl>
  </w:abstractNum>
  <w:abstractNum w:abstractNumId="3">
    <w:nsid w:val="FFFFFF7F"/>
    <w:multiLevelType w:val="singleLevel"/>
    <w:tmpl w:val="A17A3844"/>
    <w:lvl w:ilvl="0">
      <w:start w:val="1"/>
      <w:numFmt w:val="decimal"/>
      <w:lvlText w:val="%1."/>
      <w:lvlJc w:val="left"/>
      <w:pPr>
        <w:tabs>
          <w:tab w:val="num" w:pos="720"/>
        </w:tabs>
        <w:ind w:left="720" w:hanging="360"/>
      </w:pPr>
    </w:lvl>
  </w:abstractNum>
  <w:abstractNum w:abstractNumId="4">
    <w:nsid w:val="FFFFFF80"/>
    <w:multiLevelType w:val="singleLevel"/>
    <w:tmpl w:val="BDDE8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8AF6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30DB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AE3C0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8">
    <w:nsid w:val="FFFFFF88"/>
    <w:multiLevelType w:val="singleLevel"/>
    <w:tmpl w:val="254C4D86"/>
    <w:lvl w:ilvl="0">
      <w:start w:val="1"/>
      <w:numFmt w:val="decimal"/>
      <w:lvlText w:val="%1."/>
      <w:lvlJc w:val="left"/>
      <w:pPr>
        <w:tabs>
          <w:tab w:val="num" w:pos="360"/>
        </w:tabs>
        <w:ind w:left="360" w:hanging="360"/>
      </w:pPr>
    </w:lvl>
  </w:abstractNum>
  <w:abstractNum w:abstractNumId="9">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3B164BBA">
      <w:start w:val="1"/>
      <w:numFmt w:val="lowerLetter"/>
      <w:lvlText w:val="(%1)"/>
      <w:lvlJc w:val="left"/>
      <w:pPr>
        <w:tabs>
          <w:tab w:val="num" w:pos="1440"/>
        </w:tabs>
        <w:ind w:left="1440" w:hanging="720"/>
      </w:pPr>
      <w:rPr>
        <w:rFonts w:hint="default"/>
        <w:spacing w:val="0"/>
      </w:rPr>
    </w:lvl>
    <w:lvl w:ilvl="1" w:tplc="80FE2D7E">
      <w:start w:val="1"/>
      <w:numFmt w:val="lowerLetter"/>
      <w:lvlText w:val="%2."/>
      <w:lvlJc w:val="left"/>
      <w:pPr>
        <w:tabs>
          <w:tab w:val="num" w:pos="1800"/>
        </w:tabs>
        <w:ind w:left="1800" w:hanging="360"/>
      </w:pPr>
      <w:rPr>
        <w:spacing w:val="0"/>
      </w:rPr>
    </w:lvl>
    <w:lvl w:ilvl="2" w:tplc="8B781872">
      <w:start w:val="1"/>
      <w:numFmt w:val="lowerRoman"/>
      <w:lvlText w:val="%3."/>
      <w:lvlJc w:val="right"/>
      <w:pPr>
        <w:tabs>
          <w:tab w:val="num" w:pos="2520"/>
        </w:tabs>
        <w:ind w:left="2520" w:hanging="180"/>
      </w:pPr>
      <w:rPr>
        <w:spacing w:val="0"/>
      </w:rPr>
    </w:lvl>
    <w:lvl w:ilvl="3" w:tplc="1F9607D0">
      <w:start w:val="1"/>
      <w:numFmt w:val="decimal"/>
      <w:lvlText w:val="%4."/>
      <w:lvlJc w:val="left"/>
      <w:pPr>
        <w:tabs>
          <w:tab w:val="num" w:pos="3240"/>
        </w:tabs>
        <w:ind w:left="3240" w:hanging="360"/>
      </w:pPr>
      <w:rPr>
        <w:spacing w:val="0"/>
      </w:rPr>
    </w:lvl>
    <w:lvl w:ilvl="4" w:tplc="28A4829A">
      <w:start w:val="1"/>
      <w:numFmt w:val="lowerLetter"/>
      <w:lvlText w:val="%5."/>
      <w:lvlJc w:val="left"/>
      <w:pPr>
        <w:tabs>
          <w:tab w:val="num" w:pos="3960"/>
        </w:tabs>
        <w:ind w:left="3960" w:hanging="360"/>
      </w:pPr>
      <w:rPr>
        <w:spacing w:val="0"/>
      </w:rPr>
    </w:lvl>
    <w:lvl w:ilvl="5" w:tplc="CAB86B6A">
      <w:start w:val="1"/>
      <w:numFmt w:val="lowerRoman"/>
      <w:lvlText w:val="%6."/>
      <w:lvlJc w:val="right"/>
      <w:pPr>
        <w:tabs>
          <w:tab w:val="num" w:pos="4680"/>
        </w:tabs>
        <w:ind w:left="4680" w:hanging="180"/>
      </w:pPr>
      <w:rPr>
        <w:spacing w:val="0"/>
      </w:rPr>
    </w:lvl>
    <w:lvl w:ilvl="6" w:tplc="18E69B66">
      <w:start w:val="1"/>
      <w:numFmt w:val="decimal"/>
      <w:lvlText w:val="%7."/>
      <w:lvlJc w:val="left"/>
      <w:pPr>
        <w:tabs>
          <w:tab w:val="num" w:pos="5400"/>
        </w:tabs>
        <w:ind w:left="5400" w:hanging="360"/>
      </w:pPr>
      <w:rPr>
        <w:spacing w:val="0"/>
      </w:rPr>
    </w:lvl>
    <w:lvl w:ilvl="7" w:tplc="32DEDC66">
      <w:start w:val="1"/>
      <w:numFmt w:val="lowerLetter"/>
      <w:lvlText w:val="%8."/>
      <w:lvlJc w:val="left"/>
      <w:pPr>
        <w:tabs>
          <w:tab w:val="num" w:pos="6120"/>
        </w:tabs>
        <w:ind w:left="6120" w:hanging="360"/>
      </w:pPr>
      <w:rPr>
        <w:spacing w:val="0"/>
      </w:rPr>
    </w:lvl>
    <w:lvl w:ilvl="8" w:tplc="EC0E8D7C">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7EB2F1FE">
      <w:start w:val="1"/>
      <w:numFmt w:val="bullet"/>
      <w:pStyle w:val="Bulletpara"/>
      <w:lvlText w:val=""/>
      <w:lvlJc w:val="left"/>
      <w:pPr>
        <w:tabs>
          <w:tab w:val="num" w:pos="720"/>
        </w:tabs>
        <w:ind w:left="720" w:hanging="360"/>
      </w:pPr>
      <w:rPr>
        <w:rFonts w:ascii="Symbol" w:hAnsi="Symbol" w:hint="default"/>
      </w:rPr>
    </w:lvl>
    <w:lvl w:ilvl="1" w:tplc="66E24214" w:tentative="1">
      <w:start w:val="1"/>
      <w:numFmt w:val="bullet"/>
      <w:lvlText w:val="o"/>
      <w:lvlJc w:val="left"/>
      <w:pPr>
        <w:tabs>
          <w:tab w:val="num" w:pos="1440"/>
        </w:tabs>
        <w:ind w:left="1440" w:hanging="360"/>
      </w:pPr>
      <w:rPr>
        <w:rFonts w:ascii="Courier New" w:hAnsi="Courier New" w:cs="Courier New" w:hint="default"/>
      </w:rPr>
    </w:lvl>
    <w:lvl w:ilvl="2" w:tplc="4C688676" w:tentative="1">
      <w:start w:val="1"/>
      <w:numFmt w:val="bullet"/>
      <w:lvlText w:val=""/>
      <w:lvlJc w:val="left"/>
      <w:pPr>
        <w:tabs>
          <w:tab w:val="num" w:pos="2160"/>
        </w:tabs>
        <w:ind w:left="2160" w:hanging="360"/>
      </w:pPr>
      <w:rPr>
        <w:rFonts w:ascii="Wingdings" w:hAnsi="Wingdings" w:hint="default"/>
      </w:rPr>
    </w:lvl>
    <w:lvl w:ilvl="3" w:tplc="07FCB92E" w:tentative="1">
      <w:start w:val="1"/>
      <w:numFmt w:val="bullet"/>
      <w:lvlText w:val=""/>
      <w:lvlJc w:val="left"/>
      <w:pPr>
        <w:tabs>
          <w:tab w:val="num" w:pos="2880"/>
        </w:tabs>
        <w:ind w:left="2880" w:hanging="360"/>
      </w:pPr>
      <w:rPr>
        <w:rFonts w:ascii="Symbol" w:hAnsi="Symbol" w:hint="default"/>
      </w:rPr>
    </w:lvl>
    <w:lvl w:ilvl="4" w:tplc="B73C30D6" w:tentative="1">
      <w:start w:val="1"/>
      <w:numFmt w:val="bullet"/>
      <w:lvlText w:val="o"/>
      <w:lvlJc w:val="left"/>
      <w:pPr>
        <w:tabs>
          <w:tab w:val="num" w:pos="3600"/>
        </w:tabs>
        <w:ind w:left="3600" w:hanging="360"/>
      </w:pPr>
      <w:rPr>
        <w:rFonts w:ascii="Courier New" w:hAnsi="Courier New" w:cs="Courier New" w:hint="default"/>
      </w:rPr>
    </w:lvl>
    <w:lvl w:ilvl="5" w:tplc="E5022E04" w:tentative="1">
      <w:start w:val="1"/>
      <w:numFmt w:val="bullet"/>
      <w:lvlText w:val=""/>
      <w:lvlJc w:val="left"/>
      <w:pPr>
        <w:tabs>
          <w:tab w:val="num" w:pos="4320"/>
        </w:tabs>
        <w:ind w:left="4320" w:hanging="360"/>
      </w:pPr>
      <w:rPr>
        <w:rFonts w:ascii="Wingdings" w:hAnsi="Wingdings" w:hint="default"/>
      </w:rPr>
    </w:lvl>
    <w:lvl w:ilvl="6" w:tplc="9984E73A" w:tentative="1">
      <w:start w:val="1"/>
      <w:numFmt w:val="bullet"/>
      <w:lvlText w:val=""/>
      <w:lvlJc w:val="left"/>
      <w:pPr>
        <w:tabs>
          <w:tab w:val="num" w:pos="5040"/>
        </w:tabs>
        <w:ind w:left="5040" w:hanging="360"/>
      </w:pPr>
      <w:rPr>
        <w:rFonts w:ascii="Symbol" w:hAnsi="Symbol" w:hint="default"/>
      </w:rPr>
    </w:lvl>
    <w:lvl w:ilvl="7" w:tplc="5C5A7F24" w:tentative="1">
      <w:start w:val="1"/>
      <w:numFmt w:val="bullet"/>
      <w:lvlText w:val="o"/>
      <w:lvlJc w:val="left"/>
      <w:pPr>
        <w:tabs>
          <w:tab w:val="num" w:pos="5760"/>
        </w:tabs>
        <w:ind w:left="5760" w:hanging="360"/>
      </w:pPr>
      <w:rPr>
        <w:rFonts w:ascii="Courier New" w:hAnsi="Courier New" w:cs="Courier New" w:hint="default"/>
      </w:rPr>
    </w:lvl>
    <w:lvl w:ilvl="8" w:tplc="E5D0DF24"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EF8A4944">
      <w:start w:val="1"/>
      <w:numFmt w:val="decimal"/>
      <w:lvlText w:val="%1."/>
      <w:lvlJc w:val="left"/>
      <w:pPr>
        <w:ind w:left="360" w:hanging="360"/>
      </w:pPr>
      <w:rPr>
        <w:rFonts w:hint="default"/>
      </w:rPr>
    </w:lvl>
    <w:lvl w:ilvl="1" w:tplc="26865160" w:tentative="1">
      <w:start w:val="1"/>
      <w:numFmt w:val="lowerLetter"/>
      <w:lvlText w:val="%2."/>
      <w:lvlJc w:val="left"/>
      <w:pPr>
        <w:ind w:left="1080" w:hanging="360"/>
      </w:pPr>
    </w:lvl>
    <w:lvl w:ilvl="2" w:tplc="5360F0D0" w:tentative="1">
      <w:start w:val="1"/>
      <w:numFmt w:val="lowerRoman"/>
      <w:lvlText w:val="%3."/>
      <w:lvlJc w:val="right"/>
      <w:pPr>
        <w:ind w:left="1800" w:hanging="180"/>
      </w:pPr>
    </w:lvl>
    <w:lvl w:ilvl="3" w:tplc="E468FA62" w:tentative="1">
      <w:start w:val="1"/>
      <w:numFmt w:val="decimal"/>
      <w:lvlText w:val="%4."/>
      <w:lvlJc w:val="left"/>
      <w:pPr>
        <w:ind w:left="2520" w:hanging="360"/>
      </w:pPr>
    </w:lvl>
    <w:lvl w:ilvl="4" w:tplc="1C44C64A" w:tentative="1">
      <w:start w:val="1"/>
      <w:numFmt w:val="lowerLetter"/>
      <w:lvlText w:val="%5."/>
      <w:lvlJc w:val="left"/>
      <w:pPr>
        <w:ind w:left="3240" w:hanging="360"/>
      </w:pPr>
    </w:lvl>
    <w:lvl w:ilvl="5" w:tplc="9684EEB6" w:tentative="1">
      <w:start w:val="1"/>
      <w:numFmt w:val="lowerRoman"/>
      <w:lvlText w:val="%6."/>
      <w:lvlJc w:val="right"/>
      <w:pPr>
        <w:ind w:left="3960" w:hanging="180"/>
      </w:pPr>
    </w:lvl>
    <w:lvl w:ilvl="6" w:tplc="4A3EA99E" w:tentative="1">
      <w:start w:val="1"/>
      <w:numFmt w:val="decimal"/>
      <w:lvlText w:val="%7."/>
      <w:lvlJc w:val="left"/>
      <w:pPr>
        <w:ind w:left="4680" w:hanging="360"/>
      </w:pPr>
    </w:lvl>
    <w:lvl w:ilvl="7" w:tplc="89DEB494" w:tentative="1">
      <w:start w:val="1"/>
      <w:numFmt w:val="lowerLetter"/>
      <w:lvlText w:val="%8."/>
      <w:lvlJc w:val="left"/>
      <w:pPr>
        <w:ind w:left="5400" w:hanging="360"/>
      </w:pPr>
    </w:lvl>
    <w:lvl w:ilvl="8" w:tplc="FE1869E6" w:tentative="1">
      <w:start w:val="1"/>
      <w:numFmt w:val="lowerRoman"/>
      <w:lvlText w:val="%9."/>
      <w:lvlJc w:val="right"/>
      <w:pPr>
        <w:ind w:left="6120" w:hanging="180"/>
      </w:pPr>
    </w:lvl>
  </w:abstractNum>
  <w:abstractNum w:abstractNumId="14">
    <w:nsid w:val="0A191E2D"/>
    <w:multiLevelType w:val="hybridMultilevel"/>
    <w:tmpl w:val="264801C4"/>
    <w:lvl w:ilvl="0" w:tplc="860E3CD2">
      <w:start w:val="1"/>
      <w:numFmt w:val="decimal"/>
      <w:lvlText w:val="%1."/>
      <w:lvlJc w:val="left"/>
      <w:pPr>
        <w:tabs>
          <w:tab w:val="num" w:pos="360"/>
        </w:tabs>
        <w:ind w:left="360" w:hanging="360"/>
      </w:pPr>
    </w:lvl>
    <w:lvl w:ilvl="1" w:tplc="9F4CB6E8">
      <w:start w:val="1"/>
      <w:numFmt w:val="decimal"/>
      <w:lvlText w:val="%2."/>
      <w:lvlJc w:val="left"/>
      <w:pPr>
        <w:tabs>
          <w:tab w:val="num" w:pos="1080"/>
        </w:tabs>
        <w:ind w:left="1080" w:hanging="360"/>
      </w:pPr>
      <w:rPr>
        <w:rFonts w:hint="default"/>
        <w:color w:val="auto"/>
        <w:sz w:val="24"/>
      </w:rPr>
    </w:lvl>
    <w:lvl w:ilvl="2" w:tplc="5088FC90" w:tentative="1">
      <w:start w:val="1"/>
      <w:numFmt w:val="lowerRoman"/>
      <w:lvlText w:val="%3."/>
      <w:lvlJc w:val="right"/>
      <w:pPr>
        <w:tabs>
          <w:tab w:val="num" w:pos="1800"/>
        </w:tabs>
        <w:ind w:left="1800" w:hanging="180"/>
      </w:pPr>
    </w:lvl>
    <w:lvl w:ilvl="3" w:tplc="C74414A0" w:tentative="1">
      <w:start w:val="1"/>
      <w:numFmt w:val="decimal"/>
      <w:lvlText w:val="%4."/>
      <w:lvlJc w:val="left"/>
      <w:pPr>
        <w:tabs>
          <w:tab w:val="num" w:pos="2520"/>
        </w:tabs>
        <w:ind w:left="2520" w:hanging="360"/>
      </w:pPr>
    </w:lvl>
    <w:lvl w:ilvl="4" w:tplc="A52630F0" w:tentative="1">
      <w:start w:val="1"/>
      <w:numFmt w:val="lowerLetter"/>
      <w:lvlText w:val="%5."/>
      <w:lvlJc w:val="left"/>
      <w:pPr>
        <w:tabs>
          <w:tab w:val="num" w:pos="3240"/>
        </w:tabs>
        <w:ind w:left="3240" w:hanging="360"/>
      </w:pPr>
    </w:lvl>
    <w:lvl w:ilvl="5" w:tplc="DC90107E" w:tentative="1">
      <w:start w:val="1"/>
      <w:numFmt w:val="lowerRoman"/>
      <w:lvlText w:val="%6."/>
      <w:lvlJc w:val="right"/>
      <w:pPr>
        <w:tabs>
          <w:tab w:val="num" w:pos="3960"/>
        </w:tabs>
        <w:ind w:left="3960" w:hanging="180"/>
      </w:pPr>
    </w:lvl>
    <w:lvl w:ilvl="6" w:tplc="2B083810" w:tentative="1">
      <w:start w:val="1"/>
      <w:numFmt w:val="decimal"/>
      <w:lvlText w:val="%7."/>
      <w:lvlJc w:val="left"/>
      <w:pPr>
        <w:tabs>
          <w:tab w:val="num" w:pos="4680"/>
        </w:tabs>
        <w:ind w:left="4680" w:hanging="360"/>
      </w:pPr>
    </w:lvl>
    <w:lvl w:ilvl="7" w:tplc="23F248CE" w:tentative="1">
      <w:start w:val="1"/>
      <w:numFmt w:val="lowerLetter"/>
      <w:lvlText w:val="%8."/>
      <w:lvlJc w:val="left"/>
      <w:pPr>
        <w:tabs>
          <w:tab w:val="num" w:pos="5400"/>
        </w:tabs>
        <w:ind w:left="5400" w:hanging="360"/>
      </w:pPr>
    </w:lvl>
    <w:lvl w:ilvl="8" w:tplc="95CE8904" w:tentative="1">
      <w:start w:val="1"/>
      <w:numFmt w:val="lowerRoman"/>
      <w:lvlText w:val="%9."/>
      <w:lvlJc w:val="right"/>
      <w:pPr>
        <w:tabs>
          <w:tab w:val="num" w:pos="6120"/>
        </w:tabs>
        <w:ind w:left="6120" w:hanging="180"/>
      </w:pPr>
    </w:lvl>
  </w:abstractNum>
  <w:abstractNum w:abstractNumId="15">
    <w:nsid w:val="10E2536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7303EA2"/>
    <w:multiLevelType w:val="multilevel"/>
    <w:tmpl w:val="9CE20C00"/>
    <w:lvl w:ilvl="0">
      <w:start w:val="1"/>
      <w:numFmt w:val="decimal"/>
      <w:suff w:val="nothing"/>
      <w:lvlText w:val="Article %1"/>
      <w:lvlJc w:val="left"/>
      <w:pPr>
        <w:tabs>
          <w:tab w:val="num" w:pos="720"/>
        </w:tabs>
        <w:ind w:left="0" w:firstLine="0"/>
      </w:pPr>
      <w:rPr>
        <w:rFonts w:cs="Times New Roman"/>
        <w:b/>
        <w:i w:val="0"/>
        <w:caps w:val="0"/>
        <w:smallCaps w:val="0"/>
        <w:strike w:val="0"/>
        <w:dstrike w:val="0"/>
        <w:u w:val="none"/>
        <w:effect w:val="none"/>
      </w:rPr>
    </w:lvl>
    <w:lvl w:ilvl="1">
      <w:start w:val="1"/>
      <w:numFmt w:val="decimal"/>
      <w:lvlText w:val="%1.%2"/>
      <w:lvlJc w:val="left"/>
      <w:pPr>
        <w:tabs>
          <w:tab w:val="num" w:pos="720"/>
        </w:tabs>
        <w:ind w:left="0" w:firstLine="0"/>
      </w:pPr>
      <w:rPr>
        <w:rFonts w:cs="Times New Roman"/>
        <w:b/>
        <w:bCs/>
        <w:i w:val="0"/>
        <w:caps w:val="0"/>
        <w:strike w:val="0"/>
        <w:dstrike w:val="0"/>
        <w:color w:val="auto"/>
        <w:u w:val="none"/>
        <w:effect w:val="none"/>
      </w:rPr>
    </w:lvl>
    <w:lvl w:ilvl="2">
      <w:start w:val="1"/>
      <w:numFmt w:val="decimal"/>
      <w:lvlText w:val="%1.%2.%3"/>
      <w:lvlJc w:val="left"/>
      <w:pPr>
        <w:tabs>
          <w:tab w:val="num" w:pos="1800"/>
        </w:tabs>
        <w:ind w:left="1800" w:hanging="936"/>
      </w:pPr>
      <w:rPr>
        <w:rFonts w:cs="Times New Roman"/>
        <w:b/>
        <w:i w:val="0"/>
        <w:caps w:val="0"/>
        <w:strike w:val="0"/>
        <w:dstrike w:val="0"/>
        <w:u w:val="none"/>
        <w:effect w:val="none"/>
      </w:rPr>
    </w:lvl>
    <w:lvl w:ilvl="3">
      <w:start w:val="1"/>
      <w:numFmt w:val="lowerLetter"/>
      <w:lvlText w:val="(%4)"/>
      <w:lvlJc w:val="left"/>
      <w:pPr>
        <w:tabs>
          <w:tab w:val="num" w:pos="2520"/>
        </w:tabs>
        <w:ind w:left="0" w:firstLine="720"/>
      </w:pPr>
      <w:rPr>
        <w:rFonts w:cs="Times New Roman"/>
        <w:b w:val="0"/>
        <w:i w:val="0"/>
        <w:caps w:val="0"/>
        <w:strike w:val="0"/>
        <w:dstrike w:val="0"/>
        <w:u w:val="none"/>
        <w:effect w:val="none"/>
      </w:rPr>
    </w:lvl>
    <w:lvl w:ilvl="4">
      <w:start w:val="1"/>
      <w:numFmt w:val="lowerRoman"/>
      <w:lvlText w:val="(%5)"/>
      <w:lvlJc w:val="left"/>
      <w:pPr>
        <w:tabs>
          <w:tab w:val="num" w:pos="2160"/>
        </w:tabs>
        <w:ind w:left="0" w:firstLine="1440"/>
      </w:pPr>
      <w:rPr>
        <w:rFonts w:cs="Times New Roman"/>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decimal"/>
      <w:lvlText w:val="%6."/>
      <w:lvlJc w:val="left"/>
      <w:pPr>
        <w:tabs>
          <w:tab w:val="num" w:pos="6480"/>
        </w:tabs>
        <w:ind w:left="0" w:firstLine="5760"/>
      </w:pPr>
      <w:rPr>
        <w:rFonts w:cs="Times New Roman"/>
        <w:b w:val="0"/>
        <w:i w:val="0"/>
        <w:caps w:val="0"/>
        <w:strike w:val="0"/>
        <w:dstrike w:val="0"/>
        <w:u w:val="none"/>
        <w:effect w:val="none"/>
      </w:rPr>
    </w:lvl>
    <w:lvl w:ilvl="6">
      <w:start w:val="1"/>
      <w:numFmt w:val="decimal"/>
      <w:lvlText w:val="%7."/>
      <w:lvlJc w:val="left"/>
      <w:pPr>
        <w:tabs>
          <w:tab w:val="num" w:pos="6480"/>
        </w:tabs>
        <w:ind w:left="0" w:firstLine="5760"/>
      </w:pPr>
      <w:rPr>
        <w:rFonts w:cs="Times New Roman"/>
        <w:b w:val="0"/>
        <w:i w:val="0"/>
        <w:caps w:val="0"/>
        <w:strike w:val="0"/>
        <w:dstrike w:val="0"/>
        <w:u w:val="none"/>
        <w:effect w:val="none"/>
      </w:rPr>
    </w:lvl>
    <w:lvl w:ilvl="7">
      <w:start w:val="1"/>
      <w:numFmt w:val="decimal"/>
      <w:lvlText w:val="%8."/>
      <w:lvlJc w:val="left"/>
      <w:pPr>
        <w:tabs>
          <w:tab w:val="num" w:pos="6480"/>
        </w:tabs>
        <w:ind w:left="0" w:firstLine="5760"/>
      </w:pPr>
      <w:rPr>
        <w:rFonts w:cs="Times New Roman"/>
        <w:b w:val="0"/>
        <w:i w:val="0"/>
        <w:caps w:val="0"/>
        <w:strike w:val="0"/>
        <w:dstrike w:val="0"/>
        <w:u w:val="none"/>
        <w:effect w:val="none"/>
      </w:rPr>
    </w:lvl>
    <w:lvl w:ilvl="8">
      <w:start w:val="1"/>
      <w:numFmt w:val="decimal"/>
      <w:lvlText w:val="%9."/>
      <w:lvlJc w:val="left"/>
      <w:pPr>
        <w:tabs>
          <w:tab w:val="num" w:pos="6480"/>
        </w:tabs>
        <w:ind w:left="0" w:firstLine="5760"/>
      </w:pPr>
      <w:rPr>
        <w:rFonts w:cs="Times New Roman"/>
        <w:b w:val="0"/>
        <w:i w:val="0"/>
        <w:caps w:val="0"/>
        <w:strike w:val="0"/>
        <w:dstrike w:val="0"/>
        <w:u w:val="none"/>
        <w:effect w:val="none"/>
      </w:rPr>
    </w:lvl>
  </w:abstractNum>
  <w:abstractNum w:abstractNumId="17">
    <w:nsid w:val="291555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32436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EB640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72A749B"/>
    <w:multiLevelType w:val="hybridMultilevel"/>
    <w:tmpl w:val="EBD879C0"/>
    <w:lvl w:ilvl="0" w:tplc="93C8DB5C">
      <w:start w:val="1"/>
      <w:numFmt w:val="lowerRoman"/>
      <w:lvlText w:val="(%1)"/>
      <w:lvlJc w:val="left"/>
      <w:pPr>
        <w:tabs>
          <w:tab w:val="num" w:pos="2448"/>
        </w:tabs>
        <w:ind w:left="2448" w:hanging="648"/>
      </w:pPr>
      <w:rPr>
        <w:rFonts w:hint="default"/>
        <w:b w:val="0"/>
        <w:i w:val="0"/>
        <w:u w:val="none"/>
      </w:rPr>
    </w:lvl>
    <w:lvl w:ilvl="1" w:tplc="ECECDD86" w:tentative="1">
      <w:start w:val="1"/>
      <w:numFmt w:val="lowerLetter"/>
      <w:lvlText w:val="%2."/>
      <w:lvlJc w:val="left"/>
      <w:pPr>
        <w:tabs>
          <w:tab w:val="num" w:pos="1440"/>
        </w:tabs>
        <w:ind w:left="1440" w:hanging="360"/>
      </w:pPr>
    </w:lvl>
    <w:lvl w:ilvl="2" w:tplc="E818688C" w:tentative="1">
      <w:start w:val="1"/>
      <w:numFmt w:val="lowerRoman"/>
      <w:lvlText w:val="%3."/>
      <w:lvlJc w:val="right"/>
      <w:pPr>
        <w:tabs>
          <w:tab w:val="num" w:pos="2160"/>
        </w:tabs>
        <w:ind w:left="2160" w:hanging="180"/>
      </w:pPr>
    </w:lvl>
    <w:lvl w:ilvl="3" w:tplc="5F3CEAB6" w:tentative="1">
      <w:start w:val="1"/>
      <w:numFmt w:val="decimal"/>
      <w:lvlText w:val="%4."/>
      <w:lvlJc w:val="left"/>
      <w:pPr>
        <w:tabs>
          <w:tab w:val="num" w:pos="2880"/>
        </w:tabs>
        <w:ind w:left="2880" w:hanging="360"/>
      </w:pPr>
    </w:lvl>
    <w:lvl w:ilvl="4" w:tplc="C6869D4C" w:tentative="1">
      <w:start w:val="1"/>
      <w:numFmt w:val="lowerLetter"/>
      <w:lvlText w:val="%5."/>
      <w:lvlJc w:val="left"/>
      <w:pPr>
        <w:tabs>
          <w:tab w:val="num" w:pos="3600"/>
        </w:tabs>
        <w:ind w:left="3600" w:hanging="360"/>
      </w:pPr>
    </w:lvl>
    <w:lvl w:ilvl="5" w:tplc="16F61886" w:tentative="1">
      <w:start w:val="1"/>
      <w:numFmt w:val="lowerRoman"/>
      <w:lvlText w:val="%6."/>
      <w:lvlJc w:val="right"/>
      <w:pPr>
        <w:tabs>
          <w:tab w:val="num" w:pos="4320"/>
        </w:tabs>
        <w:ind w:left="4320" w:hanging="180"/>
      </w:pPr>
    </w:lvl>
    <w:lvl w:ilvl="6" w:tplc="50F07932" w:tentative="1">
      <w:start w:val="1"/>
      <w:numFmt w:val="decimal"/>
      <w:lvlText w:val="%7."/>
      <w:lvlJc w:val="left"/>
      <w:pPr>
        <w:tabs>
          <w:tab w:val="num" w:pos="5040"/>
        </w:tabs>
        <w:ind w:left="5040" w:hanging="360"/>
      </w:pPr>
    </w:lvl>
    <w:lvl w:ilvl="7" w:tplc="D228CC2E" w:tentative="1">
      <w:start w:val="1"/>
      <w:numFmt w:val="lowerLetter"/>
      <w:lvlText w:val="%8."/>
      <w:lvlJc w:val="left"/>
      <w:pPr>
        <w:tabs>
          <w:tab w:val="num" w:pos="5760"/>
        </w:tabs>
        <w:ind w:left="5760" w:hanging="360"/>
      </w:pPr>
    </w:lvl>
    <w:lvl w:ilvl="8" w:tplc="7A9E7752" w:tentative="1">
      <w:start w:val="1"/>
      <w:numFmt w:val="lowerRoman"/>
      <w:lvlText w:val="%9."/>
      <w:lvlJc w:val="right"/>
      <w:pPr>
        <w:tabs>
          <w:tab w:val="num" w:pos="6480"/>
        </w:tabs>
        <w:ind w:left="6480" w:hanging="180"/>
      </w:pPr>
    </w:lvl>
  </w:abstractNum>
  <w:abstractNum w:abstractNumId="22">
    <w:nsid w:val="38793D6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FE30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56DF69DA"/>
    <w:multiLevelType w:val="multilevel"/>
    <w:tmpl w:val="6F686208"/>
    <w:lvl w:ilvl="0">
      <w:start w:val="1"/>
      <w:numFmt w:val="decimal"/>
      <w:lvlText w:val="%1."/>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lvlText w:val="(%2)"/>
      <w:lvlJc w:val="left"/>
      <w:pPr>
        <w:tabs>
          <w:tab w:val="num" w:pos="0"/>
        </w:tabs>
        <w:ind w:left="0" w:firstLine="144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2">
      <w:start w:val="1"/>
      <w:numFmt w:val="none"/>
      <w:suff w:val="nothing"/>
      <w:lvlText w:val=""/>
      <w:lvlJc w:val="left"/>
      <w:pPr>
        <w:tabs>
          <w:tab w:val="num" w:pos="0"/>
        </w:tabs>
        <w:ind w:left="720" w:firstLine="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3">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5">
      <w:start w:val="1"/>
      <w:numFmt w:val="none"/>
      <w:suff w:val="nothing"/>
      <w:lvlText w:val=""/>
      <w:lvlJc w:val="left"/>
      <w:pPr>
        <w:tabs>
          <w:tab w:val="num" w:pos="0"/>
        </w:tabs>
        <w:ind w:left="720" w:hanging="36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rPr>
    </w:lvl>
  </w:abstractNum>
  <w:abstractNum w:abstractNumId="32">
    <w:nsid w:val="671739E9"/>
    <w:multiLevelType w:val="hybridMultilevel"/>
    <w:tmpl w:val="B29C98A0"/>
    <w:lvl w:ilvl="0" w:tplc="8A5C8848">
      <w:start w:val="1"/>
      <w:numFmt w:val="bullet"/>
      <w:lvlText w:val=""/>
      <w:lvlJc w:val="left"/>
      <w:pPr>
        <w:tabs>
          <w:tab w:val="num" w:pos="5760"/>
        </w:tabs>
        <w:ind w:left="5760" w:hanging="360"/>
      </w:pPr>
      <w:rPr>
        <w:rFonts w:ascii="Symbol" w:hAnsi="Symbol" w:hint="default"/>
        <w:color w:val="auto"/>
        <w:u w:val="none"/>
      </w:rPr>
    </w:lvl>
    <w:lvl w:ilvl="1" w:tplc="9A1A49FC" w:tentative="1">
      <w:start w:val="1"/>
      <w:numFmt w:val="bullet"/>
      <w:lvlText w:val="o"/>
      <w:lvlJc w:val="left"/>
      <w:pPr>
        <w:tabs>
          <w:tab w:val="num" w:pos="3600"/>
        </w:tabs>
        <w:ind w:left="3600" w:hanging="360"/>
      </w:pPr>
      <w:rPr>
        <w:rFonts w:ascii="Courier New" w:hAnsi="Courier New" w:hint="default"/>
      </w:rPr>
    </w:lvl>
    <w:lvl w:ilvl="2" w:tplc="A7285E58" w:tentative="1">
      <w:start w:val="1"/>
      <w:numFmt w:val="bullet"/>
      <w:lvlText w:val=""/>
      <w:lvlJc w:val="left"/>
      <w:pPr>
        <w:tabs>
          <w:tab w:val="num" w:pos="4320"/>
        </w:tabs>
        <w:ind w:left="4320" w:hanging="360"/>
      </w:pPr>
      <w:rPr>
        <w:rFonts w:ascii="Wingdings" w:hAnsi="Wingdings" w:hint="default"/>
      </w:rPr>
    </w:lvl>
    <w:lvl w:ilvl="3" w:tplc="F3C2F814">
      <w:start w:val="1"/>
      <w:numFmt w:val="bullet"/>
      <w:lvlText w:val=""/>
      <w:lvlJc w:val="left"/>
      <w:pPr>
        <w:tabs>
          <w:tab w:val="num" w:pos="5040"/>
        </w:tabs>
        <w:ind w:left="5040" w:hanging="360"/>
      </w:pPr>
      <w:rPr>
        <w:rFonts w:ascii="Symbol" w:hAnsi="Symbol" w:hint="default"/>
      </w:rPr>
    </w:lvl>
    <w:lvl w:ilvl="4" w:tplc="BEB0E11E" w:tentative="1">
      <w:start w:val="1"/>
      <w:numFmt w:val="bullet"/>
      <w:lvlText w:val="o"/>
      <w:lvlJc w:val="left"/>
      <w:pPr>
        <w:tabs>
          <w:tab w:val="num" w:pos="5760"/>
        </w:tabs>
        <w:ind w:left="5760" w:hanging="360"/>
      </w:pPr>
      <w:rPr>
        <w:rFonts w:ascii="Courier New" w:hAnsi="Courier New" w:hint="default"/>
      </w:rPr>
    </w:lvl>
    <w:lvl w:ilvl="5" w:tplc="F8068876" w:tentative="1">
      <w:start w:val="1"/>
      <w:numFmt w:val="bullet"/>
      <w:lvlText w:val=""/>
      <w:lvlJc w:val="left"/>
      <w:pPr>
        <w:tabs>
          <w:tab w:val="num" w:pos="6480"/>
        </w:tabs>
        <w:ind w:left="6480" w:hanging="360"/>
      </w:pPr>
      <w:rPr>
        <w:rFonts w:ascii="Wingdings" w:hAnsi="Wingdings" w:hint="default"/>
      </w:rPr>
    </w:lvl>
    <w:lvl w:ilvl="6" w:tplc="7E68FD64" w:tentative="1">
      <w:start w:val="1"/>
      <w:numFmt w:val="bullet"/>
      <w:lvlText w:val=""/>
      <w:lvlJc w:val="left"/>
      <w:pPr>
        <w:tabs>
          <w:tab w:val="num" w:pos="7200"/>
        </w:tabs>
        <w:ind w:left="7200" w:hanging="360"/>
      </w:pPr>
      <w:rPr>
        <w:rFonts w:ascii="Symbol" w:hAnsi="Symbol" w:hint="default"/>
      </w:rPr>
    </w:lvl>
    <w:lvl w:ilvl="7" w:tplc="6F824B48" w:tentative="1">
      <w:start w:val="1"/>
      <w:numFmt w:val="bullet"/>
      <w:lvlText w:val="o"/>
      <w:lvlJc w:val="left"/>
      <w:pPr>
        <w:tabs>
          <w:tab w:val="num" w:pos="7920"/>
        </w:tabs>
        <w:ind w:left="7920" w:hanging="360"/>
      </w:pPr>
      <w:rPr>
        <w:rFonts w:ascii="Courier New" w:hAnsi="Courier New" w:hint="default"/>
      </w:rPr>
    </w:lvl>
    <w:lvl w:ilvl="8" w:tplc="6DB2E1B0"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71935448"/>
    <w:multiLevelType w:val="hybridMultilevel"/>
    <w:tmpl w:val="8C16A32C"/>
    <w:lvl w:ilvl="0" w:tplc="FA8ED9C8">
      <w:start w:val="5"/>
      <w:numFmt w:val="lowerRoman"/>
      <w:lvlText w:val="(%1)"/>
      <w:lvlJc w:val="left"/>
      <w:pPr>
        <w:tabs>
          <w:tab w:val="num" w:pos="1440"/>
        </w:tabs>
        <w:ind w:left="1440" w:hanging="720"/>
      </w:pPr>
      <w:rPr>
        <w:rFonts w:hint="default"/>
      </w:rPr>
    </w:lvl>
    <w:lvl w:ilvl="1" w:tplc="57723618" w:tentative="1">
      <w:start w:val="1"/>
      <w:numFmt w:val="lowerLetter"/>
      <w:lvlText w:val="%2."/>
      <w:lvlJc w:val="left"/>
      <w:pPr>
        <w:tabs>
          <w:tab w:val="num" w:pos="1800"/>
        </w:tabs>
        <w:ind w:left="1800" w:hanging="360"/>
      </w:pPr>
    </w:lvl>
    <w:lvl w:ilvl="2" w:tplc="903243D8" w:tentative="1">
      <w:start w:val="1"/>
      <w:numFmt w:val="lowerRoman"/>
      <w:lvlText w:val="%3."/>
      <w:lvlJc w:val="right"/>
      <w:pPr>
        <w:tabs>
          <w:tab w:val="num" w:pos="2520"/>
        </w:tabs>
        <w:ind w:left="2520" w:hanging="180"/>
      </w:pPr>
    </w:lvl>
    <w:lvl w:ilvl="3" w:tplc="11FE8E1E" w:tentative="1">
      <w:start w:val="1"/>
      <w:numFmt w:val="decimal"/>
      <w:lvlText w:val="%4."/>
      <w:lvlJc w:val="left"/>
      <w:pPr>
        <w:tabs>
          <w:tab w:val="num" w:pos="3240"/>
        </w:tabs>
        <w:ind w:left="3240" w:hanging="360"/>
      </w:pPr>
    </w:lvl>
    <w:lvl w:ilvl="4" w:tplc="9334D3E4" w:tentative="1">
      <w:start w:val="1"/>
      <w:numFmt w:val="lowerLetter"/>
      <w:lvlText w:val="%5."/>
      <w:lvlJc w:val="left"/>
      <w:pPr>
        <w:tabs>
          <w:tab w:val="num" w:pos="3960"/>
        </w:tabs>
        <w:ind w:left="3960" w:hanging="360"/>
      </w:pPr>
    </w:lvl>
    <w:lvl w:ilvl="5" w:tplc="876A8550" w:tentative="1">
      <w:start w:val="1"/>
      <w:numFmt w:val="lowerRoman"/>
      <w:lvlText w:val="%6."/>
      <w:lvlJc w:val="right"/>
      <w:pPr>
        <w:tabs>
          <w:tab w:val="num" w:pos="4680"/>
        </w:tabs>
        <w:ind w:left="4680" w:hanging="180"/>
      </w:pPr>
    </w:lvl>
    <w:lvl w:ilvl="6" w:tplc="F71A5B40" w:tentative="1">
      <w:start w:val="1"/>
      <w:numFmt w:val="decimal"/>
      <w:lvlText w:val="%7."/>
      <w:lvlJc w:val="left"/>
      <w:pPr>
        <w:tabs>
          <w:tab w:val="num" w:pos="5400"/>
        </w:tabs>
        <w:ind w:left="5400" w:hanging="360"/>
      </w:pPr>
    </w:lvl>
    <w:lvl w:ilvl="7" w:tplc="FBC2095A" w:tentative="1">
      <w:start w:val="1"/>
      <w:numFmt w:val="lowerLetter"/>
      <w:lvlText w:val="%8."/>
      <w:lvlJc w:val="left"/>
      <w:pPr>
        <w:tabs>
          <w:tab w:val="num" w:pos="6120"/>
        </w:tabs>
        <w:ind w:left="6120" w:hanging="360"/>
      </w:pPr>
    </w:lvl>
    <w:lvl w:ilvl="8" w:tplc="FE1E47A4" w:tentative="1">
      <w:start w:val="1"/>
      <w:numFmt w:val="lowerRoman"/>
      <w:lvlText w:val="%9."/>
      <w:lvlJc w:val="right"/>
      <w:pPr>
        <w:tabs>
          <w:tab w:val="num" w:pos="6840"/>
        </w:tabs>
        <w:ind w:left="6840" w:hanging="180"/>
      </w:pPr>
    </w:lvl>
  </w:abstractNum>
  <w:abstractNum w:abstractNumId="36">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30"/>
  </w:num>
  <w:num w:numId="14">
    <w:abstractNumId w:val="11"/>
  </w:num>
  <w:num w:numId="15">
    <w:abstractNumId w:val="14"/>
  </w:num>
  <w:num w:numId="16">
    <w:abstractNumId w:val="35"/>
  </w:num>
  <w:num w:numId="17">
    <w:abstractNumId w:val="36"/>
  </w:num>
  <w:num w:numId="18">
    <w:abstractNumId w:val="13"/>
  </w:num>
  <w:num w:numId="19">
    <w:abstractNumId w:val="37"/>
  </w:num>
  <w:num w:numId="20">
    <w:abstractNumId w:val="25"/>
  </w:num>
  <w:num w:numId="21">
    <w:abstractNumId w:val="26"/>
  </w:num>
  <w:num w:numId="22">
    <w:abstractNumId w:val="33"/>
  </w:num>
  <w:num w:numId="23">
    <w:abstractNumId w:val="24"/>
  </w:num>
  <w:num w:numId="24">
    <w:abstractNumId w:val="34"/>
  </w:num>
  <w:num w:numId="25">
    <w:abstractNumId w:val="29"/>
  </w:num>
  <w:num w:numId="26">
    <w:abstractNumId w:val="28"/>
  </w:num>
  <w:num w:numId="27">
    <w:abstractNumId w:val="27"/>
  </w:num>
  <w:num w:numId="28">
    <w:abstractNumId w:val="12"/>
  </w:num>
  <w:num w:numId="29">
    <w:abstractNumId w:val="21"/>
  </w:num>
  <w:num w:numId="30">
    <w:abstractNumId w:val="32"/>
  </w:num>
  <w:num w:numId="31">
    <w:abstractNumId w:val="20"/>
  </w:num>
  <w:num w:numId="32">
    <w:abstractNumId w:val="23"/>
  </w:num>
  <w:num w:numId="33">
    <w:abstractNumId w:val="17"/>
  </w:num>
  <w:num w:numId="34">
    <w:abstractNumId w:val="22"/>
  </w:num>
  <w:num w:numId="35">
    <w:abstractNumId w:val="18"/>
  </w:num>
  <w:num w:numId="36">
    <w:abstractNumId w:val="15"/>
  </w:num>
  <w:num w:numId="37">
    <w:abstractNumId w:val="3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5D82"/>
    <w:rsid w:val="00395D82"/>
    <w:rsid w:val="00B41D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A4A"/>
    <w:rPr>
      <w:sz w:val="24"/>
      <w:szCs w:val="24"/>
    </w:rPr>
  </w:style>
  <w:style w:type="paragraph" w:styleId="Heading1">
    <w:name w:val="heading 1"/>
    <w:basedOn w:val="Normal"/>
    <w:next w:val="Normal"/>
    <w:qFormat/>
    <w:rsid w:val="00932A74"/>
    <w:pPr>
      <w:keepNext/>
      <w:spacing w:after="240"/>
      <w:outlineLvl w:val="0"/>
    </w:pPr>
    <w:rPr>
      <w:rFonts w:cs="Arial"/>
      <w:bCs/>
      <w:szCs w:val="32"/>
    </w:rPr>
  </w:style>
  <w:style w:type="paragraph" w:styleId="Heading2">
    <w:name w:val="heading 2"/>
    <w:basedOn w:val="Normal"/>
    <w:next w:val="Normal"/>
    <w:qFormat/>
    <w:rsid w:val="00932A74"/>
    <w:pPr>
      <w:keepNext/>
      <w:spacing w:after="240"/>
      <w:outlineLvl w:val="1"/>
    </w:pPr>
    <w:rPr>
      <w:rFonts w:cs="Arial"/>
      <w:bCs/>
      <w:iCs/>
      <w:szCs w:val="28"/>
    </w:rPr>
  </w:style>
  <w:style w:type="paragraph" w:styleId="Heading3">
    <w:name w:val="heading 3"/>
    <w:basedOn w:val="Normal"/>
    <w:next w:val="Normal"/>
    <w:link w:val="Heading3Char"/>
    <w:qFormat/>
    <w:rsid w:val="00932A74"/>
    <w:pPr>
      <w:spacing w:after="240"/>
      <w:outlineLvl w:val="2"/>
    </w:pPr>
    <w:rPr>
      <w:rFonts w:cs="Arial"/>
      <w:bCs/>
      <w:szCs w:val="26"/>
    </w:rPr>
  </w:style>
  <w:style w:type="paragraph" w:styleId="Heading4">
    <w:name w:val="heading 4"/>
    <w:basedOn w:val="Normal"/>
    <w:next w:val="Normal"/>
    <w:qFormat/>
    <w:rsid w:val="00932A74"/>
    <w:pPr>
      <w:spacing w:after="240"/>
      <w:outlineLvl w:val="3"/>
    </w:pPr>
    <w:rPr>
      <w:bCs/>
      <w:szCs w:val="28"/>
    </w:rPr>
  </w:style>
  <w:style w:type="paragraph" w:styleId="Heading5">
    <w:name w:val="heading 5"/>
    <w:basedOn w:val="Normal"/>
    <w:next w:val="Normal"/>
    <w:qFormat/>
    <w:rsid w:val="00932A74"/>
    <w:pPr>
      <w:spacing w:after="240"/>
      <w:outlineLvl w:val="4"/>
    </w:pPr>
    <w:rPr>
      <w:bCs/>
      <w:iCs/>
      <w:szCs w:val="26"/>
    </w:rPr>
  </w:style>
  <w:style w:type="paragraph" w:styleId="Heading6">
    <w:name w:val="heading 6"/>
    <w:basedOn w:val="Normal"/>
    <w:next w:val="Normal"/>
    <w:qFormat/>
    <w:rsid w:val="00932A74"/>
    <w:pPr>
      <w:spacing w:after="240"/>
      <w:outlineLvl w:val="5"/>
    </w:pPr>
    <w:rPr>
      <w:bCs/>
      <w:szCs w:val="22"/>
    </w:rPr>
  </w:style>
  <w:style w:type="paragraph" w:styleId="Heading7">
    <w:name w:val="heading 7"/>
    <w:basedOn w:val="Normal"/>
    <w:next w:val="Normal"/>
    <w:qFormat/>
    <w:rsid w:val="00932A74"/>
    <w:pPr>
      <w:spacing w:after="240"/>
      <w:outlineLvl w:val="6"/>
    </w:pPr>
  </w:style>
  <w:style w:type="paragraph" w:styleId="Heading8">
    <w:name w:val="heading 8"/>
    <w:basedOn w:val="Normal"/>
    <w:next w:val="Normal"/>
    <w:qFormat/>
    <w:rsid w:val="00932A74"/>
    <w:pPr>
      <w:spacing w:after="240"/>
      <w:outlineLvl w:val="7"/>
    </w:pPr>
    <w:rPr>
      <w:iCs/>
    </w:rPr>
  </w:style>
  <w:style w:type="paragraph" w:styleId="Heading9">
    <w:name w:val="heading 9"/>
    <w:basedOn w:val="Normal"/>
    <w:next w:val="Normal"/>
    <w:qFormat/>
    <w:rsid w:val="00932A7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rFonts w:cs="Arial"/>
      <w:bCs/>
      <w:sz w:val="24"/>
      <w:szCs w:val="26"/>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395D82"/>
  </w:style>
  <w:style w:type="paragraph" w:styleId="EndnoteText">
    <w:name w:val="endnote text"/>
    <w:basedOn w:val="Normal"/>
    <w:semiHidden/>
    <w:rsid w:val="00395D82"/>
  </w:style>
  <w:style w:type="paragraph" w:styleId="FootnoteText">
    <w:name w:val="footnote text"/>
    <w:basedOn w:val="Normal"/>
    <w:rsid w:val="00932A74"/>
    <w:pPr>
      <w:spacing w:after="240"/>
      <w:ind w:firstLine="720"/>
    </w:pPr>
    <w:rPr>
      <w:szCs w:val="20"/>
    </w:rPr>
  </w:style>
  <w:style w:type="paragraph" w:styleId="Index1">
    <w:name w:val="index 1"/>
    <w:basedOn w:val="Normal"/>
    <w:next w:val="Normal"/>
    <w:semiHidden/>
    <w:rsid w:val="00395D82"/>
    <w:pPr>
      <w:ind w:left="200" w:hanging="200"/>
    </w:pPr>
  </w:style>
  <w:style w:type="paragraph" w:styleId="Index2">
    <w:name w:val="index 2"/>
    <w:basedOn w:val="Normal"/>
    <w:next w:val="Normal"/>
    <w:semiHidden/>
    <w:rsid w:val="00395D82"/>
    <w:pPr>
      <w:ind w:left="400" w:hanging="200"/>
    </w:pPr>
  </w:style>
  <w:style w:type="paragraph" w:styleId="Index3">
    <w:name w:val="index 3"/>
    <w:basedOn w:val="Normal"/>
    <w:next w:val="Normal"/>
    <w:semiHidden/>
    <w:rsid w:val="00395D82"/>
    <w:pPr>
      <w:ind w:left="600" w:hanging="200"/>
    </w:pPr>
  </w:style>
  <w:style w:type="paragraph" w:styleId="Index4">
    <w:name w:val="index 4"/>
    <w:basedOn w:val="Normal"/>
    <w:next w:val="Normal"/>
    <w:semiHidden/>
    <w:rsid w:val="00395D82"/>
    <w:pPr>
      <w:ind w:left="800" w:hanging="200"/>
    </w:pPr>
  </w:style>
  <w:style w:type="paragraph" w:styleId="Index5">
    <w:name w:val="index 5"/>
    <w:basedOn w:val="Normal"/>
    <w:next w:val="Normal"/>
    <w:semiHidden/>
    <w:rsid w:val="00395D82"/>
    <w:pPr>
      <w:ind w:left="1000" w:hanging="200"/>
    </w:pPr>
  </w:style>
  <w:style w:type="paragraph" w:styleId="Index6">
    <w:name w:val="index 6"/>
    <w:basedOn w:val="Normal"/>
    <w:next w:val="Normal"/>
    <w:semiHidden/>
    <w:rsid w:val="00395D82"/>
    <w:pPr>
      <w:ind w:left="1200" w:hanging="200"/>
    </w:pPr>
  </w:style>
  <w:style w:type="paragraph" w:styleId="Index7">
    <w:name w:val="index 7"/>
    <w:basedOn w:val="Normal"/>
    <w:next w:val="Normal"/>
    <w:semiHidden/>
    <w:rsid w:val="00395D82"/>
    <w:pPr>
      <w:ind w:left="1400" w:hanging="200"/>
    </w:pPr>
  </w:style>
  <w:style w:type="paragraph" w:styleId="Index8">
    <w:name w:val="index 8"/>
    <w:basedOn w:val="Normal"/>
    <w:next w:val="Normal"/>
    <w:semiHidden/>
    <w:rsid w:val="00395D82"/>
    <w:pPr>
      <w:ind w:left="1600" w:hanging="200"/>
    </w:pPr>
  </w:style>
  <w:style w:type="paragraph" w:styleId="Index9">
    <w:name w:val="index 9"/>
    <w:basedOn w:val="Normal"/>
    <w:next w:val="Normal"/>
    <w:semiHidden/>
    <w:rsid w:val="00395D82"/>
    <w:pPr>
      <w:ind w:left="1800" w:hanging="200"/>
    </w:pPr>
  </w:style>
  <w:style w:type="paragraph" w:styleId="IndexHeading">
    <w:name w:val="index heading"/>
    <w:basedOn w:val="Normal"/>
    <w:next w:val="Index1"/>
    <w:semiHidden/>
    <w:rsid w:val="00395D82"/>
    <w:rPr>
      <w:rFonts w:ascii="Arial" w:hAnsi="Arial"/>
      <w:b/>
    </w:rPr>
  </w:style>
  <w:style w:type="paragraph" w:styleId="MacroText">
    <w:name w:val="macro"/>
    <w:semiHidden/>
    <w:rsid w:val="00395D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95D82"/>
    <w:pPr>
      <w:ind w:left="200" w:hanging="200"/>
    </w:pPr>
  </w:style>
  <w:style w:type="paragraph" w:styleId="TableofFigures">
    <w:name w:val="table of figures"/>
    <w:basedOn w:val="Normal"/>
    <w:next w:val="Normal"/>
    <w:semiHidden/>
    <w:rsid w:val="00395D82"/>
    <w:pPr>
      <w:ind w:left="400" w:hanging="400"/>
    </w:pPr>
  </w:style>
  <w:style w:type="paragraph" w:styleId="TOAHeading">
    <w:name w:val="toa heading"/>
    <w:basedOn w:val="Normal"/>
    <w:next w:val="Normal"/>
    <w:semiHidden/>
    <w:rsid w:val="00395D82"/>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395D82"/>
    <w:pPr>
      <w:ind w:left="800"/>
    </w:pPr>
  </w:style>
  <w:style w:type="paragraph" w:styleId="TOC6">
    <w:name w:val="toc 6"/>
    <w:basedOn w:val="Normal"/>
    <w:next w:val="Normal"/>
    <w:semiHidden/>
    <w:rsid w:val="00395D82"/>
    <w:pPr>
      <w:ind w:left="1000"/>
    </w:pPr>
  </w:style>
  <w:style w:type="paragraph" w:styleId="TOC7">
    <w:name w:val="toc 7"/>
    <w:basedOn w:val="Normal"/>
    <w:next w:val="Normal"/>
    <w:semiHidden/>
    <w:rsid w:val="00395D82"/>
    <w:pPr>
      <w:ind w:left="1200"/>
    </w:pPr>
  </w:style>
  <w:style w:type="paragraph" w:styleId="TOC8">
    <w:name w:val="toc 8"/>
    <w:basedOn w:val="Normal"/>
    <w:next w:val="Normal"/>
    <w:semiHidden/>
    <w:rsid w:val="00395D82"/>
    <w:pPr>
      <w:ind w:left="1400"/>
    </w:pPr>
  </w:style>
  <w:style w:type="paragraph" w:styleId="TOC9">
    <w:name w:val="toc 9"/>
    <w:basedOn w:val="Normal"/>
    <w:next w:val="Normal"/>
    <w:semiHidden/>
    <w:rsid w:val="00395D82"/>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basedOn w:val="DefaultParagraphFont"/>
    <w:rsid w:val="00932A74"/>
    <w:rPr>
      <w:vertAlign w:val="superscript"/>
    </w:rPr>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sz w:val="20"/>
    </w:rPr>
  </w:style>
  <w:style w:type="paragraph" w:customStyle="1" w:styleId="subhead">
    <w:name w:val="subhead"/>
    <w:basedOn w:val="Heading4"/>
    <w:rsid w:val="00546253"/>
    <w:pPr>
      <w:ind w:left="72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932A74"/>
    <w:pPr>
      <w:tabs>
        <w:tab w:val="center" w:pos="4680"/>
        <w:tab w:val="right" w:pos="9360"/>
      </w:tabs>
    </w:pPr>
  </w:style>
  <w:style w:type="paragraph" w:styleId="Date">
    <w:name w:val="Date"/>
    <w:basedOn w:val="Normal"/>
    <w:next w:val="Normal"/>
    <w:rsid w:val="00546253"/>
  </w:style>
  <w:style w:type="paragraph" w:styleId="BlockText">
    <w:name w:val="Block Text"/>
    <w:basedOn w:val="Normal"/>
    <w:rsid w:val="00932A74"/>
    <w:pPr>
      <w:spacing w:after="120"/>
      <w:ind w:left="1440" w:right="1440"/>
    </w:pPr>
  </w:style>
  <w:style w:type="paragraph" w:styleId="BodyText2">
    <w:name w:val="Body Text 2"/>
    <w:basedOn w:val="Normal"/>
    <w:rsid w:val="00932A74"/>
    <w:pPr>
      <w:spacing w:line="480" w:lineRule="auto"/>
    </w:pPr>
  </w:style>
  <w:style w:type="paragraph" w:customStyle="1" w:styleId="BodyText2First1">
    <w:name w:val="Body Text 2 First 1&quot;"/>
    <w:basedOn w:val="Normal"/>
    <w:rsid w:val="00932A74"/>
    <w:pPr>
      <w:spacing w:line="480" w:lineRule="auto"/>
      <w:ind w:firstLine="1440"/>
    </w:pPr>
  </w:style>
  <w:style w:type="paragraph" w:customStyle="1" w:styleId="BodyTextFirst1">
    <w:name w:val="Body Text First 1&quot;"/>
    <w:basedOn w:val="Normal"/>
    <w:rsid w:val="00932A74"/>
    <w:pPr>
      <w:spacing w:after="240"/>
      <w:ind w:firstLine="1440"/>
    </w:pPr>
  </w:style>
  <w:style w:type="paragraph" w:styleId="BodyTextIndent">
    <w:name w:val="Body Text Indent"/>
    <w:aliases w:val="bi"/>
    <w:basedOn w:val="Normal"/>
    <w:rsid w:val="00932A74"/>
    <w:pPr>
      <w:spacing w:after="240"/>
      <w:ind w:left="720"/>
    </w:pPr>
  </w:style>
  <w:style w:type="paragraph" w:styleId="BodyTextFirstIndent2">
    <w:name w:val="Body Text First Indent 2"/>
    <w:basedOn w:val="BodyTextIndent"/>
    <w:rsid w:val="00932A74"/>
    <w:pPr>
      <w:spacing w:after="0" w:line="480" w:lineRule="auto"/>
      <w:ind w:left="0" w:firstLine="720"/>
    </w:pPr>
  </w:style>
  <w:style w:type="paragraph" w:styleId="BodyText">
    <w:name w:val="Body Text"/>
    <w:aliases w:val="b"/>
    <w:basedOn w:val="Normal"/>
    <w:rsid w:val="00932A74"/>
    <w:pPr>
      <w:spacing w:after="240"/>
    </w:pPr>
  </w:style>
  <w:style w:type="paragraph" w:styleId="BodyTextFirstIndent">
    <w:name w:val="Body Text First Indent"/>
    <w:aliases w:val="bf"/>
    <w:basedOn w:val="BodyText"/>
    <w:rsid w:val="00932A74"/>
    <w:pPr>
      <w:ind w:firstLine="720"/>
    </w:pPr>
  </w:style>
  <w:style w:type="paragraph" w:styleId="BodyTextIndent2">
    <w:name w:val="Body Text Indent 2"/>
    <w:basedOn w:val="Normal"/>
    <w:rsid w:val="00932A74"/>
    <w:pPr>
      <w:spacing w:line="480" w:lineRule="auto"/>
      <w:ind w:left="720"/>
    </w:pPr>
  </w:style>
  <w:style w:type="paragraph" w:styleId="EnvelopeAddress">
    <w:name w:val="envelope address"/>
    <w:basedOn w:val="Normal"/>
    <w:rsid w:val="00932A74"/>
    <w:pPr>
      <w:framePr w:w="7920" w:h="1980" w:hRule="exact" w:hSpace="180" w:wrap="auto" w:hAnchor="page" w:xAlign="center" w:yAlign="bottom"/>
      <w:ind w:left="2880"/>
    </w:pPr>
    <w:rPr>
      <w:rFonts w:cs="Arial"/>
    </w:rPr>
  </w:style>
  <w:style w:type="paragraph" w:styleId="EnvelopeReturn">
    <w:name w:val="envelope return"/>
    <w:basedOn w:val="Normal"/>
    <w:rsid w:val="00932A74"/>
    <w:rPr>
      <w:rFonts w:cs="Arial"/>
      <w:sz w:val="20"/>
      <w:szCs w:val="20"/>
    </w:rPr>
  </w:style>
  <w:style w:type="paragraph" w:styleId="Footer">
    <w:name w:val="footer"/>
    <w:basedOn w:val="Normal"/>
    <w:rsid w:val="00932A74"/>
    <w:pPr>
      <w:tabs>
        <w:tab w:val="center" w:pos="4680"/>
        <w:tab w:val="right" w:pos="9360"/>
      </w:tabs>
    </w:pPr>
  </w:style>
  <w:style w:type="paragraph" w:customStyle="1" w:styleId="FooterDocPath">
    <w:name w:val="FooterDocPath"/>
    <w:basedOn w:val="Footer"/>
    <w:rsid w:val="00932A74"/>
    <w:pPr>
      <w:jc w:val="right"/>
    </w:pPr>
    <w:rPr>
      <w:sz w:val="18"/>
    </w:rPr>
  </w:style>
  <w:style w:type="paragraph" w:customStyle="1" w:styleId="HangingIndent5">
    <w:name w:val="Hanging Indent .5"/>
    <w:basedOn w:val="Normal"/>
    <w:rsid w:val="00932A74"/>
    <w:pPr>
      <w:spacing w:after="240"/>
      <w:ind w:left="1440" w:hanging="720"/>
    </w:pPr>
  </w:style>
  <w:style w:type="paragraph" w:customStyle="1" w:styleId="HangingIndent1">
    <w:name w:val="Hanging Indent 1&quot;"/>
    <w:basedOn w:val="Normal"/>
    <w:rsid w:val="00932A74"/>
    <w:pPr>
      <w:spacing w:after="240"/>
      <w:ind w:left="2160" w:hanging="720"/>
    </w:pPr>
  </w:style>
  <w:style w:type="paragraph" w:customStyle="1" w:styleId="HangingIndent">
    <w:name w:val="Hanging Indent"/>
    <w:aliases w:val="h"/>
    <w:basedOn w:val="Normal"/>
    <w:rsid w:val="00932A74"/>
    <w:pPr>
      <w:spacing w:after="240"/>
      <w:ind w:left="720" w:hanging="720"/>
    </w:pPr>
  </w:style>
  <w:style w:type="paragraph" w:customStyle="1" w:styleId="Indent1FirstLine">
    <w:name w:val="Indent 1&quot; First Line"/>
    <w:basedOn w:val="Normal"/>
    <w:rsid w:val="00932A74"/>
    <w:pPr>
      <w:spacing w:after="240"/>
      <w:ind w:left="1440" w:firstLine="720"/>
    </w:pPr>
  </w:style>
  <w:style w:type="paragraph" w:customStyle="1" w:styleId="IndentFirstLine">
    <w:name w:val="Indent First Line"/>
    <w:aliases w:val="if"/>
    <w:basedOn w:val="Normal"/>
    <w:rsid w:val="00932A74"/>
    <w:pPr>
      <w:spacing w:after="240"/>
      <w:ind w:left="720" w:firstLine="720"/>
    </w:pPr>
  </w:style>
  <w:style w:type="paragraph" w:styleId="ListBullet">
    <w:name w:val="List Bullet"/>
    <w:basedOn w:val="Normal"/>
    <w:rsid w:val="00932A74"/>
    <w:pPr>
      <w:numPr>
        <w:numId w:val="2"/>
      </w:numPr>
      <w:spacing w:after="240"/>
    </w:pPr>
  </w:style>
  <w:style w:type="paragraph" w:customStyle="1" w:styleId="Quote1">
    <w:name w:val="Quote1"/>
    <w:aliases w:val="q"/>
    <w:basedOn w:val="Normal"/>
    <w:rsid w:val="00932A74"/>
    <w:pPr>
      <w:spacing w:after="240"/>
      <w:ind w:left="1440" w:right="1440"/>
      <w:jc w:val="both"/>
    </w:pPr>
  </w:style>
  <w:style w:type="table" w:styleId="TableGrid">
    <w:name w:val="Table Grid"/>
    <w:basedOn w:val="TableNormal"/>
    <w:rsid w:val="0093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932A74"/>
    <w:pPr>
      <w:spacing w:after="240"/>
      <w:jc w:val="center"/>
    </w:pPr>
    <w:rPr>
      <w:rFonts w:cs="Arial"/>
      <w:bCs/>
      <w:szCs w:val="32"/>
    </w:rPr>
  </w:style>
  <w:style w:type="paragraph" w:customStyle="1" w:styleId="TitleB">
    <w:name w:val="TitleB"/>
    <w:basedOn w:val="Normal"/>
    <w:rsid w:val="00932A74"/>
    <w:pPr>
      <w:spacing w:after="240"/>
      <w:jc w:val="center"/>
    </w:pPr>
    <w:rPr>
      <w:b/>
    </w:rPr>
  </w:style>
  <w:style w:type="paragraph" w:customStyle="1" w:styleId="TitleBC">
    <w:name w:val="TitleBC"/>
    <w:basedOn w:val="Normal"/>
    <w:rsid w:val="00932A74"/>
    <w:pPr>
      <w:spacing w:after="240"/>
      <w:jc w:val="center"/>
    </w:pPr>
    <w:rPr>
      <w:b/>
      <w:caps/>
    </w:rPr>
  </w:style>
  <w:style w:type="paragraph" w:customStyle="1" w:styleId="TitleC">
    <w:name w:val="TitleC"/>
    <w:basedOn w:val="Normal"/>
    <w:rsid w:val="00932A74"/>
    <w:pPr>
      <w:spacing w:after="240"/>
      <w:jc w:val="center"/>
    </w:pPr>
    <w:rPr>
      <w:caps/>
    </w:rPr>
  </w:style>
  <w:style w:type="character" w:customStyle="1" w:styleId="DeltaViewInsertion">
    <w:name w:val="DeltaView Insertion"/>
    <w:rsid w:val="00034AE0"/>
    <w:rPr>
      <w:color w:val="0000FF"/>
      <w:spacing w:val="0"/>
      <w:u w:val="double"/>
    </w:rPr>
  </w:style>
  <w:style w:type="character" w:customStyle="1" w:styleId="DeltaViewMoveDestination">
    <w:name w:val="DeltaView Move Destination"/>
    <w:rsid w:val="00034AE0"/>
    <w:rPr>
      <w:color w:val="00C000"/>
      <w:spacing w:val="0"/>
      <w:u w:val="double"/>
    </w:rPr>
  </w:style>
  <w:style w:type="character" w:styleId="PageNumber">
    <w:name w:val="page number"/>
    <w:basedOn w:val="DefaultParagraphFont"/>
    <w:rsid w:val="00932A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2017-12-13T22:05:00Z</dcterms:created>
  <dcterms:modified xsi:type="dcterms:W3CDTF">2017-12-13T22:05:00Z</dcterms:modified>
</cp:coreProperties>
</file>