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BC" w:rsidRPr="00BB2F5E" w:rsidRDefault="005152A6">
      <w:pPr>
        <w:pStyle w:val="Heading2"/>
      </w:pPr>
      <w:bookmarkStart w:id="0" w:name="_Toc263691832"/>
      <w:r w:rsidRPr="00BB2F5E">
        <w:t>26.4</w:t>
      </w:r>
      <w:r w:rsidRPr="00BB2F5E">
        <w:tab/>
        <w:t>Operating Requirement and Bidding Requirement</w:t>
      </w:r>
      <w:bookmarkEnd w:id="0"/>
    </w:p>
    <w:p w:rsidR="006916BC" w:rsidRPr="00BB2F5E" w:rsidRDefault="005152A6">
      <w:pPr>
        <w:pStyle w:val="Heading3"/>
      </w:pPr>
      <w:bookmarkStart w:id="1" w:name="_Toc263691833"/>
      <w:r w:rsidRPr="00BB2F5E">
        <w:t>26.4.1</w:t>
      </w:r>
      <w:r w:rsidRPr="00BB2F5E">
        <w:tab/>
        <w:t>Purpose and Function</w:t>
      </w:r>
      <w:bookmarkEnd w:id="1"/>
      <w:r w:rsidRPr="00BB2F5E">
        <w:t xml:space="preserve">  </w:t>
      </w:r>
    </w:p>
    <w:p w:rsidR="006916BC" w:rsidRPr="00BB2F5E" w:rsidRDefault="005152A6">
      <w:pPr>
        <w:pStyle w:val="Bodypara"/>
        <w:rPr>
          <w:bCs/>
        </w:rPr>
      </w:pPr>
      <w:r w:rsidRPr="00BB2F5E">
        <w:t xml:space="preserve">The Operating Requirement is a measure of a Customer’s expected financial obligations to the ISO based on the nature and extent of that Customer’s participation in </w:t>
      </w:r>
      <w:r w:rsidRPr="00BB2F5E">
        <w:t xml:space="preserve">ISO-Administered Markets.  </w:t>
      </w:r>
      <w:r w:rsidRPr="00BB2F5E">
        <w:rPr>
          <w:bCs/>
        </w:rPr>
        <w:t>A Customer shall be required to allocate Unsecured Credit, where allowed, and/or provide collateral in an amount equal to or greater than its Operating Requirement.  Upon a Customer’s written request, the ISO will provide a writt</w:t>
      </w:r>
      <w:r w:rsidRPr="00BB2F5E">
        <w:rPr>
          <w:bCs/>
        </w:rPr>
        <w:t xml:space="preserve">en explanation for any changes in the Customer’s Operating Requirement.  </w:t>
      </w:r>
    </w:p>
    <w:p w:rsidR="006916BC" w:rsidRPr="00BB2F5E" w:rsidRDefault="005152A6">
      <w:pPr>
        <w:pStyle w:val="Bodypara"/>
      </w:pPr>
      <w:r w:rsidRPr="00BB2F5E">
        <w:t xml:space="preserve">The Bidding Requirement is a measure of a Customer’s potential financial obligation to </w:t>
      </w:r>
      <w:r w:rsidRPr="00BB2F5E">
        <w:rPr>
          <w:bCs/>
        </w:rPr>
        <w:t>the</w:t>
      </w:r>
      <w:r w:rsidRPr="00BB2F5E">
        <w:t xml:space="preserve"> ISO based upon </w:t>
      </w:r>
      <w:r w:rsidRPr="00BB2F5E">
        <w:rPr>
          <w:bCs/>
        </w:rPr>
        <w:t>the</w:t>
      </w:r>
      <w:r w:rsidRPr="00BB2F5E">
        <w:t xml:space="preserve"> bids that Customer seeks to submit in an ISO-administered TCC or ICAP au</w:t>
      </w:r>
      <w:r w:rsidRPr="00BB2F5E">
        <w:t xml:space="preserve">ction.  </w:t>
      </w:r>
      <w:bookmarkStart w:id="2" w:name="OLE_LINK6"/>
      <w:bookmarkStart w:id="3" w:name="OLE_LINK7"/>
      <w:r w:rsidRPr="00BB2F5E">
        <w:t xml:space="preserve">A Customer shall be required to allocate Unsecured Credit, where allowed, and/or </w:t>
      </w:r>
      <w:bookmarkEnd w:id="2"/>
      <w:bookmarkEnd w:id="3"/>
      <w:r w:rsidRPr="00BB2F5E">
        <w:t>provide collateral in an amount equal to or greater than its Bidding Requirement prior to submitting bids in an ISO-administered TCC or ICAP auction.</w:t>
      </w:r>
    </w:p>
    <w:p w:rsidR="006916BC" w:rsidRPr="00BB2F5E" w:rsidRDefault="005152A6">
      <w:pPr>
        <w:pStyle w:val="Heading3"/>
      </w:pPr>
      <w:bookmarkStart w:id="4" w:name="_Toc263691834"/>
      <w:r w:rsidRPr="00BB2F5E">
        <w:t>26.4.2</w:t>
      </w:r>
      <w:r w:rsidRPr="00BB2F5E">
        <w:tab/>
        <w:t>Calculatio</w:t>
      </w:r>
      <w:r w:rsidRPr="00BB2F5E">
        <w:t>n of Operating Requirement</w:t>
      </w:r>
      <w:bookmarkEnd w:id="4"/>
      <w:r w:rsidRPr="00BB2F5E">
        <w:t xml:space="preserve"> </w:t>
      </w:r>
    </w:p>
    <w:p w:rsidR="006916BC" w:rsidRPr="00BB2F5E" w:rsidRDefault="005152A6">
      <w:pPr>
        <w:pStyle w:val="Bodypara"/>
      </w:pPr>
      <w:r w:rsidRPr="00BB2F5E">
        <w:t xml:space="preserve">The Operating Requirement shall be equal to the sum of (i) the Energy and Ancillary Services Component; (ii) the UCAP Component; (iii) the TCC Component; (iv) the WTSC Component; (v) the </w:t>
      </w:r>
      <w:r w:rsidRPr="00BB2F5E">
        <w:rPr>
          <w:bCs/>
        </w:rPr>
        <w:t>Virtual</w:t>
      </w:r>
      <w:r w:rsidRPr="00BB2F5E">
        <w:t xml:space="preserve"> Transaction Component; (vi) the D</w:t>
      </w:r>
      <w:r w:rsidRPr="00BB2F5E">
        <w:t xml:space="preserve">ADRP Component; and (vii) the DSASP Component where:  </w:t>
      </w:r>
    </w:p>
    <w:p w:rsidR="006916BC" w:rsidRPr="00BB2F5E" w:rsidRDefault="005152A6">
      <w:pPr>
        <w:pStyle w:val="Heading4"/>
      </w:pPr>
      <w:bookmarkStart w:id="5" w:name="_Toc263691835"/>
      <w:r w:rsidRPr="00BB2F5E">
        <w:t>26.4.2.1</w:t>
      </w:r>
      <w:r w:rsidRPr="00BB2F5E">
        <w:tab/>
        <w:t>Energy and Ancillary Services Component</w:t>
      </w:r>
      <w:bookmarkEnd w:id="5"/>
      <w:r w:rsidRPr="00BB2F5E">
        <w:t xml:space="preserve"> </w:t>
      </w:r>
    </w:p>
    <w:p w:rsidR="006916BC" w:rsidRPr="00BB2F5E" w:rsidRDefault="005152A6">
      <w:pPr>
        <w:pStyle w:val="Bodypara"/>
      </w:pPr>
      <w:r w:rsidRPr="00BB2F5E">
        <w:t xml:space="preserve">The Energy and Ancillary Services Component shall be equal to: </w:t>
      </w:r>
    </w:p>
    <w:p w:rsidR="006916BC" w:rsidRPr="00BB2F5E" w:rsidRDefault="005152A6">
      <w:pPr>
        <w:pStyle w:val="alphapara"/>
      </w:pPr>
      <w:r w:rsidRPr="00BB2F5E">
        <w:t>(a)</w:t>
      </w:r>
      <w:r w:rsidRPr="00BB2F5E">
        <w:tab/>
        <w:t xml:space="preserve">For Customers without a prepayment agreement, the greater of either: </w:t>
      </w:r>
    </w:p>
    <w:p w:rsidR="006916BC" w:rsidRPr="00BB2F5E" w:rsidRDefault="005152A6">
      <w:pPr>
        <w:pStyle w:val="Bodypara"/>
        <w:spacing w:line="240" w:lineRule="auto"/>
        <w:jc w:val="center"/>
      </w:pPr>
      <w:r w:rsidRPr="00BB2F5E">
        <w:rPr>
          <w:u w:val="single"/>
        </w:rPr>
        <w:t xml:space="preserve">Basis </w:t>
      </w:r>
      <w:r w:rsidRPr="00BB2F5E">
        <w:rPr>
          <w:bCs/>
          <w:u w:val="single"/>
        </w:rPr>
        <w:t>Amount</w:t>
      </w:r>
      <w:r w:rsidRPr="00BB2F5E">
        <w:rPr>
          <w:u w:val="single"/>
        </w:rPr>
        <w:t xml:space="preserve"> </w:t>
      </w:r>
      <w:r w:rsidRPr="00BB2F5E">
        <w:rPr>
          <w:u w:val="single"/>
        </w:rPr>
        <w:t>for Energy and Ancillary Services</w:t>
      </w:r>
      <w:r w:rsidRPr="00BB2F5E">
        <w:t xml:space="preserve">   x   16</w:t>
      </w:r>
    </w:p>
    <w:p w:rsidR="006916BC" w:rsidRPr="00BB2F5E" w:rsidRDefault="005152A6">
      <w:pPr>
        <w:pStyle w:val="Bodypara"/>
        <w:jc w:val="center"/>
        <w:rPr>
          <w:bCs/>
        </w:rPr>
      </w:pPr>
      <w:r w:rsidRPr="00BB2F5E">
        <w:rPr>
          <w:bCs/>
        </w:rPr>
        <w:t xml:space="preserve">Days in Basis Month </w:t>
      </w:r>
    </w:p>
    <w:p w:rsidR="006916BC" w:rsidRPr="00BB2F5E" w:rsidRDefault="005152A6">
      <w:pPr>
        <w:pStyle w:val="Bodypara"/>
      </w:pPr>
      <w:r w:rsidRPr="00BB2F5E">
        <w:lastRenderedPageBreak/>
        <w:t>- or -</w:t>
      </w:r>
    </w:p>
    <w:p w:rsidR="006916BC" w:rsidRPr="00BB2F5E" w:rsidRDefault="005152A6">
      <w:pPr>
        <w:keepNext/>
        <w:ind w:left="2160"/>
        <w:jc w:val="both"/>
      </w:pPr>
      <w:r w:rsidRPr="00BB2F5E">
        <w:tab/>
        <w:t xml:space="preserve">Total Charges Incurred for Energy and </w:t>
      </w:r>
    </w:p>
    <w:p w:rsidR="006916BC" w:rsidRPr="00BB2F5E" w:rsidRDefault="005152A6">
      <w:pPr>
        <w:ind w:left="2160"/>
        <w:jc w:val="both"/>
        <w:rPr>
          <w:u w:val="single"/>
        </w:rPr>
      </w:pPr>
      <w:r w:rsidRPr="00BB2F5E">
        <w:t xml:space="preserve">     </w:t>
      </w:r>
      <w:r w:rsidRPr="00BB2F5E">
        <w:rPr>
          <w:u w:val="single"/>
        </w:rPr>
        <w:t>Ancillary Services for Previous Ten (10) Days</w:t>
      </w:r>
      <w:r w:rsidRPr="00BB2F5E">
        <w:t xml:space="preserve">   x   16</w:t>
      </w:r>
    </w:p>
    <w:p w:rsidR="006916BC" w:rsidRPr="00BB2F5E" w:rsidRDefault="005152A6">
      <w:pPr>
        <w:ind w:left="2160"/>
        <w:jc w:val="both"/>
      </w:pPr>
      <w:r w:rsidRPr="00BB2F5E">
        <w:t xml:space="preserve">       </w:t>
      </w:r>
      <w:r w:rsidRPr="00BB2F5E">
        <w:tab/>
      </w:r>
      <w:r w:rsidRPr="00BB2F5E">
        <w:tab/>
      </w:r>
      <w:r w:rsidRPr="00BB2F5E">
        <w:tab/>
        <w:t>10</w:t>
      </w:r>
    </w:p>
    <w:p w:rsidR="006916BC" w:rsidRPr="00BB2F5E" w:rsidRDefault="005152A6">
      <w:pPr>
        <w:ind w:left="2160"/>
        <w:jc w:val="both"/>
      </w:pPr>
    </w:p>
    <w:p w:rsidR="006916BC" w:rsidRPr="00BB2F5E" w:rsidRDefault="005152A6">
      <w:pPr>
        <w:pStyle w:val="alphapara"/>
      </w:pPr>
      <w:r w:rsidRPr="00BB2F5E">
        <w:t>(b)</w:t>
      </w:r>
      <w:r w:rsidRPr="00BB2F5E">
        <w:tab/>
        <w:t>For Customers that qualify for a prepayment agreement, subject to t</w:t>
      </w:r>
      <w:r w:rsidRPr="00BB2F5E">
        <w:t xml:space="preserve">he ISO’s credit analysis and approval, and execute a prepayment agreement in the form provided in Appendix K-1, the greater of either: </w:t>
      </w:r>
    </w:p>
    <w:p w:rsidR="006916BC" w:rsidRPr="00BB2F5E" w:rsidRDefault="005152A6">
      <w:pPr>
        <w:pStyle w:val="Bodypara"/>
        <w:spacing w:line="240" w:lineRule="auto"/>
        <w:jc w:val="center"/>
      </w:pPr>
      <w:r w:rsidRPr="00BB2F5E">
        <w:rPr>
          <w:u w:val="single"/>
        </w:rPr>
        <w:t>Basis Amount for Energy and Ancillary Services</w:t>
      </w:r>
      <w:r w:rsidRPr="00BB2F5E">
        <w:t xml:space="preserve">   x   3</w:t>
      </w:r>
    </w:p>
    <w:p w:rsidR="006916BC" w:rsidRPr="00BB2F5E" w:rsidRDefault="005152A6">
      <w:pPr>
        <w:pStyle w:val="Bodypara"/>
        <w:jc w:val="center"/>
      </w:pPr>
      <w:r w:rsidRPr="00BB2F5E">
        <w:t>Days in Basis Month</w:t>
      </w:r>
    </w:p>
    <w:p w:rsidR="006916BC" w:rsidRPr="00BB2F5E" w:rsidRDefault="005152A6">
      <w:pPr>
        <w:pStyle w:val="Bodypara"/>
      </w:pPr>
      <w:r w:rsidRPr="00BB2F5E">
        <w:t>or-</w:t>
      </w:r>
    </w:p>
    <w:p w:rsidR="006916BC" w:rsidRPr="00BB2F5E" w:rsidRDefault="005152A6">
      <w:pPr>
        <w:tabs>
          <w:tab w:val="center" w:pos="4680"/>
        </w:tabs>
        <w:rPr>
          <w:rFonts w:eastAsia="Arial Unicode MS"/>
        </w:rPr>
      </w:pPr>
      <w:r w:rsidRPr="00BB2F5E">
        <w:rPr>
          <w:rFonts w:eastAsia="Arial Unicode MS"/>
        </w:rPr>
        <w:tab/>
        <w:t xml:space="preserve">Total Charges Incurred for Energy and </w:t>
      </w:r>
    </w:p>
    <w:p w:rsidR="006916BC" w:rsidRPr="00BB2F5E" w:rsidRDefault="005152A6">
      <w:pPr>
        <w:tabs>
          <w:tab w:val="center" w:pos="4680"/>
        </w:tabs>
        <w:rPr>
          <w:rFonts w:eastAsia="Arial Unicode MS"/>
          <w:u w:val="single"/>
        </w:rPr>
      </w:pPr>
      <w:r w:rsidRPr="00BB2F5E">
        <w:rPr>
          <w:rFonts w:eastAsia="Arial Unicode MS"/>
        </w:rPr>
        <w:tab/>
      </w:r>
      <w:r w:rsidRPr="00BB2F5E">
        <w:rPr>
          <w:rFonts w:eastAsia="Arial Unicode MS"/>
          <w:u w:val="single"/>
        </w:rPr>
        <w:t>Ancillary Services for Previous Ten (10) Days   x   3</w:t>
      </w:r>
    </w:p>
    <w:p w:rsidR="006916BC" w:rsidRPr="00BB2F5E" w:rsidRDefault="005152A6">
      <w:pPr>
        <w:tabs>
          <w:tab w:val="center" w:pos="4680"/>
        </w:tabs>
        <w:rPr>
          <w:rFonts w:eastAsia="Arial Unicode MS"/>
          <w:highlight w:val="lightGray"/>
        </w:rPr>
      </w:pPr>
      <w:r w:rsidRPr="00BB2F5E">
        <w:rPr>
          <w:rFonts w:eastAsia="Arial Unicode MS"/>
        </w:rPr>
        <w:tab/>
        <w:t>10</w:t>
      </w:r>
    </w:p>
    <w:p w:rsidR="006916BC" w:rsidRPr="00BB2F5E" w:rsidRDefault="005152A6">
      <w:pPr>
        <w:pStyle w:val="alphapara"/>
        <w:rPr>
          <w:bCs/>
        </w:rPr>
      </w:pPr>
      <w:r w:rsidRPr="00BB2F5E">
        <w:rPr>
          <w:bCs/>
        </w:rPr>
        <w:t>(c)</w:t>
      </w:r>
      <w:r w:rsidRPr="00BB2F5E">
        <w:rPr>
          <w:bCs/>
        </w:rPr>
        <w:tab/>
        <w:t>For new Customers, the ISO shall determine a substitute for the Basis Amount for Energy and Ancillary Services for use in the appropriate formula above equal to:</w:t>
      </w:r>
    </w:p>
    <w:p w:rsidR="006916BC" w:rsidRPr="00BB2F5E" w:rsidRDefault="005152A6">
      <w:pPr>
        <w:pStyle w:val="Bodypara"/>
      </w:pPr>
      <w:r w:rsidRPr="00BB2F5E">
        <w:t>EPL x 720 x AEP</w:t>
      </w:r>
      <w:r w:rsidRPr="00BB2F5E">
        <w:rPr>
          <w:strike/>
        </w:rPr>
        <w:t xml:space="preserve"> </w:t>
      </w:r>
    </w:p>
    <w:p w:rsidR="006916BC" w:rsidRPr="00BB2F5E" w:rsidRDefault="005152A6">
      <w:pPr>
        <w:pStyle w:val="Bodypara"/>
      </w:pPr>
      <w:r w:rsidRPr="00BB2F5E">
        <w:t>where:</w:t>
      </w:r>
      <w:r w:rsidRPr="00BB2F5E">
        <w:tab/>
      </w:r>
    </w:p>
    <w:p w:rsidR="006916BC" w:rsidRPr="00BB2F5E" w:rsidRDefault="005152A6">
      <w:pPr>
        <w:pStyle w:val="equationtext"/>
        <w:rPr>
          <w:rFonts w:eastAsia="Arial Unicode MS"/>
        </w:rPr>
      </w:pPr>
      <w:r w:rsidRPr="00BB2F5E">
        <w:t xml:space="preserve">EPL </w:t>
      </w:r>
      <w:r w:rsidRPr="00BB2F5E">
        <w:tab/>
        <w:t xml:space="preserve">= </w:t>
      </w:r>
      <w:r w:rsidRPr="00BB2F5E">
        <w:tab/>
        <w:t xml:space="preserve">estimated peak Load for the Capability Period; and </w:t>
      </w:r>
    </w:p>
    <w:p w:rsidR="006916BC" w:rsidRPr="00BB2F5E" w:rsidRDefault="005152A6">
      <w:pPr>
        <w:pStyle w:val="equationtext"/>
        <w:rPr>
          <w:rFonts w:eastAsia="Arial Unicode MS"/>
        </w:rPr>
      </w:pPr>
      <w:r w:rsidRPr="00BB2F5E">
        <w:t xml:space="preserve">AEP </w:t>
      </w:r>
      <w:r w:rsidRPr="00BB2F5E">
        <w:tab/>
        <w:t xml:space="preserve">= </w:t>
      </w:r>
      <w:r w:rsidRPr="00BB2F5E">
        <w:tab/>
        <w:t>average Energy and Ancillary Services price during the Prior Equivalent Capability Period after applying the Price Adjustment.</w:t>
      </w:r>
    </w:p>
    <w:p w:rsidR="006916BC" w:rsidRPr="00BB2F5E" w:rsidRDefault="005152A6">
      <w:pPr>
        <w:pStyle w:val="Heading4"/>
      </w:pPr>
      <w:bookmarkStart w:id="6" w:name="_Toc263691836"/>
      <w:r w:rsidRPr="00BB2F5E">
        <w:t>26.4.2.2</w:t>
      </w:r>
      <w:r w:rsidRPr="00BB2F5E">
        <w:tab/>
        <w:t>UCAP Component</w:t>
      </w:r>
      <w:bookmarkEnd w:id="6"/>
      <w:r w:rsidRPr="00BB2F5E">
        <w:t xml:space="preserve">  </w:t>
      </w:r>
    </w:p>
    <w:p w:rsidR="006916BC" w:rsidRPr="00BB2F5E" w:rsidRDefault="005152A6">
      <w:pPr>
        <w:pStyle w:val="Bodypara"/>
        <w:rPr>
          <w:rFonts w:eastAsia="Arial Unicode MS"/>
        </w:rPr>
      </w:pPr>
      <w:r w:rsidRPr="00BB2F5E">
        <w:t>The UCAP Component shall be equal to the t</w:t>
      </w:r>
      <w:r w:rsidRPr="00BB2F5E">
        <w:t>otal of all amounts then-owed (billed and unbilled) for UCAP purchased in the ISO-administered markets.</w:t>
      </w:r>
    </w:p>
    <w:p w:rsidR="006916BC" w:rsidRPr="00BB2F5E" w:rsidRDefault="005152A6">
      <w:pPr>
        <w:pStyle w:val="Heading4"/>
      </w:pPr>
      <w:bookmarkStart w:id="7" w:name="_Toc263691837"/>
      <w:r w:rsidRPr="00BB2F5E">
        <w:t>26.4.2.3</w:t>
      </w:r>
      <w:r w:rsidRPr="00BB2F5E">
        <w:tab/>
        <w:t>TCC Component</w:t>
      </w:r>
      <w:bookmarkEnd w:id="7"/>
      <w:r w:rsidRPr="00BB2F5E">
        <w:t xml:space="preserve">  </w:t>
      </w:r>
    </w:p>
    <w:p w:rsidR="006916BC" w:rsidRPr="00BB2F5E" w:rsidRDefault="005152A6">
      <w:pPr>
        <w:pStyle w:val="Bodypara"/>
        <w:rPr>
          <w:bCs/>
        </w:rPr>
      </w:pPr>
      <w:r w:rsidRPr="00BB2F5E">
        <w:rPr>
          <w:bCs/>
        </w:rPr>
        <w:t xml:space="preserve">The TCC </w:t>
      </w:r>
      <w:r w:rsidRPr="00BB2F5E">
        <w:t>Component</w:t>
      </w:r>
      <w:r w:rsidRPr="00BB2F5E">
        <w:rPr>
          <w:bCs/>
        </w:rPr>
        <w:t xml:space="preserve"> shall be equal to the greater of either the amount calculated in accordance with Section  26.4.2.3.1 or Secti</w:t>
      </w:r>
      <w:r w:rsidRPr="00BB2F5E">
        <w:rPr>
          <w:bCs/>
        </w:rPr>
        <w:t>on 26.4.2.3.2 below.</w:t>
      </w:r>
    </w:p>
    <w:p w:rsidR="006916BC" w:rsidRPr="00BB2F5E" w:rsidRDefault="005152A6">
      <w:pPr>
        <w:pStyle w:val="Heading4"/>
        <w:rPr>
          <w:b w:val="0"/>
          <w:bCs/>
        </w:rPr>
      </w:pPr>
      <w:r w:rsidRPr="00BB2F5E">
        <w:rPr>
          <w:b w:val="0"/>
          <w:bCs/>
        </w:rPr>
        <w:lastRenderedPageBreak/>
        <w:t>26.4.2.3.1</w:t>
      </w:r>
      <w:r w:rsidRPr="00BB2F5E">
        <w:rPr>
          <w:b w:val="0"/>
          <w:bCs/>
        </w:rPr>
        <w:tab/>
        <w:t>TCC Award Calculation</w:t>
      </w:r>
    </w:p>
    <w:p w:rsidR="006916BC" w:rsidRPr="00BB2F5E" w:rsidRDefault="005152A6">
      <w:pPr>
        <w:pStyle w:val="Bodypara"/>
        <w:rPr>
          <w:bCs/>
        </w:rPr>
      </w:pPr>
      <w:r w:rsidRPr="00BB2F5E">
        <w:rPr>
          <w:bCs/>
        </w:rPr>
        <w:t>The sum of the amounts calculated in accordance with the appropriate per TCC term-based formula listed below for TCC purchases less the amounts calculated in accordance with the appropriate per TCC term</w:t>
      </w:r>
      <w:r w:rsidRPr="00BB2F5E">
        <w:rPr>
          <w:bCs/>
        </w:rPr>
        <w:t xml:space="preserve">-based formula listed below for TCC sales; </w:t>
      </w:r>
      <w:r w:rsidRPr="00BB2F5E">
        <w:rPr>
          <w:bCs/>
          <w:i/>
        </w:rPr>
        <w:t>provided however,</w:t>
      </w:r>
      <w:r w:rsidRPr="00BB2F5E">
        <w:rPr>
          <w:bCs/>
        </w:rPr>
        <w:t xml:space="preserve"> that upon initial award of a TCC until the ISO receives payment for the TCC (or payment for the first year of a two-year TCC), the NYISO will hold the greater of the payment obligation for the TC</w:t>
      </w:r>
      <w:r w:rsidRPr="00BB2F5E">
        <w:rPr>
          <w:bCs/>
        </w:rPr>
        <w:t>C or the credit requirement for the TCC calculated in accordance with this Section 26.4.2.3.1.</w:t>
      </w:r>
    </w:p>
    <w:p w:rsidR="006916BC" w:rsidRPr="00BB2F5E" w:rsidRDefault="005152A6">
      <w:pPr>
        <w:pStyle w:val="subhead"/>
        <w:keepNext w:val="0"/>
        <w:widowControl w:val="0"/>
      </w:pPr>
      <w:bookmarkStart w:id="8" w:name="_Toc263691838"/>
      <w:r w:rsidRPr="00BB2F5E">
        <w:t>26.4.2.3.1.1</w:t>
      </w:r>
      <w:r w:rsidRPr="00BB2F5E">
        <w:tab/>
        <w:t>Two-Year TCCs:</w:t>
      </w:r>
      <w:bookmarkEnd w:id="8"/>
    </w:p>
    <w:p w:rsidR="006916BC" w:rsidRPr="00BB2F5E" w:rsidRDefault="005152A6">
      <w:pPr>
        <w:pStyle w:val="alphapara"/>
      </w:pPr>
      <w:r w:rsidRPr="00BB2F5E">
        <w:t>(1)</w:t>
      </w:r>
      <w:r w:rsidRPr="00BB2F5E">
        <w:tab/>
        <w:t xml:space="preserve">upon </w:t>
      </w:r>
      <w:r w:rsidRPr="005C0005">
        <w:rPr>
          <w:bCs/>
        </w:rPr>
        <w:t>initial</w:t>
      </w:r>
      <w:r w:rsidRPr="00BB2F5E">
        <w:t xml:space="preserve"> award of a two-year TCC until completion of the final round of the current two-year Sub-Auction, the sum of the firs</w:t>
      </w:r>
      <w:r w:rsidRPr="00BB2F5E">
        <w:t>t year and second year amounts, which will be calculated as follows:</w:t>
      </w:r>
    </w:p>
    <w:p w:rsidR="006916BC" w:rsidRPr="00BB2F5E" w:rsidRDefault="005152A6">
      <w:pPr>
        <w:pStyle w:val="alphapara"/>
        <w:spacing w:line="240" w:lineRule="auto"/>
        <w:ind w:firstLine="0"/>
      </w:pPr>
      <w:r w:rsidRPr="00BB2F5E">
        <w:rPr>
          <w:u w:val="single"/>
        </w:rPr>
        <w:t>First Year</w:t>
      </w:r>
      <w:r w:rsidRPr="00BB2F5E">
        <w:t>:</w:t>
      </w:r>
    </w:p>
    <w:p w:rsidR="006916BC" w:rsidRPr="00BB2F5E" w:rsidRDefault="005152A6">
      <w:pPr>
        <w:ind w:left="1440"/>
      </w:pPr>
      <w:r w:rsidRPr="00BB2F5E">
        <w:t>the amount calculated in accordance with the one-year TCC formula set forth in Section 26.4.2.3.1.5 below</w:t>
      </w:r>
    </w:p>
    <w:p w:rsidR="006916BC" w:rsidRPr="00BB2F5E" w:rsidRDefault="005152A6">
      <w:pPr>
        <w:ind w:left="2160" w:hanging="2160"/>
      </w:pPr>
    </w:p>
    <w:p w:rsidR="006916BC" w:rsidRPr="00BB2F5E" w:rsidRDefault="005152A6">
      <w:pPr>
        <w:pStyle w:val="Bodypara"/>
        <w:ind w:left="1440" w:firstLine="90"/>
      </w:pPr>
      <w:r w:rsidRPr="00BB2F5E">
        <w:t>where:</w:t>
      </w:r>
    </w:p>
    <w:p w:rsidR="006916BC" w:rsidRPr="00BB2F5E" w:rsidRDefault="005152A6">
      <w:pPr>
        <w:pStyle w:val="equationtext"/>
        <w:tabs>
          <w:tab w:val="clear" w:pos="1620"/>
        </w:tabs>
        <w:ind w:left="2880" w:hanging="1350"/>
      </w:pPr>
      <w:r w:rsidRPr="00BB2F5E">
        <w:t>Pijt</w:t>
      </w:r>
      <w:r w:rsidRPr="00BB2F5E">
        <w:tab/>
        <w:t>=</w:t>
      </w:r>
      <w:r w:rsidRPr="00BB2F5E">
        <w:tab/>
        <w:t>market clearing price of a one-year TCC in the final r</w:t>
      </w:r>
      <w:r w:rsidRPr="00BB2F5E">
        <w:t>ound of the one-year Sub-Auction in the prior Capability Period Centralized TCC Auction with the same POI and POW combination as the two-year TCC.</w:t>
      </w:r>
    </w:p>
    <w:p w:rsidR="006916BC" w:rsidRPr="00BB2F5E" w:rsidRDefault="005152A6">
      <w:pPr>
        <w:pStyle w:val="equationtext"/>
        <w:tabs>
          <w:tab w:val="clear" w:pos="1620"/>
        </w:tabs>
        <w:ind w:left="2880"/>
      </w:pPr>
      <w:r w:rsidRPr="00BB2F5E">
        <w:rPr>
          <w:u w:val="single"/>
        </w:rPr>
        <w:t>Second Year</w:t>
      </w:r>
      <w:r w:rsidRPr="00BB2F5E">
        <w:t>:</w:t>
      </w:r>
    </w:p>
    <w:p w:rsidR="006916BC" w:rsidRPr="00BB2F5E" w:rsidRDefault="005152A6">
      <w:pPr>
        <w:keepNext/>
        <w:ind w:left="720"/>
        <w:rPr>
          <w:noProof/>
        </w:rPr>
      </w:pPr>
      <w:r w:rsidRPr="00BB2F5E">
        <w:rPr>
          <w:noProof/>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248.25pt;height:35.25pt;visibility:visible">
            <v:imagedata r:id="rId7" o:title=""/>
          </v:shape>
        </w:pict>
      </w:r>
    </w:p>
    <w:p w:rsidR="006916BC" w:rsidRPr="00BB2F5E" w:rsidRDefault="005152A6">
      <w:pPr>
        <w:keepNext/>
        <w:ind w:left="1440"/>
      </w:pPr>
      <w:r w:rsidRPr="00BB2F5E">
        <w:t>where:</w:t>
      </w:r>
    </w:p>
    <w:p w:rsidR="006916BC" w:rsidRDefault="005152A6">
      <w:pPr>
        <w:pStyle w:val="equationtext"/>
        <w:tabs>
          <w:tab w:val="clear" w:pos="1620"/>
        </w:tabs>
        <w:spacing w:after="0"/>
        <w:ind w:left="2880" w:hanging="1320"/>
      </w:pPr>
      <w:r w:rsidRPr="00BB2F5E">
        <w:t xml:space="preserve">Pijt </w:t>
      </w:r>
      <w:r w:rsidRPr="00BB2F5E">
        <w:tab/>
        <w:t>=</w:t>
      </w:r>
      <w:r w:rsidRPr="00BB2F5E">
        <w:tab/>
      </w:r>
      <w:r w:rsidRPr="00BB2F5E">
        <w:t>market clearing price of that two-year TCC minus the market clearing price of a one-year TCC in the final round of the one-year Sub-Auction in the prior Capability Period Centralized TCC Auction with the same POI and POW combination as the two-year TCC</w:t>
      </w:r>
    </w:p>
    <w:p w:rsidR="006916BC" w:rsidRPr="00BB2F5E" w:rsidRDefault="005152A6">
      <w:pPr>
        <w:pStyle w:val="equationtext"/>
        <w:tabs>
          <w:tab w:val="clear" w:pos="1620"/>
        </w:tabs>
        <w:spacing w:after="0"/>
        <w:ind w:left="2880" w:hanging="1320"/>
      </w:pPr>
    </w:p>
    <w:p w:rsidR="006916BC" w:rsidRPr="00BB2F5E" w:rsidRDefault="005152A6">
      <w:pPr>
        <w:pStyle w:val="alphapara"/>
      </w:pPr>
      <w:r w:rsidRPr="00BB2F5E">
        <w:t>(2</w:t>
      </w:r>
      <w:r w:rsidRPr="00BB2F5E">
        <w:t>)</w:t>
      </w:r>
      <w:r w:rsidRPr="00BB2F5E">
        <w:tab/>
        <w:t xml:space="preserve">upon </w:t>
      </w:r>
      <w:r w:rsidRPr="005C0005">
        <w:rPr>
          <w:bCs/>
        </w:rPr>
        <w:t>completion</w:t>
      </w:r>
      <w:r w:rsidRPr="00BB2F5E">
        <w:t xml:space="preserve"> of the final round of the current two-year Sub-Auction until completion of the final round of the current one-year Sub-Auction, the sum of the first year and second year amounts, which will be calculated as follows:</w:t>
      </w:r>
    </w:p>
    <w:p w:rsidR="006916BC" w:rsidRPr="00BB2F5E" w:rsidRDefault="005152A6">
      <w:pPr>
        <w:pStyle w:val="alphapara"/>
        <w:spacing w:line="240" w:lineRule="auto"/>
        <w:ind w:firstLine="0"/>
      </w:pPr>
      <w:r w:rsidRPr="00BB2F5E">
        <w:rPr>
          <w:u w:val="single"/>
        </w:rPr>
        <w:t>First Year</w:t>
      </w:r>
      <w:r w:rsidRPr="00BB2F5E">
        <w:t>:</w:t>
      </w:r>
    </w:p>
    <w:p w:rsidR="006916BC" w:rsidRPr="00BB2F5E" w:rsidRDefault="005152A6">
      <w:pPr>
        <w:ind w:left="1440"/>
      </w:pPr>
      <w:r w:rsidRPr="00BB2F5E">
        <w:t>the amount</w:t>
      </w:r>
      <w:r w:rsidRPr="00BB2F5E">
        <w:t xml:space="preserve"> calculated in accordance with the one-year TCC formula set forth in Section 26.4.2.3.1.5 below</w:t>
      </w:r>
    </w:p>
    <w:p w:rsidR="006916BC" w:rsidRPr="00BB2F5E" w:rsidRDefault="005152A6">
      <w:pPr>
        <w:pStyle w:val="Bodypara"/>
        <w:ind w:left="1440" w:firstLine="0"/>
      </w:pPr>
      <w:r w:rsidRPr="00BB2F5E">
        <w:t>where:</w:t>
      </w:r>
    </w:p>
    <w:p w:rsidR="006916BC" w:rsidRPr="00BB2F5E" w:rsidRDefault="005152A6">
      <w:pPr>
        <w:pStyle w:val="equationtext"/>
        <w:tabs>
          <w:tab w:val="clear" w:pos="1620"/>
        </w:tabs>
        <w:spacing w:after="0"/>
        <w:ind w:left="2880"/>
      </w:pPr>
      <w:r w:rsidRPr="00BB2F5E">
        <w:t>Pijt</w:t>
      </w:r>
      <w:r w:rsidRPr="00BB2F5E">
        <w:tab/>
        <w:t>=</w:t>
      </w:r>
      <w:r w:rsidRPr="00BB2F5E">
        <w:tab/>
        <w:t>market clearing price of a one-year TCC in the final round of the one-year Sub-Auction in the prior Capability Period Centralized TCC  Auction wit</w:t>
      </w:r>
      <w:r w:rsidRPr="00BB2F5E">
        <w:t xml:space="preserve">h the same POI and POW combination as the two-year TCC </w:t>
      </w:r>
    </w:p>
    <w:p w:rsidR="006916BC" w:rsidRPr="00BB2F5E" w:rsidRDefault="005152A6">
      <w:pPr>
        <w:pStyle w:val="equationtext"/>
        <w:tabs>
          <w:tab w:val="clear" w:pos="1620"/>
          <w:tab w:val="clear" w:pos="2160"/>
        </w:tabs>
        <w:ind w:left="1440" w:firstLine="0"/>
        <w:rPr>
          <w:u w:val="single"/>
        </w:rPr>
      </w:pPr>
      <w:r w:rsidRPr="00BB2F5E">
        <w:rPr>
          <w:u w:val="single"/>
        </w:rPr>
        <w:t>Second Year</w:t>
      </w:r>
      <w:r w:rsidRPr="00BB2F5E">
        <w:t>:</w:t>
      </w:r>
    </w:p>
    <w:p w:rsidR="006916BC" w:rsidRPr="00BB2F5E" w:rsidRDefault="005152A6">
      <w:pPr>
        <w:keepNext/>
        <w:ind w:left="1440"/>
        <w:rPr>
          <w:noProof/>
        </w:rPr>
      </w:pPr>
      <w:r>
        <w:rPr>
          <w:noProof/>
        </w:rPr>
        <w:pict>
          <v:shape id="_x0000_i1026" type="#_x0000_t75" style="width:248.25pt;height:35.25pt;visibility:visible">
            <v:imagedata r:id="rId7" o:title=""/>
          </v:shape>
        </w:pict>
      </w:r>
    </w:p>
    <w:p w:rsidR="006916BC" w:rsidRPr="00BB2F5E" w:rsidRDefault="005152A6">
      <w:pPr>
        <w:keepNext/>
        <w:ind w:left="1440"/>
      </w:pPr>
      <w:r w:rsidRPr="00BB2F5E">
        <w:t>where:</w:t>
      </w:r>
    </w:p>
    <w:p w:rsidR="006916BC" w:rsidRPr="00BB2F5E" w:rsidRDefault="005152A6">
      <w:pPr>
        <w:keepNext/>
        <w:tabs>
          <w:tab w:val="left" w:pos="2160"/>
        </w:tabs>
        <w:ind w:left="2880" w:hanging="1440"/>
      </w:pPr>
      <w:r w:rsidRPr="00BB2F5E">
        <w:t xml:space="preserve">Pijt </w:t>
      </w:r>
      <w:r w:rsidRPr="00BB2F5E">
        <w:tab/>
        <w:t xml:space="preserve">= </w:t>
      </w:r>
      <w:r w:rsidRPr="00BB2F5E">
        <w:tab/>
        <w:t>market clearing price of a two-year TCC in the final round of the current two-year Sub-Auction with the same POI and POW combination as the two-year TCC minus the market</w:t>
      </w:r>
      <w:r w:rsidRPr="00BB2F5E">
        <w:t xml:space="preserve"> clearing price of a one-year TCC in the final round of the one-year Sub-Auction in the prior Capability Period Centralized TCC Auction with the same POI and POW combination as the two-year TCC </w:t>
      </w:r>
    </w:p>
    <w:p w:rsidR="006916BC" w:rsidRPr="00BB2F5E" w:rsidRDefault="005152A6">
      <w:pPr>
        <w:pStyle w:val="alphapara"/>
      </w:pPr>
      <w:r w:rsidRPr="00BB2F5E">
        <w:t xml:space="preserve">(3) </w:t>
      </w:r>
      <w:r w:rsidRPr="00BB2F5E">
        <w:tab/>
        <w:t xml:space="preserve">upon </w:t>
      </w:r>
      <w:r w:rsidRPr="005C0005">
        <w:rPr>
          <w:bCs/>
        </w:rPr>
        <w:t>completion</w:t>
      </w:r>
      <w:r w:rsidRPr="00BB2F5E">
        <w:t xml:space="preserve"> of the final round of the current one-ye</w:t>
      </w:r>
      <w:r w:rsidRPr="00BB2F5E">
        <w:t>ar Sub-Auction until the ISO receives payment for the second year of the  two-year TCC, the sum of the first year and second year amounts, which will be calculated as follows:</w:t>
      </w:r>
    </w:p>
    <w:p w:rsidR="006916BC" w:rsidRPr="00BB2F5E" w:rsidRDefault="005152A6">
      <w:pPr>
        <w:pStyle w:val="alphapara"/>
        <w:spacing w:line="240" w:lineRule="auto"/>
        <w:ind w:firstLine="0"/>
      </w:pPr>
      <w:r w:rsidRPr="00BB2F5E">
        <w:rPr>
          <w:u w:val="single"/>
        </w:rPr>
        <w:t>First Year</w:t>
      </w:r>
      <w:r w:rsidRPr="00BB2F5E">
        <w:t>:</w:t>
      </w:r>
    </w:p>
    <w:p w:rsidR="006916BC" w:rsidRPr="00BB2F5E" w:rsidRDefault="005152A6">
      <w:pPr>
        <w:pStyle w:val="equationtext"/>
        <w:tabs>
          <w:tab w:val="clear" w:pos="1620"/>
        </w:tabs>
        <w:ind w:left="1440" w:firstLine="0"/>
      </w:pPr>
      <w:r w:rsidRPr="00BB2F5E">
        <w:t>the amount calculated in accordance with the one-year TCC formula se</w:t>
      </w:r>
      <w:r w:rsidRPr="00BB2F5E">
        <w:t>t forth in Section 26.4.2.3.1.5 below</w:t>
      </w:r>
    </w:p>
    <w:p w:rsidR="006916BC" w:rsidRPr="00BB2F5E" w:rsidRDefault="005152A6">
      <w:pPr>
        <w:pStyle w:val="equationtext"/>
        <w:tabs>
          <w:tab w:val="clear" w:pos="1620"/>
        </w:tabs>
        <w:spacing w:before="0" w:after="0"/>
        <w:ind w:left="1440" w:firstLine="0"/>
        <w:rPr>
          <w:u w:val="single"/>
        </w:rPr>
      </w:pPr>
    </w:p>
    <w:p w:rsidR="006916BC" w:rsidRPr="00BB2F5E" w:rsidRDefault="005152A6">
      <w:pPr>
        <w:pStyle w:val="Bodypara"/>
        <w:ind w:left="1440" w:firstLine="0"/>
      </w:pPr>
      <w:r w:rsidRPr="00BB2F5E">
        <w:t>where:</w:t>
      </w:r>
    </w:p>
    <w:p w:rsidR="006916BC" w:rsidRPr="00BB2F5E" w:rsidRDefault="005152A6">
      <w:pPr>
        <w:pStyle w:val="equationtext"/>
        <w:tabs>
          <w:tab w:val="clear" w:pos="1620"/>
          <w:tab w:val="clear" w:pos="2160"/>
          <w:tab w:val="left" w:pos="2250"/>
        </w:tabs>
        <w:ind w:left="2880"/>
      </w:pPr>
      <w:r w:rsidRPr="00BB2F5E">
        <w:t>Pijt</w:t>
      </w:r>
      <w:r w:rsidRPr="00BB2F5E">
        <w:tab/>
        <w:t>=</w:t>
      </w:r>
      <w:r w:rsidRPr="00BB2F5E">
        <w:tab/>
        <w:t>market clearing price of a one-year TCC in the final round of the current one-year Sub-Auction with the same POI and POW combination as the two-year TCC</w:t>
      </w:r>
    </w:p>
    <w:p w:rsidR="006916BC" w:rsidRPr="00BB2F5E" w:rsidRDefault="005152A6">
      <w:pPr>
        <w:pStyle w:val="equationtext"/>
        <w:tabs>
          <w:tab w:val="clear" w:pos="1620"/>
          <w:tab w:val="clear" w:pos="2160"/>
          <w:tab w:val="left" w:pos="2250"/>
        </w:tabs>
        <w:ind w:left="2880"/>
      </w:pPr>
      <w:r w:rsidRPr="00BB2F5E">
        <w:rPr>
          <w:u w:val="single"/>
        </w:rPr>
        <w:t>Second Year</w:t>
      </w:r>
      <w:r w:rsidRPr="00BB2F5E">
        <w:t>:</w:t>
      </w:r>
    </w:p>
    <w:p w:rsidR="006916BC" w:rsidRPr="00BB2F5E" w:rsidRDefault="005152A6">
      <w:pPr>
        <w:ind w:left="1440"/>
        <w:rPr>
          <w:noProof/>
        </w:rPr>
      </w:pPr>
      <w:r>
        <w:rPr>
          <w:noProof/>
        </w:rPr>
        <w:pict>
          <v:shape id="_x0000_i1027" type="#_x0000_t75" style="width:248.25pt;height:35.25pt;visibility:visible">
            <v:imagedata r:id="rId7" o:title=""/>
          </v:shape>
        </w:pict>
      </w:r>
    </w:p>
    <w:p w:rsidR="006916BC" w:rsidRPr="00BB2F5E" w:rsidRDefault="005152A6">
      <w:pPr>
        <w:ind w:left="1440"/>
      </w:pPr>
      <w:r w:rsidRPr="00BB2F5E">
        <w:t>where:</w:t>
      </w:r>
    </w:p>
    <w:p w:rsidR="006916BC" w:rsidRPr="00BB2F5E" w:rsidRDefault="005152A6">
      <w:pPr>
        <w:tabs>
          <w:tab w:val="left" w:pos="2160"/>
        </w:tabs>
        <w:ind w:left="2880" w:hanging="1440"/>
      </w:pPr>
      <w:r w:rsidRPr="00BB2F5E">
        <w:t xml:space="preserve">Pijt </w:t>
      </w:r>
      <w:r w:rsidRPr="00BB2F5E">
        <w:tab/>
        <w:t xml:space="preserve">= </w:t>
      </w:r>
      <w:r w:rsidRPr="00BB2F5E">
        <w:tab/>
        <w:t xml:space="preserve">market clearing </w:t>
      </w:r>
      <w:r w:rsidRPr="00BB2F5E">
        <w:t xml:space="preserve">price of a two-year TCC in the final round of the current two-year Sub-Auction with the same POI and POW combination as the two-year TCC minus the market </w:t>
      </w:r>
      <w:r w:rsidRPr="00BB2F5E">
        <w:tab/>
        <w:t>clearing price of a one-year TCC in the final round of the current one-year Sub-Auction with the same</w:t>
      </w:r>
      <w:r w:rsidRPr="00BB2F5E">
        <w:t xml:space="preserve"> POI and POW combination as the two-year TCC</w:t>
      </w:r>
    </w:p>
    <w:p w:rsidR="006916BC" w:rsidRPr="00BB2F5E" w:rsidRDefault="005152A6">
      <w:pPr>
        <w:pStyle w:val="alphapara"/>
      </w:pPr>
      <w:r w:rsidRPr="00BB2F5E">
        <w:t>(4)</w:t>
      </w:r>
      <w:r w:rsidRPr="00BB2F5E">
        <w:tab/>
        <w:t>upon ISO receipt of payment for the second year of the two-year TCC until commencement of year two of the two-year TCC, the sum of the first year and second year amounts, which will be calculated as follows:</w:t>
      </w:r>
    </w:p>
    <w:p w:rsidR="006916BC" w:rsidRPr="00BB2F5E" w:rsidRDefault="005152A6">
      <w:pPr>
        <w:ind w:left="1440"/>
        <w:rPr>
          <w:u w:val="single"/>
        </w:rPr>
      </w:pPr>
      <w:r w:rsidRPr="00BB2F5E">
        <w:rPr>
          <w:u w:val="single"/>
        </w:rPr>
        <w:t>First Year</w:t>
      </w:r>
      <w:r w:rsidRPr="00BB2F5E">
        <w:t>:</w:t>
      </w:r>
    </w:p>
    <w:p w:rsidR="006916BC" w:rsidRPr="00BB2F5E" w:rsidRDefault="005152A6">
      <w:pPr>
        <w:pStyle w:val="equationtext"/>
        <w:tabs>
          <w:tab w:val="clear" w:pos="1620"/>
          <w:tab w:val="clear" w:pos="2160"/>
          <w:tab w:val="left" w:pos="1800"/>
          <w:tab w:val="left" w:pos="2880"/>
        </w:tabs>
        <w:ind w:left="1440" w:firstLine="0"/>
      </w:pPr>
      <w:r w:rsidRPr="00BB2F5E">
        <w:t>the amount calculated in accordance with the one-year TCC formula set forth in Section 26.4.2.3.1.5 below</w:t>
      </w:r>
    </w:p>
    <w:p w:rsidR="006916BC" w:rsidRPr="00BB2F5E" w:rsidRDefault="005152A6">
      <w:pPr>
        <w:pStyle w:val="Bodypara"/>
        <w:ind w:left="1440" w:firstLine="0"/>
      </w:pPr>
      <w:r w:rsidRPr="00BB2F5E">
        <w:t>where:</w:t>
      </w:r>
    </w:p>
    <w:p w:rsidR="006916BC" w:rsidRPr="00BB2F5E" w:rsidRDefault="005152A6">
      <w:pPr>
        <w:pStyle w:val="equationtext"/>
        <w:tabs>
          <w:tab w:val="clear" w:pos="1620"/>
          <w:tab w:val="clear" w:pos="2160"/>
          <w:tab w:val="left" w:pos="2250"/>
        </w:tabs>
        <w:ind w:left="2880"/>
      </w:pPr>
      <w:r w:rsidRPr="00BB2F5E">
        <w:t>Pijt</w:t>
      </w:r>
      <w:r w:rsidRPr="00BB2F5E">
        <w:tab/>
        <w:t>=</w:t>
      </w:r>
      <w:r w:rsidRPr="00BB2F5E">
        <w:tab/>
        <w:t>market clearing price of a one-year TCC in the final round of the one-year Sub-Auction in the prior equivalent Capability P</w:t>
      </w:r>
      <w:r w:rsidRPr="00BB2F5E">
        <w:t>eriod Centralized TCC Auction with the same POI and POW combination as the two-year TCC</w:t>
      </w:r>
    </w:p>
    <w:p w:rsidR="006916BC" w:rsidRPr="00BB2F5E" w:rsidRDefault="005152A6">
      <w:pPr>
        <w:pStyle w:val="equationtext"/>
        <w:tabs>
          <w:tab w:val="clear" w:pos="1620"/>
          <w:tab w:val="clear" w:pos="2160"/>
        </w:tabs>
        <w:spacing w:after="0"/>
        <w:ind w:left="1440" w:firstLine="0"/>
        <w:rPr>
          <w:u w:val="single"/>
        </w:rPr>
      </w:pPr>
      <w:r w:rsidRPr="00BB2F5E">
        <w:rPr>
          <w:u w:val="single"/>
        </w:rPr>
        <w:t>Second Year</w:t>
      </w:r>
      <w:r w:rsidRPr="00BB2F5E">
        <w:t>:</w:t>
      </w:r>
    </w:p>
    <w:p w:rsidR="006916BC" w:rsidRPr="00BB2F5E" w:rsidRDefault="005152A6">
      <w:pPr>
        <w:pStyle w:val="equationtext"/>
        <w:tabs>
          <w:tab w:val="clear" w:pos="1620"/>
          <w:tab w:val="clear" w:pos="2160"/>
          <w:tab w:val="left" w:pos="1800"/>
          <w:tab w:val="left" w:pos="2880"/>
        </w:tabs>
        <w:ind w:left="1440" w:firstLine="0"/>
      </w:pPr>
      <w:r w:rsidRPr="00BB2F5E">
        <w:t>the amount calculated in accordance with the one-year TCC formula set forth in Section 26.4.2.3.1.5 below</w:t>
      </w:r>
    </w:p>
    <w:p w:rsidR="006916BC" w:rsidRPr="00BB2F5E" w:rsidRDefault="005152A6">
      <w:pPr>
        <w:pStyle w:val="Bodypara"/>
        <w:ind w:left="1440" w:firstLine="0"/>
      </w:pPr>
      <w:r w:rsidRPr="00BB2F5E">
        <w:t>where:</w:t>
      </w:r>
    </w:p>
    <w:p w:rsidR="006916BC" w:rsidRPr="00BB2F5E" w:rsidRDefault="005152A6">
      <w:pPr>
        <w:pStyle w:val="equationtext"/>
        <w:tabs>
          <w:tab w:val="clear" w:pos="1620"/>
          <w:tab w:val="clear" w:pos="2160"/>
          <w:tab w:val="left" w:pos="2250"/>
        </w:tabs>
        <w:ind w:left="2880"/>
      </w:pPr>
      <w:r w:rsidRPr="00BB2F5E">
        <w:t>Pijt</w:t>
      </w:r>
      <w:r w:rsidRPr="00BB2F5E">
        <w:tab/>
        <w:t>=</w:t>
      </w:r>
      <w:r w:rsidRPr="00BB2F5E">
        <w:tab/>
        <w:t>market clearing price of a one-year</w:t>
      </w:r>
      <w:r w:rsidRPr="00BB2F5E">
        <w:t xml:space="preserve"> TCC in the final round of the one-year Sub-Auction in the prior equivalent Capability Period Centralized TCC Auction with the same POI and POW combination as the two-year TCC</w:t>
      </w:r>
    </w:p>
    <w:p w:rsidR="006916BC" w:rsidRPr="00BB2F5E" w:rsidRDefault="005152A6">
      <w:pPr>
        <w:pStyle w:val="alphapara"/>
      </w:pPr>
      <w:r w:rsidRPr="00BB2F5E">
        <w:t>(5)</w:t>
      </w:r>
      <w:r w:rsidRPr="00BB2F5E">
        <w:tab/>
        <w:t xml:space="preserve">upon </w:t>
      </w:r>
      <w:r w:rsidRPr="005C0005">
        <w:rPr>
          <w:bCs/>
        </w:rPr>
        <w:t>commencement</w:t>
      </w:r>
      <w:r w:rsidRPr="00BB2F5E">
        <w:t xml:space="preserve"> of year two of a two-year TCC until commencement of the fi</w:t>
      </w:r>
      <w:r w:rsidRPr="00BB2F5E">
        <w:t>nal six months of the two-year TCC:</w:t>
      </w:r>
    </w:p>
    <w:p w:rsidR="006916BC" w:rsidRPr="00BB2F5E" w:rsidRDefault="005152A6">
      <w:pPr>
        <w:pStyle w:val="equationtext"/>
        <w:tabs>
          <w:tab w:val="clear" w:pos="1620"/>
        </w:tabs>
        <w:ind w:left="1440" w:firstLine="0"/>
      </w:pPr>
      <w:r w:rsidRPr="00BB2F5E">
        <w:t>the amount calculated in accordance with the one-year TCC formula set forth in Section 26.4.2.3.1.5 below</w:t>
      </w:r>
    </w:p>
    <w:p w:rsidR="006916BC" w:rsidRPr="00BB2F5E" w:rsidRDefault="005152A6">
      <w:pPr>
        <w:pStyle w:val="Bodypara"/>
        <w:ind w:left="2160" w:hanging="720"/>
      </w:pPr>
      <w:r w:rsidRPr="00BB2F5E">
        <w:t>where:</w:t>
      </w:r>
    </w:p>
    <w:p w:rsidR="006916BC" w:rsidRPr="00BB2F5E" w:rsidRDefault="005152A6">
      <w:pPr>
        <w:pStyle w:val="Bodypara"/>
        <w:tabs>
          <w:tab w:val="left" w:pos="2160"/>
        </w:tabs>
        <w:spacing w:line="240" w:lineRule="auto"/>
        <w:ind w:left="2880" w:hanging="1440"/>
      </w:pPr>
      <w:r w:rsidRPr="00BB2F5E">
        <w:t>Pijt</w:t>
      </w:r>
      <w:r w:rsidRPr="00BB2F5E">
        <w:tab/>
        <w:t>=</w:t>
      </w:r>
      <w:r w:rsidRPr="00BB2F5E">
        <w:tab/>
        <w:t xml:space="preserve">market clearing price of a one-year TCC in the final round of the most recently completed one-year </w:t>
      </w:r>
      <w:r w:rsidRPr="00BB2F5E">
        <w:t>Sub</w:t>
      </w:r>
      <w:r w:rsidRPr="00BB2F5E">
        <w:rPr>
          <w:strike/>
        </w:rPr>
        <w:t xml:space="preserve"> </w:t>
      </w:r>
      <w:r w:rsidRPr="00BB2F5E">
        <w:t>Auction with the same POI and POW combination as the two-year TCC</w:t>
      </w:r>
    </w:p>
    <w:p w:rsidR="006916BC" w:rsidRPr="005C0005" w:rsidRDefault="005152A6">
      <w:pPr>
        <w:pStyle w:val="alphapara"/>
        <w:rPr>
          <w:bCs/>
        </w:rPr>
      </w:pPr>
      <w:bookmarkStart w:id="9" w:name="_Toc263691839"/>
      <w:r w:rsidRPr="005C0005">
        <w:rPr>
          <w:bCs/>
        </w:rPr>
        <w:t>(6)</w:t>
      </w:r>
      <w:r w:rsidRPr="005C0005">
        <w:rPr>
          <w:bCs/>
        </w:rPr>
        <w:tab/>
      </w:r>
      <w:bookmarkStart w:id="10" w:name="OLE_LINK3"/>
      <w:r w:rsidRPr="005C0005">
        <w:rPr>
          <w:bCs/>
        </w:rPr>
        <w:t>upon commencement of the final six months of a two-year TCC until commencement of the final month of the two-year TCC:</w:t>
      </w:r>
    </w:p>
    <w:p w:rsidR="006916BC" w:rsidRPr="00BB2F5E" w:rsidRDefault="005152A6">
      <w:pPr>
        <w:pStyle w:val="subhead"/>
        <w:ind w:left="1440"/>
        <w:rPr>
          <w:b w:val="0"/>
        </w:rPr>
      </w:pPr>
      <w:r w:rsidRPr="00BB2F5E">
        <w:rPr>
          <w:b w:val="0"/>
        </w:rPr>
        <w:t>the amount calculated in accordance with the six-month TCC form</w:t>
      </w:r>
      <w:r w:rsidRPr="00BB2F5E">
        <w:rPr>
          <w:b w:val="0"/>
        </w:rPr>
        <w:t>ula set forth in Section 26.4.2.3.1.5  below</w:t>
      </w:r>
    </w:p>
    <w:p w:rsidR="006916BC" w:rsidRPr="00BB2F5E" w:rsidRDefault="005152A6">
      <w:pPr>
        <w:pStyle w:val="Bodypara"/>
        <w:ind w:left="720" w:firstLine="0"/>
      </w:pPr>
      <w:r w:rsidRPr="00BB2F5E">
        <w:tab/>
        <w:t>where:</w:t>
      </w:r>
    </w:p>
    <w:p w:rsidR="006916BC" w:rsidRPr="00BB2F5E" w:rsidRDefault="005152A6">
      <w:pPr>
        <w:pStyle w:val="Bodypara"/>
        <w:tabs>
          <w:tab w:val="left" w:pos="2160"/>
        </w:tabs>
        <w:spacing w:line="240" w:lineRule="auto"/>
        <w:ind w:left="2880" w:hanging="1440"/>
      </w:pPr>
      <w:r w:rsidRPr="00BB2F5E">
        <w:t>Pijt</w:t>
      </w:r>
      <w:r w:rsidRPr="00BB2F5E">
        <w:tab/>
        <w:t>=</w:t>
      </w:r>
      <w:r w:rsidRPr="00BB2F5E">
        <w:tab/>
        <w:t>market clearing price of a six-month TCC in the final round of the most recently completed six-month Sub-Auction with the same POI and POW combination as the two-year TCC</w:t>
      </w:r>
    </w:p>
    <w:bookmarkEnd w:id="10"/>
    <w:p w:rsidR="006916BC" w:rsidRPr="005C0005" w:rsidRDefault="005152A6">
      <w:pPr>
        <w:pStyle w:val="alphapara"/>
        <w:rPr>
          <w:bCs/>
        </w:rPr>
      </w:pPr>
      <w:r w:rsidRPr="005C0005">
        <w:rPr>
          <w:bCs/>
        </w:rPr>
        <w:t>(7)</w:t>
      </w:r>
      <w:r w:rsidRPr="005C0005">
        <w:rPr>
          <w:bCs/>
        </w:rPr>
        <w:tab/>
        <w:t xml:space="preserve">upon commencement of </w:t>
      </w:r>
      <w:r w:rsidRPr="005C0005">
        <w:rPr>
          <w:bCs/>
        </w:rPr>
        <w:t>the final month of a two-year TCC:</w:t>
      </w:r>
    </w:p>
    <w:p w:rsidR="006916BC" w:rsidRPr="00BB2F5E" w:rsidRDefault="005152A6">
      <w:pPr>
        <w:pStyle w:val="subhead"/>
        <w:ind w:left="1440"/>
        <w:rPr>
          <w:b w:val="0"/>
        </w:rPr>
      </w:pPr>
      <w:r w:rsidRPr="00BB2F5E">
        <w:rPr>
          <w:b w:val="0"/>
        </w:rPr>
        <w:t>the amount calculated in accordance with the one-month TCC formula set forth in Section 26.4.2.3.1.5 below</w:t>
      </w:r>
    </w:p>
    <w:p w:rsidR="006916BC" w:rsidRPr="00BB2F5E" w:rsidRDefault="005152A6">
      <w:pPr>
        <w:pStyle w:val="Bodypara"/>
        <w:ind w:left="1440" w:hanging="720"/>
      </w:pPr>
      <w:r w:rsidRPr="00BB2F5E">
        <w:tab/>
        <w:t>where:</w:t>
      </w:r>
    </w:p>
    <w:p w:rsidR="006916BC" w:rsidRPr="00BB2F5E" w:rsidRDefault="005152A6">
      <w:pPr>
        <w:pStyle w:val="Bodypara"/>
        <w:tabs>
          <w:tab w:val="left" w:pos="2160"/>
        </w:tabs>
        <w:spacing w:line="240" w:lineRule="auto"/>
        <w:ind w:left="2880" w:hanging="1440"/>
      </w:pPr>
      <w:r w:rsidRPr="00BB2F5E">
        <w:t>Pijt</w:t>
      </w:r>
      <w:r w:rsidRPr="00BB2F5E">
        <w:tab/>
        <w:t>=</w:t>
      </w:r>
      <w:r w:rsidRPr="00BB2F5E">
        <w:tab/>
        <w:t>market clearing price of a one-month TCC in the most recently completed monthly reconfiguration auc</w:t>
      </w:r>
      <w:r w:rsidRPr="00BB2F5E">
        <w:t>tion with the same POI and POW combination as the two-year TCC</w:t>
      </w:r>
    </w:p>
    <w:p w:rsidR="006916BC" w:rsidRPr="00BB2F5E" w:rsidRDefault="005152A6">
      <w:pPr>
        <w:pStyle w:val="subhead"/>
        <w:keepNext w:val="0"/>
        <w:widowControl w:val="0"/>
      </w:pPr>
      <w:r w:rsidRPr="00BB2F5E">
        <w:t>26.4.2.3.1.2</w:t>
      </w:r>
      <w:r w:rsidRPr="00BB2F5E">
        <w:tab/>
        <w:t>One-Year TCCs:</w:t>
      </w:r>
    </w:p>
    <w:bookmarkEnd w:id="9"/>
    <w:p w:rsidR="006916BC" w:rsidRPr="005C0005" w:rsidRDefault="005152A6">
      <w:pPr>
        <w:pStyle w:val="alphapara"/>
        <w:rPr>
          <w:bCs/>
        </w:rPr>
      </w:pPr>
      <w:r w:rsidRPr="005C0005">
        <w:rPr>
          <w:bCs/>
        </w:rPr>
        <w:t>(1)</w:t>
      </w:r>
      <w:r w:rsidRPr="005C0005">
        <w:rPr>
          <w:bCs/>
        </w:rPr>
        <w:tab/>
        <w:t>upon initial award of a one-year TCC until completion of the final round of the current one-year Sub-Auction:</w:t>
      </w:r>
    </w:p>
    <w:p w:rsidR="006916BC" w:rsidRPr="00BB2F5E" w:rsidRDefault="005152A6">
      <w:pPr>
        <w:pStyle w:val="subhead"/>
        <w:keepNext w:val="0"/>
        <w:widowControl w:val="0"/>
        <w:ind w:left="1440"/>
        <w:rPr>
          <w:b w:val="0"/>
        </w:rPr>
      </w:pPr>
      <w:r w:rsidRPr="00BB2F5E">
        <w:rPr>
          <w:b w:val="0"/>
        </w:rPr>
        <w:t>the amount calculated in accordance with the one-ye</w:t>
      </w:r>
      <w:r w:rsidRPr="00BB2F5E">
        <w:rPr>
          <w:b w:val="0"/>
        </w:rPr>
        <w:t>ar TCC formula set forth in Section 26.4.2.3.1.5 below</w:t>
      </w:r>
    </w:p>
    <w:p w:rsidR="006916BC" w:rsidRPr="005C0005" w:rsidRDefault="005152A6">
      <w:pPr>
        <w:pStyle w:val="alphapara"/>
        <w:rPr>
          <w:bCs/>
        </w:rPr>
      </w:pPr>
      <w:r w:rsidRPr="005C0005">
        <w:rPr>
          <w:bCs/>
        </w:rPr>
        <w:t>(2)</w:t>
      </w:r>
      <w:r w:rsidRPr="005C0005">
        <w:rPr>
          <w:bCs/>
        </w:rPr>
        <w:tab/>
        <w:t>upon completion of the final round of the current one-year Sub-Auction until commencement of the final six months of the one-year TCC:</w:t>
      </w:r>
    </w:p>
    <w:p w:rsidR="006916BC" w:rsidRPr="00BB2F5E" w:rsidRDefault="005152A6">
      <w:pPr>
        <w:pStyle w:val="subhead"/>
        <w:keepNext w:val="0"/>
        <w:widowControl w:val="0"/>
        <w:spacing w:after="0"/>
        <w:ind w:left="1440"/>
        <w:rPr>
          <w:b w:val="0"/>
        </w:rPr>
      </w:pPr>
      <w:r w:rsidRPr="00BB2F5E">
        <w:rPr>
          <w:b w:val="0"/>
        </w:rPr>
        <w:t>the amount calculated in accordance with the one-year TCC form</w:t>
      </w:r>
      <w:r w:rsidRPr="00BB2F5E">
        <w:rPr>
          <w:b w:val="0"/>
        </w:rPr>
        <w:t>ula set forth in Section 26.4.2.3.1.5 below</w:t>
      </w:r>
    </w:p>
    <w:p w:rsidR="006916BC" w:rsidRPr="00BB2F5E" w:rsidRDefault="005152A6">
      <w:pPr>
        <w:pStyle w:val="Bodypara"/>
        <w:spacing w:line="240" w:lineRule="auto"/>
        <w:ind w:left="1440" w:firstLine="0"/>
      </w:pPr>
    </w:p>
    <w:p w:rsidR="006916BC" w:rsidRPr="00BB2F5E" w:rsidRDefault="005152A6">
      <w:pPr>
        <w:pStyle w:val="Bodypara"/>
        <w:ind w:left="1440" w:firstLine="0"/>
      </w:pPr>
      <w:r w:rsidRPr="00BB2F5E">
        <w:t>where:</w:t>
      </w:r>
    </w:p>
    <w:p w:rsidR="006916BC" w:rsidRPr="00BB2F5E" w:rsidRDefault="005152A6">
      <w:pPr>
        <w:pStyle w:val="equationtext"/>
        <w:tabs>
          <w:tab w:val="clear" w:pos="1620"/>
          <w:tab w:val="clear" w:pos="2160"/>
          <w:tab w:val="left" w:pos="2250"/>
        </w:tabs>
        <w:ind w:left="2880"/>
      </w:pPr>
      <w:r w:rsidRPr="00BB2F5E">
        <w:t>Pijt</w:t>
      </w:r>
      <w:r w:rsidRPr="00BB2F5E">
        <w:tab/>
        <w:t>=</w:t>
      </w:r>
      <w:r w:rsidRPr="00BB2F5E">
        <w:tab/>
        <w:t>market clearing price of a one-year TCC in the final round of the current one-year Sub-Auction with the same POI and POW combination as the one-year TCC</w:t>
      </w:r>
    </w:p>
    <w:p w:rsidR="006916BC" w:rsidRPr="005C0005" w:rsidRDefault="005152A6">
      <w:pPr>
        <w:pStyle w:val="alphapara"/>
        <w:rPr>
          <w:bCs/>
        </w:rPr>
      </w:pPr>
      <w:r w:rsidRPr="005C0005">
        <w:rPr>
          <w:bCs/>
        </w:rPr>
        <w:t>(3)</w:t>
      </w:r>
      <w:r w:rsidRPr="005C0005">
        <w:rPr>
          <w:bCs/>
        </w:rPr>
        <w:tab/>
        <w:t xml:space="preserve">upon commencement of the final six </w:t>
      </w:r>
      <w:r w:rsidRPr="005C0005">
        <w:rPr>
          <w:bCs/>
        </w:rPr>
        <w:t>months of a one-year TCC until commencement of the final month of the one-year TCC:</w:t>
      </w:r>
    </w:p>
    <w:p w:rsidR="006916BC" w:rsidRPr="00BB2F5E" w:rsidRDefault="005152A6">
      <w:pPr>
        <w:pStyle w:val="subhead"/>
        <w:keepLines/>
        <w:spacing w:before="0" w:after="0"/>
        <w:ind w:left="1440" w:hanging="720"/>
        <w:rPr>
          <w:b w:val="0"/>
        </w:rPr>
      </w:pPr>
    </w:p>
    <w:p w:rsidR="006916BC" w:rsidRPr="00BB2F5E" w:rsidRDefault="005152A6">
      <w:pPr>
        <w:pStyle w:val="subhead"/>
        <w:keepLines/>
        <w:spacing w:before="0" w:after="0"/>
        <w:ind w:left="1440"/>
        <w:rPr>
          <w:b w:val="0"/>
        </w:rPr>
      </w:pPr>
      <w:r w:rsidRPr="00BB2F5E">
        <w:rPr>
          <w:b w:val="0"/>
        </w:rPr>
        <w:t>the amount calculated in accordance with the six-month TCC formula set forth in Section 26.4.2.3.1.5 below</w:t>
      </w:r>
    </w:p>
    <w:p w:rsidR="006916BC" w:rsidRPr="00BB2F5E" w:rsidRDefault="005152A6">
      <w:pPr>
        <w:pStyle w:val="Bodypara"/>
        <w:widowControl w:val="0"/>
        <w:spacing w:line="240" w:lineRule="auto"/>
        <w:ind w:left="720" w:firstLine="0"/>
      </w:pPr>
    </w:p>
    <w:p w:rsidR="006916BC" w:rsidRPr="00BB2F5E" w:rsidRDefault="005152A6">
      <w:pPr>
        <w:pStyle w:val="Bodypara"/>
        <w:widowControl w:val="0"/>
        <w:ind w:left="720" w:firstLine="0"/>
      </w:pPr>
      <w:r w:rsidRPr="00BB2F5E">
        <w:tab/>
        <w:t>where:</w:t>
      </w:r>
    </w:p>
    <w:p w:rsidR="006916BC" w:rsidRPr="00BB2F5E" w:rsidRDefault="005152A6">
      <w:pPr>
        <w:pStyle w:val="Bodypara"/>
        <w:widowControl w:val="0"/>
        <w:tabs>
          <w:tab w:val="left" w:pos="2160"/>
        </w:tabs>
        <w:spacing w:line="240" w:lineRule="auto"/>
        <w:ind w:left="2880" w:hanging="1440"/>
      </w:pPr>
      <w:r w:rsidRPr="00BB2F5E">
        <w:t>Pijt</w:t>
      </w:r>
      <w:r w:rsidRPr="00BB2F5E">
        <w:tab/>
        <w:t>=</w:t>
      </w:r>
      <w:r w:rsidRPr="00BB2F5E">
        <w:tab/>
        <w:t xml:space="preserve">market clearing price of a six-month TCC in the </w:t>
      </w:r>
      <w:r w:rsidRPr="00BB2F5E">
        <w:t>final round of the most recently completed six-month Sub-Auction with the same POI and POW combination as the one-year TCC</w:t>
      </w:r>
    </w:p>
    <w:p w:rsidR="006916BC" w:rsidRPr="005C0005" w:rsidRDefault="005152A6">
      <w:pPr>
        <w:pStyle w:val="alphapara"/>
        <w:rPr>
          <w:bCs/>
        </w:rPr>
      </w:pPr>
      <w:r w:rsidRPr="005C0005">
        <w:rPr>
          <w:bCs/>
        </w:rPr>
        <w:t>(4)</w:t>
      </w:r>
      <w:r w:rsidRPr="005C0005">
        <w:rPr>
          <w:bCs/>
        </w:rPr>
        <w:tab/>
        <w:t>upon commencement of the final month of a one-year TCC:</w:t>
      </w:r>
    </w:p>
    <w:p w:rsidR="006916BC" w:rsidRPr="00BB2F5E" w:rsidRDefault="005152A6">
      <w:pPr>
        <w:pStyle w:val="subhead"/>
        <w:spacing w:before="0"/>
        <w:ind w:left="1440"/>
        <w:rPr>
          <w:b w:val="0"/>
        </w:rPr>
      </w:pPr>
      <w:r w:rsidRPr="00BB2F5E">
        <w:rPr>
          <w:b w:val="0"/>
        </w:rPr>
        <w:t>the amount calculated in accordance with the one-month TCC formula set fo</w:t>
      </w:r>
      <w:r w:rsidRPr="00BB2F5E">
        <w:rPr>
          <w:b w:val="0"/>
        </w:rPr>
        <w:t>rth in Section 26.4.2.3.1.5 below</w:t>
      </w:r>
    </w:p>
    <w:p w:rsidR="006916BC" w:rsidRPr="00BB2F5E" w:rsidRDefault="005152A6">
      <w:pPr>
        <w:pStyle w:val="Bodypara"/>
        <w:ind w:left="1440" w:hanging="720"/>
      </w:pPr>
      <w:r w:rsidRPr="00BB2F5E">
        <w:tab/>
        <w:t>where:</w:t>
      </w:r>
    </w:p>
    <w:p w:rsidR="006916BC" w:rsidRPr="00BB2F5E" w:rsidRDefault="005152A6">
      <w:pPr>
        <w:pStyle w:val="Bodypara"/>
        <w:tabs>
          <w:tab w:val="left" w:pos="2160"/>
        </w:tabs>
        <w:spacing w:line="240" w:lineRule="auto"/>
        <w:ind w:left="2880" w:hanging="1440"/>
      </w:pPr>
      <w:r w:rsidRPr="00BB2F5E">
        <w:t>Pijt</w:t>
      </w:r>
      <w:r w:rsidRPr="00BB2F5E">
        <w:tab/>
        <w:t>=</w:t>
      </w:r>
      <w:r w:rsidRPr="00BB2F5E">
        <w:tab/>
        <w:t>market clearing price of a one-month TCC in the most recently completed monthly reconfiguration auction with the same POI and POW combination as the one-year TCC</w:t>
      </w:r>
    </w:p>
    <w:p w:rsidR="006916BC" w:rsidRPr="00BB2F5E" w:rsidRDefault="005152A6">
      <w:pPr>
        <w:pStyle w:val="subhead"/>
        <w:keepNext w:val="0"/>
        <w:widowControl w:val="0"/>
      </w:pPr>
      <w:r w:rsidRPr="00BB2F5E">
        <w:t>26.4.2.3.1.3</w:t>
      </w:r>
      <w:r w:rsidRPr="00BB2F5E">
        <w:tab/>
        <w:t>Six-Month TCCs:</w:t>
      </w:r>
    </w:p>
    <w:p w:rsidR="006916BC" w:rsidRPr="005C0005" w:rsidRDefault="005152A6">
      <w:pPr>
        <w:pStyle w:val="alphapara"/>
        <w:rPr>
          <w:bCs/>
        </w:rPr>
      </w:pPr>
      <w:r w:rsidRPr="005C0005">
        <w:rPr>
          <w:bCs/>
        </w:rPr>
        <w:t>(1)</w:t>
      </w:r>
      <w:r w:rsidRPr="005C0005">
        <w:rPr>
          <w:bCs/>
        </w:rPr>
        <w:tab/>
        <w:t>upon initial</w:t>
      </w:r>
      <w:r w:rsidRPr="005C0005">
        <w:rPr>
          <w:bCs/>
        </w:rPr>
        <w:t xml:space="preserve"> award of a six-month TCC until completion of the final round of the current six-month Sub-Auction:</w:t>
      </w:r>
    </w:p>
    <w:p w:rsidR="006916BC" w:rsidRPr="00BB2F5E" w:rsidRDefault="005152A6">
      <w:pPr>
        <w:pStyle w:val="subhead"/>
        <w:spacing w:before="0"/>
        <w:ind w:left="1440"/>
        <w:rPr>
          <w:b w:val="0"/>
        </w:rPr>
      </w:pPr>
      <w:r w:rsidRPr="00BB2F5E">
        <w:rPr>
          <w:b w:val="0"/>
        </w:rPr>
        <w:t>the amount calculated in accordance with the six-month TCC formula set forth in Section 26.4.2.3.1.5 below</w:t>
      </w:r>
    </w:p>
    <w:p w:rsidR="006916BC" w:rsidRPr="005C0005" w:rsidRDefault="005152A6">
      <w:pPr>
        <w:pStyle w:val="alphapara"/>
        <w:rPr>
          <w:bCs/>
        </w:rPr>
      </w:pPr>
      <w:r w:rsidRPr="005C0005">
        <w:rPr>
          <w:bCs/>
        </w:rPr>
        <w:t>(2)</w:t>
      </w:r>
      <w:r w:rsidRPr="005C0005">
        <w:rPr>
          <w:bCs/>
        </w:rPr>
        <w:tab/>
      </w:r>
      <w:r w:rsidRPr="005C0005">
        <w:rPr>
          <w:bCs/>
        </w:rPr>
        <w:t xml:space="preserve">upon completion of the final round of the current six-month Sub-Auction until </w:t>
      </w:r>
      <w:r w:rsidRPr="005C0005">
        <w:rPr>
          <w:bCs/>
        </w:rPr>
        <w:tab/>
        <w:t>commencement of the final month of a six-month TCC:</w:t>
      </w:r>
    </w:p>
    <w:p w:rsidR="006916BC" w:rsidRPr="00BB2F5E" w:rsidRDefault="005152A6">
      <w:pPr>
        <w:pStyle w:val="subhead"/>
        <w:keepLines/>
        <w:spacing w:before="0"/>
        <w:ind w:left="1440"/>
        <w:rPr>
          <w:b w:val="0"/>
        </w:rPr>
      </w:pPr>
      <w:r w:rsidRPr="00BB2F5E">
        <w:rPr>
          <w:b w:val="0"/>
        </w:rPr>
        <w:t>the amount calculated in accordance with the six-month TCC formula set forth in Section 26.4.2.3.1.5 below</w:t>
      </w:r>
    </w:p>
    <w:p w:rsidR="006916BC" w:rsidRPr="00BB2F5E" w:rsidRDefault="005152A6">
      <w:pPr>
        <w:pStyle w:val="Bodypara"/>
        <w:widowControl w:val="0"/>
        <w:ind w:left="720" w:firstLine="0"/>
      </w:pPr>
      <w:r w:rsidRPr="00BB2F5E">
        <w:tab/>
        <w:t>where:</w:t>
      </w:r>
    </w:p>
    <w:p w:rsidR="006916BC" w:rsidRPr="00BB2F5E" w:rsidRDefault="005152A6">
      <w:pPr>
        <w:pStyle w:val="Bodypara"/>
        <w:widowControl w:val="0"/>
        <w:tabs>
          <w:tab w:val="left" w:pos="2160"/>
        </w:tabs>
        <w:spacing w:line="240" w:lineRule="auto"/>
        <w:ind w:left="2880" w:hanging="1440"/>
      </w:pPr>
      <w:r w:rsidRPr="00BB2F5E">
        <w:t>Pijt</w:t>
      </w:r>
      <w:r w:rsidRPr="00BB2F5E">
        <w:tab/>
        <w:t>=</w:t>
      </w:r>
      <w:r w:rsidRPr="00BB2F5E">
        <w:tab/>
        <w:t>mar</w:t>
      </w:r>
      <w:r w:rsidRPr="00BB2F5E">
        <w:t>ket clearing price of a six-month TCC in the final round of the current six-month Sub-Auction with the same POI and POW combination as the one-year TCC</w:t>
      </w:r>
    </w:p>
    <w:p w:rsidR="006916BC" w:rsidRPr="005C0005" w:rsidRDefault="005152A6">
      <w:pPr>
        <w:pStyle w:val="alphapara"/>
        <w:rPr>
          <w:bCs/>
        </w:rPr>
      </w:pPr>
      <w:r w:rsidRPr="005C0005">
        <w:rPr>
          <w:bCs/>
        </w:rPr>
        <w:t>(3)</w:t>
      </w:r>
      <w:r w:rsidRPr="005C0005">
        <w:rPr>
          <w:bCs/>
        </w:rPr>
        <w:tab/>
        <w:t>upon commencement of the final month of a six-month TCC:</w:t>
      </w:r>
    </w:p>
    <w:p w:rsidR="006916BC" w:rsidRPr="00BB2F5E" w:rsidRDefault="005152A6">
      <w:pPr>
        <w:pStyle w:val="subhead"/>
        <w:spacing w:before="0"/>
        <w:ind w:left="1440"/>
        <w:rPr>
          <w:b w:val="0"/>
        </w:rPr>
      </w:pPr>
      <w:r w:rsidRPr="00BB2F5E">
        <w:rPr>
          <w:b w:val="0"/>
        </w:rPr>
        <w:t>the amount calculated in accordance with th</w:t>
      </w:r>
      <w:r w:rsidRPr="00BB2F5E">
        <w:rPr>
          <w:b w:val="0"/>
        </w:rPr>
        <w:t>e one-month TCC formula set forth in Section 26.4.2.3.1.5 below</w:t>
      </w:r>
    </w:p>
    <w:p w:rsidR="006916BC" w:rsidRPr="00BB2F5E" w:rsidRDefault="005152A6">
      <w:pPr>
        <w:pStyle w:val="Bodypara"/>
        <w:ind w:left="1440" w:hanging="720"/>
      </w:pPr>
      <w:r w:rsidRPr="00BB2F5E">
        <w:tab/>
        <w:t>where:</w:t>
      </w:r>
    </w:p>
    <w:p w:rsidR="006916BC" w:rsidRPr="00BB2F5E" w:rsidRDefault="005152A6">
      <w:pPr>
        <w:pStyle w:val="Bodypara"/>
        <w:tabs>
          <w:tab w:val="left" w:pos="2160"/>
        </w:tabs>
        <w:spacing w:line="240" w:lineRule="auto"/>
        <w:ind w:left="2880" w:hanging="1440"/>
      </w:pPr>
      <w:r w:rsidRPr="00BB2F5E">
        <w:t>Pijt</w:t>
      </w:r>
      <w:r w:rsidRPr="00BB2F5E">
        <w:tab/>
        <w:t>=</w:t>
      </w:r>
      <w:r w:rsidRPr="00BB2F5E">
        <w:tab/>
        <w:t xml:space="preserve">market </w:t>
      </w:r>
      <w:r>
        <w:t xml:space="preserve">clearing </w:t>
      </w:r>
      <w:r w:rsidRPr="00BB2F5E">
        <w:t>price of a one-month TCC in the most recently completed monthly reconfiguration auction with the same POI and POW combination as the six-month TCC</w:t>
      </w:r>
    </w:p>
    <w:p w:rsidR="006916BC" w:rsidRPr="00BB2F5E" w:rsidRDefault="005152A6">
      <w:pPr>
        <w:pStyle w:val="subhead"/>
        <w:keepNext w:val="0"/>
        <w:widowControl w:val="0"/>
      </w:pPr>
      <w:r w:rsidRPr="00BB2F5E">
        <w:t>26.4.2.3.1.4</w:t>
      </w:r>
      <w:r w:rsidRPr="00BB2F5E">
        <w:tab/>
        <w:t>O</w:t>
      </w:r>
      <w:r w:rsidRPr="00BB2F5E">
        <w:t>ne-Month TCCs:</w:t>
      </w:r>
    </w:p>
    <w:p w:rsidR="006916BC" w:rsidRPr="00BB2F5E" w:rsidRDefault="005152A6">
      <w:pPr>
        <w:pStyle w:val="subhead"/>
        <w:ind w:left="1440"/>
        <w:rPr>
          <w:b w:val="0"/>
        </w:rPr>
      </w:pPr>
      <w:r w:rsidRPr="00BB2F5E">
        <w:rPr>
          <w:b w:val="0"/>
        </w:rPr>
        <w:t xml:space="preserve">upon initial award of </w:t>
      </w:r>
      <w:r>
        <w:rPr>
          <w:b w:val="0"/>
        </w:rPr>
        <w:t xml:space="preserve">a </w:t>
      </w:r>
      <w:r w:rsidRPr="00BB2F5E">
        <w:rPr>
          <w:b w:val="0"/>
        </w:rPr>
        <w:t>one</w:t>
      </w:r>
      <w:r>
        <w:rPr>
          <w:b w:val="0"/>
        </w:rPr>
        <w:t>-</w:t>
      </w:r>
      <w:r w:rsidRPr="00BB2F5E">
        <w:rPr>
          <w:b w:val="0"/>
        </w:rPr>
        <w:t>month TCC:</w:t>
      </w:r>
    </w:p>
    <w:p w:rsidR="006916BC" w:rsidRPr="00BB2F5E" w:rsidRDefault="005152A6">
      <w:pPr>
        <w:pStyle w:val="subhead"/>
        <w:spacing w:before="0" w:after="0"/>
        <w:ind w:left="1440"/>
        <w:rPr>
          <w:b w:val="0"/>
        </w:rPr>
      </w:pPr>
      <w:r w:rsidRPr="00BB2F5E">
        <w:rPr>
          <w:b w:val="0"/>
        </w:rPr>
        <w:t>the amount calculated in accordance with the one-month TCC formula set forth in Section 26.4.2.3.1.5 below</w:t>
      </w:r>
    </w:p>
    <w:p w:rsidR="006916BC" w:rsidRPr="00BB2F5E" w:rsidRDefault="005152A6">
      <w:pPr>
        <w:ind w:right="-180"/>
        <w:rPr>
          <w:vertAlign w:val="subscript"/>
        </w:rPr>
      </w:pPr>
      <w:r w:rsidRPr="00BB2F5E">
        <w:rPr>
          <w:vertAlign w:val="subscript"/>
        </w:rPr>
        <w:tab/>
      </w:r>
    </w:p>
    <w:p w:rsidR="006916BC" w:rsidRPr="00BB2F5E" w:rsidRDefault="005152A6">
      <w:pPr>
        <w:pStyle w:val="subhead"/>
        <w:widowControl w:val="0"/>
      </w:pPr>
      <w:r w:rsidRPr="00BB2F5E">
        <w:t>26.4.2.3.1.5</w:t>
      </w:r>
      <w:r w:rsidRPr="00BB2F5E">
        <w:tab/>
        <w:t>TCC formulas:</w:t>
      </w:r>
    </w:p>
    <w:p w:rsidR="006916BC" w:rsidRPr="00BB2F5E" w:rsidRDefault="005152A6">
      <w:pPr>
        <w:pStyle w:val="subhead"/>
      </w:pPr>
      <w:r w:rsidRPr="00BB2F5E">
        <w:t>for one-year TCCs, representing a 5% probability curve:</w:t>
      </w:r>
    </w:p>
    <w:p w:rsidR="006916BC" w:rsidRPr="00BB2F5E" w:rsidRDefault="005152A6">
      <w:pPr>
        <w:ind w:left="1440" w:right="-180"/>
        <w:rPr>
          <w:vertAlign w:val="subscript"/>
        </w:rPr>
      </w:pPr>
      <w:r w:rsidRPr="00BB2F5E">
        <w:t xml:space="preserve">+1.909 </w:t>
      </w:r>
      <w:r w:rsidR="008856B1">
        <w:pict>
          <v:group id="_x0000_s1028" editas="canvas" style="width:273.75pt;height:46.7pt;mso-position-horizontal-relative:char;mso-position-vertical-relative:line" coordsize="5475,934">
            <o:lock v:ext="edit" aspectratio="t"/>
            <v:shape id="_x0000_s1029" type="#_x0000_t75" style="position:absolute;width:5475;height:934" o:preferrelative="f">
              <v:fill o:detectmouseclick="t"/>
              <o:lock v:ext="edit" text="t"/>
            </v:shape>
            <v:line id="_x0000_s1030" style="position:absolute" from="2777,156" to="2777,420" strokeweight=".5pt"/>
            <v:line id="_x0000_s1031" style="position:absolute" from="3017,156" to="3017,420" strokeweight=".5pt"/>
            <v:line id="_x0000_s1032" style="position:absolute;flip:y" from="83,387" to="140,415" strokeweight=".9pt"/>
            <v:line id="_x0000_s1033" style="position:absolute" from="140,395" to="222,560" strokeweight="1.85pt"/>
            <v:line id="_x0000_s1034" style="position:absolute;flip:y" from="231,85" to="340,560" strokeweight=".9pt"/>
            <v:line id="_x0000_s1035" style="position:absolute" from="340,85" to="5401,85" strokeweight=".9pt"/>
            <v:rect id="_x0000_s1036" style="position:absolute;left:5189;top:145;width:163;height:276;mso-wrap-style:none" filled="f" stroked="f">
              <v:textbox style="mso-fit-shape-to-text:t" inset="0,0,0,0">
                <w:txbxContent>
                  <w:p w:rsidR="00EA3174" w:rsidRDefault="005152A6">
                    <w:r>
                      <w:rPr>
                        <w:i/>
                        <w:iCs/>
                        <w:color w:val="000000"/>
                      </w:rPr>
                      <w:t>J</w:t>
                    </w:r>
                  </w:p>
                </w:txbxContent>
              </v:textbox>
            </v:rect>
            <v:rect id="_x0000_s1037" style="position:absolute;left:4605;top:145;width:537;height:276;mso-wrap-style:none" filled="f" stroked="f">
              <v:textbox style="mso-fit-shape-to-text:t" inset="0,0,0,0">
                <w:txbxContent>
                  <w:p w:rsidR="00EA3174" w:rsidRDefault="005152A6">
                    <w:r>
                      <w:rPr>
                        <w:i/>
                        <w:iCs/>
                        <w:color w:val="000000"/>
                      </w:rPr>
                      <w:t>Zone</w:t>
                    </w:r>
                  </w:p>
                </w:txbxContent>
              </v:textbox>
            </v:rect>
            <v:rect id="_x0000_s1038" style="position:absolute;left:3231;top:145;width:163;height:276;mso-wrap-style:none" filled="f" stroked="f">
              <v:textbox style="mso-fit-shape-to-text:t" inset="0,0,0,0">
                <w:txbxContent>
                  <w:p w:rsidR="00EA3174" w:rsidRDefault="005152A6">
                    <w:r>
                      <w:rPr>
                        <w:i/>
                        <w:iCs/>
                        <w:color w:val="000000"/>
                      </w:rPr>
                      <w:t>e</w:t>
                    </w:r>
                  </w:p>
                </w:txbxContent>
              </v:textbox>
            </v:rect>
            <v:rect id="_x0000_s1039" style="position:absolute;left:2808;top:200;width:205;height:184;mso-wrap-style:none" filled="f" stroked="f">
              <v:textbox style="mso-fit-shape-to-text:t" inset="0,0,0,0">
                <w:txbxContent>
                  <w:p w:rsidR="00EA3174" w:rsidRPr="008D0493" w:rsidRDefault="005152A6">
                    <w:pPr>
                      <w:rPr>
                        <w:i/>
                        <w:iCs/>
                        <w:color w:val="000000"/>
                        <w:sz w:val="16"/>
                        <w:szCs w:val="16"/>
                      </w:rPr>
                    </w:pPr>
                    <w:r w:rsidRPr="008D0493">
                      <w:rPr>
                        <w:i/>
                        <w:sz w:val="16"/>
                        <w:szCs w:val="16"/>
                      </w:rPr>
                      <w:t>P</w:t>
                    </w:r>
                    <w:r w:rsidRPr="008D0493">
                      <w:rPr>
                        <w:i/>
                        <w:sz w:val="16"/>
                        <w:szCs w:val="16"/>
                        <w:vertAlign w:val="subscript"/>
                      </w:rPr>
                      <w:t>ijt</w:t>
                    </w:r>
                  </w:p>
                </w:txbxContent>
              </v:textbox>
            </v:rect>
            <v:rect id="_x0000_s1040" style="position:absolute;left:361;top:200;width:258;height:437;mso-wrap-style:none" filled="f" stroked="f">
              <v:textbox style="mso-fit-shape-to-text:t" inset="0,0,0,0">
                <w:txbxContent>
                  <w:p w:rsidR="00EA3174" w:rsidRDefault="005152A6">
                    <w:r>
                      <w:rPr>
                        <w:i/>
                        <w:iCs/>
                        <w:color w:val="000000"/>
                        <w:sz w:val="38"/>
                        <w:szCs w:val="38"/>
                      </w:rPr>
                      <w:t>e</w:t>
                    </w:r>
                  </w:p>
                </w:txbxContent>
              </v:textbox>
            </v:rect>
            <v:rect id="_x0000_s1041" style="position:absolute;left:4429;top:144;width:121;height:276;mso-wrap-style:none" filled="f" stroked="f">
              <v:textbox style="mso-fit-shape-to-text:t" inset="0,0,0,0">
                <w:txbxContent>
                  <w:p w:rsidR="00EA3174" w:rsidRDefault="005152A6">
                    <w:r>
                      <w:rPr>
                        <w:color w:val="000000"/>
                      </w:rPr>
                      <w:t>*</w:t>
                    </w:r>
                  </w:p>
                </w:txbxContent>
              </v:textbox>
            </v:rect>
            <v:rect id="_x0000_s1042" style="position:absolute;left:3845;top:144;width:481;height:276;mso-wrap-style:none" filled="f" stroked="f">
              <v:textbox style="mso-fit-shape-to-text:t" inset="0,0,0,0">
                <w:txbxContent>
                  <w:p w:rsidR="00EA3174" w:rsidRDefault="005152A6">
                    <w:r>
                      <w:rPr>
                        <w:color w:val="000000"/>
                      </w:rPr>
                      <w:t>6633</w:t>
                    </w:r>
                  </w:p>
                </w:txbxContent>
              </v:textbox>
            </v:rect>
            <v:rect id="_x0000_s1043" style="position:absolute;left:3780;top:144;width:61;height:276;mso-wrap-style:none" filled="f" stroked="f">
              <v:textbox style="mso-fit-shape-to-text:t" inset="0,0,0,0">
                <w:txbxContent>
                  <w:p w:rsidR="00EA3174" w:rsidRDefault="005152A6">
                    <w:r>
                      <w:rPr>
                        <w:color w:val="000000"/>
                      </w:rPr>
                      <w:t>.</w:t>
                    </w:r>
                  </w:p>
                </w:txbxContent>
              </v:textbox>
            </v:rect>
            <v:rect id="_x0000_s1044" style="position:absolute;left:3362;top:144;width:160;height:276;mso-wrap-style:none" filled="f" stroked="f">
              <v:textbox style="mso-fit-shape-to-text:t" inset="0,0,0,0">
                <w:txbxContent>
                  <w:p w:rsidR="00EA3174" w:rsidRDefault="005152A6">
                    <w:r>
                      <w:rPr>
                        <w:color w:val="000000"/>
                      </w:rPr>
                      <w:t>))</w:t>
                    </w:r>
                  </w:p>
                </w:txbxContent>
              </v:textbox>
            </v:rect>
            <v:rect id="_x0000_s1045" style="position:absolute;left:2661;top:144;width:80;height:276;mso-wrap-style:none" filled="f" stroked="f">
              <v:textbox style="mso-fit-shape-to-text:t" inset="0,0,0,0">
                <w:txbxContent>
                  <w:p w:rsidR="00EA3174" w:rsidRDefault="005152A6">
                    <w:r>
                      <w:rPr>
                        <w:color w:val="000000"/>
                      </w:rPr>
                      <w:t>(</w:t>
                    </w:r>
                  </w:p>
                </w:txbxContent>
              </v:textbox>
            </v:rect>
            <v:rect id="_x0000_s1046" style="position:absolute;left:2297;top:144;width:267;height:276;mso-wrap-style:none" filled="f" stroked="f">
              <v:textbox style="mso-fit-shape-to-text:t" inset="0,0,0,0">
                <w:txbxContent>
                  <w:p w:rsidR="00EA3174" w:rsidRDefault="005152A6">
                    <w:r>
                      <w:rPr>
                        <w:color w:val="000000"/>
                      </w:rPr>
                      <w:t>(ln</w:t>
                    </w:r>
                  </w:p>
                </w:txbxContent>
              </v:textbox>
            </v:rect>
            <v:rect id="_x0000_s1047" style="position:absolute;left:1696;top:144;width:481;height:276;mso-wrap-style:none" filled="f" stroked="f">
              <v:textbox style="mso-fit-shape-to-text:t" inset="0,0,0,0">
                <w:txbxContent>
                  <w:p w:rsidR="00EA3174" w:rsidRDefault="005152A6">
                    <w:r>
                      <w:rPr>
                        <w:color w:val="000000"/>
                      </w:rPr>
                      <w:t>6514</w:t>
                    </w:r>
                  </w:p>
                </w:txbxContent>
              </v:textbox>
            </v:rect>
            <v:rect id="_x0000_s1048" style="position:absolute;left:1631;top:144;width:61;height:276;mso-wrap-style:none" filled="f" stroked="f">
              <v:textbox style="mso-fit-shape-to-text:t" inset="0,0,0,0">
                <w:txbxContent>
                  <w:p w:rsidR="00EA3174" w:rsidRDefault="005152A6">
                    <w:r>
                      <w:rPr>
                        <w:color w:val="000000"/>
                      </w:rPr>
                      <w:t>.</w:t>
                    </w:r>
                  </w:p>
                </w:txbxContent>
              </v:textbox>
            </v:rect>
            <v:rect id="_x0000_s1049" style="position:absolute;left:868;top:144;width:481;height:276;mso-wrap-style:none" filled="f" stroked="f">
              <v:textbox style="mso-fit-shape-to-text:t" inset="0,0,0,0">
                <w:txbxContent>
                  <w:p w:rsidR="00EA3174" w:rsidRDefault="005152A6">
                    <w:r>
                      <w:rPr>
                        <w:color w:val="000000"/>
                      </w:rPr>
                      <w:t>9729</w:t>
                    </w:r>
                  </w:p>
                </w:txbxContent>
              </v:textbox>
            </v:rect>
            <v:rect id="_x0000_s1050" style="position:absolute;left:803;top:144;width:61;height:276;mso-wrap-style:none" filled="f" stroked="f">
              <v:textbox style="mso-fit-shape-to-text:t" inset="0,0,0,0">
                <w:txbxContent>
                  <w:p w:rsidR="00EA3174" w:rsidRDefault="005152A6">
                    <w:r>
                      <w:rPr>
                        <w:color w:val="000000"/>
                      </w:rPr>
                      <w:t>.</w:t>
                    </w:r>
                  </w:p>
                </w:txbxContent>
              </v:textbox>
            </v:rect>
            <v:rect id="_x0000_s1051" style="position:absolute;left:544;top:144;width:241;height:276;mso-wrap-style:none" filled="f" stroked="f">
              <v:textbox style="mso-fit-shape-to-text:t" inset="0,0,0,0">
                <w:txbxContent>
                  <w:p w:rsidR="00EA3174" w:rsidRDefault="005152A6">
                    <w:r>
                      <w:rPr>
                        <w:color w:val="000000"/>
                      </w:rPr>
                      <w:t>10</w:t>
                    </w:r>
                  </w:p>
                </w:txbxContent>
              </v:textbox>
            </v:rect>
            <v:rect id="_x0000_s1052" style="position:absolute;left:3591;top:120;width:132;height:294;mso-wrap-style:none" filled="f" stroked="f">
              <v:textbox style="mso-fit-shape-to-text:t" inset="0,0,0,0">
                <w:txbxContent>
                  <w:p w:rsidR="00EA3174" w:rsidRDefault="005152A6">
                    <w:r>
                      <w:rPr>
                        <w:rFonts w:ascii="Symbol" w:hAnsi="Symbol" w:cs="Symbol"/>
                        <w:color w:val="000000"/>
                      </w:rPr>
                      <w:sym w:font="Symbol" w:char="F02B"/>
                    </w:r>
                  </w:p>
                </w:txbxContent>
              </v:textbox>
            </v:rect>
            <v:rect id="_x0000_s1053" style="position:absolute;left:3065;top:120;width:132;height:294;mso-wrap-style:none" filled="f" stroked="f">
              <v:textbox style="mso-fit-shape-to-text:t" inset="0,0,0,0">
                <w:txbxContent>
                  <w:p w:rsidR="00EA3174" w:rsidRDefault="005152A6">
                    <w:r>
                      <w:rPr>
                        <w:rFonts w:ascii="Symbol" w:hAnsi="Symbol" w:cs="Symbol"/>
                        <w:color w:val="000000"/>
                      </w:rPr>
                      <w:sym w:font="Symbol" w:char="F02B"/>
                    </w:r>
                  </w:p>
                </w:txbxContent>
              </v:textbox>
            </v:rect>
            <v:rect id="_x0000_s1054" style="position:absolute;left:1442;top:120;width:132;height:294;mso-wrap-style:none" filled="f" stroked="f">
              <v:textbox style="mso-fit-shape-to-text:t" inset="0,0,0,0">
                <w:txbxContent>
                  <w:p w:rsidR="00EA3174" w:rsidRDefault="005152A6">
                    <w:r>
                      <w:rPr>
                        <w:rFonts w:ascii="Symbol" w:hAnsi="Symbol" w:cs="Symbol"/>
                        <w:color w:val="000000"/>
                      </w:rPr>
                      <w:sym w:font="Symbol" w:char="F02B"/>
                    </w:r>
                  </w:p>
                </w:txbxContent>
              </v:textbox>
            </v:rect>
            <w10:anchorlock/>
          </v:group>
        </w:pict>
      </w:r>
      <w:r w:rsidR="008856B1">
        <w:pict>
          <v:shape id="_x0000_i1029" type="#_x0000_t75" style="width:273.75pt;height:46.5pt"/>
        </w:pict>
      </w:r>
      <w:r w:rsidRPr="00BB2F5E">
        <w:t>- 1 P</w:t>
      </w:r>
      <w:r w:rsidRPr="00BB2F5E">
        <w:rPr>
          <w:vertAlign w:val="subscript"/>
        </w:rPr>
        <w:t>ijt</w:t>
      </w:r>
    </w:p>
    <w:p w:rsidR="006916BC" w:rsidRPr="00BB2F5E" w:rsidRDefault="005152A6"/>
    <w:p w:rsidR="006916BC" w:rsidRPr="00BB2F5E" w:rsidRDefault="005152A6">
      <w:pPr>
        <w:keepNext/>
        <w:ind w:left="720"/>
        <w:rPr>
          <w:b/>
        </w:rPr>
      </w:pPr>
      <w:r w:rsidRPr="00BB2F5E">
        <w:rPr>
          <w:b/>
        </w:rPr>
        <w:t>for six-month TCCs, representing a 3% probability curve:</w:t>
      </w:r>
    </w:p>
    <w:p w:rsidR="006916BC" w:rsidRPr="00BB2F5E" w:rsidRDefault="005152A6">
      <w:pPr>
        <w:ind w:left="2880"/>
      </w:pPr>
    </w:p>
    <w:p w:rsidR="006916BC" w:rsidRPr="00BB2F5E" w:rsidRDefault="005152A6">
      <w:pPr>
        <w:ind w:left="1440"/>
        <w:rPr>
          <w:vertAlign w:val="subscript"/>
        </w:rPr>
      </w:pPr>
      <w:r w:rsidRPr="00BB2F5E">
        <w:t>+2.565</w:t>
      </w:r>
      <w:r w:rsidRPr="00BB2F5E">
        <w:rPr>
          <w:b/>
        </w:rPr>
        <w:t xml:space="preserve"> </w:t>
      </w:r>
      <w:r w:rsidR="008856B1" w:rsidRPr="008856B1">
        <w:rPr>
          <w:position w:val="-8"/>
        </w:rPr>
        <w:pict>
          <v:shape id="_x0000_i1030" type="#_x0000_t75" style="width:260.25pt;height:30.75pt">
            <v:imagedata r:id="rId8" o:title=""/>
          </v:shape>
        </w:pict>
      </w:r>
      <w:r w:rsidRPr="00BB2F5E">
        <w:t>- 1 P</w:t>
      </w:r>
      <w:r w:rsidRPr="00BB2F5E">
        <w:rPr>
          <w:vertAlign w:val="subscript"/>
        </w:rPr>
        <w:t>ijt</w:t>
      </w:r>
    </w:p>
    <w:p w:rsidR="006916BC" w:rsidRPr="00BB2F5E" w:rsidRDefault="005152A6">
      <w:pPr>
        <w:ind w:left="2880"/>
      </w:pPr>
    </w:p>
    <w:p w:rsidR="006916BC" w:rsidRPr="00BB2F5E" w:rsidRDefault="005152A6">
      <w:pPr>
        <w:ind w:left="720"/>
        <w:rPr>
          <w:b/>
        </w:rPr>
      </w:pPr>
      <w:r w:rsidRPr="00BB2F5E">
        <w:rPr>
          <w:b/>
        </w:rPr>
        <w:t>for one-month TCCs, representing a 3% probability curve:</w:t>
      </w:r>
    </w:p>
    <w:p w:rsidR="006916BC" w:rsidRPr="00BB2F5E" w:rsidRDefault="005152A6">
      <w:pPr>
        <w:ind w:left="2880"/>
      </w:pPr>
    </w:p>
    <w:p w:rsidR="006916BC" w:rsidRPr="00BB2F5E" w:rsidRDefault="005152A6">
      <w:pPr>
        <w:ind w:left="1440" w:right="-270"/>
        <w:rPr>
          <w:vertAlign w:val="subscript"/>
        </w:rPr>
      </w:pPr>
      <w:r w:rsidRPr="00BB2F5E">
        <w:t>+2.221</w:t>
      </w:r>
      <w:r w:rsidRPr="00BB2F5E">
        <w:rPr>
          <w:b/>
        </w:rPr>
        <w:t xml:space="preserve"> </w:t>
      </w:r>
      <w:r w:rsidR="008856B1" w:rsidRPr="008856B1">
        <w:rPr>
          <w:position w:val="-8"/>
        </w:rPr>
        <w:pict>
          <v:shape id="_x0000_i1031" type="#_x0000_t75" style="width:285pt;height:33pt">
            <v:imagedata r:id="rId9" o:title=""/>
          </v:shape>
        </w:pict>
      </w:r>
      <w:r w:rsidRPr="00BB2F5E">
        <w:t>- 1 P</w:t>
      </w:r>
      <w:r w:rsidRPr="00BB2F5E">
        <w:rPr>
          <w:vertAlign w:val="subscript"/>
        </w:rPr>
        <w:t>ijt</w:t>
      </w:r>
    </w:p>
    <w:p w:rsidR="006916BC" w:rsidRPr="00BB2F5E" w:rsidRDefault="005152A6"/>
    <w:p w:rsidR="006916BC" w:rsidRPr="00BB2F5E" w:rsidRDefault="005152A6">
      <w:pPr>
        <w:pStyle w:val="Bodypara"/>
      </w:pPr>
      <w:bookmarkStart w:id="11" w:name="OLE_LINK4"/>
      <w:bookmarkStart w:id="12" w:name="OLE_LINK5"/>
      <w:r w:rsidRPr="00BB2F5E">
        <w:t>where:</w:t>
      </w:r>
    </w:p>
    <w:p w:rsidR="006916BC" w:rsidRPr="00BB2F5E" w:rsidRDefault="005152A6">
      <w:pPr>
        <w:pStyle w:val="equationtext"/>
      </w:pPr>
      <w:r w:rsidRPr="00BB2F5E">
        <w:t>Pijt</w:t>
      </w:r>
      <w:r w:rsidRPr="00BB2F5E">
        <w:tab/>
        <w:t>=</w:t>
      </w:r>
      <w:r w:rsidRPr="00BB2F5E">
        <w:tab/>
        <w:t>market clearing price of i to j TCC in round</w:t>
      </w:r>
      <w:r w:rsidRPr="00BB2F5E">
        <w:t xml:space="preserve"> t of the auction in which the TCC was purchased;</w:t>
      </w:r>
    </w:p>
    <w:p w:rsidR="006916BC" w:rsidRPr="00BB2F5E" w:rsidRDefault="005152A6">
      <w:pPr>
        <w:pStyle w:val="equationtext"/>
      </w:pPr>
      <w:r w:rsidRPr="00BB2F5E">
        <w:t>Zone J</w:t>
      </w:r>
      <w:r w:rsidRPr="00BB2F5E">
        <w:tab/>
        <w:t>=</w:t>
      </w:r>
      <w:r w:rsidRPr="00BB2F5E">
        <w:tab/>
        <w:t>1 if TCC sources or sinks but not both in Zone J, zero otherwise;</w:t>
      </w:r>
    </w:p>
    <w:p w:rsidR="006916BC" w:rsidRPr="00BB2F5E" w:rsidRDefault="005152A6">
      <w:pPr>
        <w:pStyle w:val="equationtext"/>
      </w:pPr>
      <w:r w:rsidRPr="00BB2F5E">
        <w:t xml:space="preserve">Zone K </w:t>
      </w:r>
      <w:r w:rsidRPr="00BB2F5E">
        <w:tab/>
        <w:t>=</w:t>
      </w:r>
      <w:r w:rsidRPr="00BB2F5E">
        <w:tab/>
        <w:t>1 if TCC sources or sinks but not both in Zone K and does not source or sink in Zone J, 0 otherwise;</w:t>
      </w:r>
    </w:p>
    <w:p w:rsidR="006916BC" w:rsidRPr="00BB2F5E" w:rsidRDefault="005152A6">
      <w:pPr>
        <w:pStyle w:val="equationtext"/>
      </w:pPr>
      <w:r w:rsidRPr="00BB2F5E">
        <w:t xml:space="preserve">Summer </w:t>
      </w:r>
      <w:r w:rsidRPr="00BB2F5E">
        <w:tab/>
        <w:t>=</w:t>
      </w:r>
      <w:r w:rsidRPr="00BB2F5E">
        <w:tab/>
        <w:t xml:space="preserve">1 for </w:t>
      </w:r>
      <w:r w:rsidRPr="00BB2F5E">
        <w:t>six-month TCCs sold in the spring auction, 0 otherwise; and</w:t>
      </w:r>
    </w:p>
    <w:p w:rsidR="006916BC" w:rsidRPr="00BB2F5E" w:rsidRDefault="005152A6">
      <w:pPr>
        <w:tabs>
          <w:tab w:val="left" w:pos="1440"/>
          <w:tab w:val="left" w:pos="7020"/>
          <w:tab w:val="right" w:pos="9360"/>
        </w:tabs>
      </w:pPr>
    </w:p>
    <w:p w:rsidR="006916BC" w:rsidRPr="00BB2F5E" w:rsidRDefault="005152A6">
      <w:pPr>
        <w:tabs>
          <w:tab w:val="left" w:pos="1620"/>
        </w:tabs>
        <w:ind w:left="720"/>
      </w:pPr>
      <w:r w:rsidRPr="00BB2F5E">
        <w:t>Month</w:t>
      </w:r>
      <w:r w:rsidRPr="00BB2F5E">
        <w:tab/>
        <w:t xml:space="preserve">= </w:t>
      </w:r>
      <w:r w:rsidRPr="00BB2F5E">
        <w:tab/>
        <w:t>the following values:</w:t>
      </w:r>
    </w:p>
    <w:p w:rsidR="006916BC" w:rsidRPr="00BB2F5E" w:rsidRDefault="005152A6">
      <w:pPr>
        <w:tabs>
          <w:tab w:val="left" w:pos="3060"/>
          <w:tab w:val="right" w:pos="4500"/>
        </w:tabs>
        <w:ind w:left="1350"/>
      </w:pPr>
    </w:p>
    <w:p w:rsidR="006916BC" w:rsidRPr="00BB2F5E" w:rsidRDefault="005152A6">
      <w:pPr>
        <w:tabs>
          <w:tab w:val="left" w:pos="3060"/>
          <w:tab w:val="right" w:pos="4500"/>
        </w:tabs>
        <w:ind w:left="1350"/>
      </w:pPr>
      <w:r w:rsidRPr="00BB2F5E">
        <w:t>January</w:t>
      </w:r>
      <w:r w:rsidRPr="00BB2F5E">
        <w:tab/>
        <w:t>=</w:t>
      </w:r>
      <w:r w:rsidRPr="00BB2F5E">
        <w:tab/>
        <w:t>0</w:t>
      </w:r>
    </w:p>
    <w:p w:rsidR="006916BC" w:rsidRPr="00BB2F5E" w:rsidRDefault="005152A6">
      <w:pPr>
        <w:tabs>
          <w:tab w:val="left" w:pos="3060"/>
          <w:tab w:val="right" w:pos="4500"/>
        </w:tabs>
        <w:ind w:left="1350"/>
      </w:pPr>
      <w:r w:rsidRPr="00BB2F5E">
        <w:t>February</w:t>
      </w:r>
      <w:r w:rsidRPr="00BB2F5E">
        <w:tab/>
        <w:t>=</w:t>
      </w:r>
      <w:r w:rsidRPr="00BB2F5E">
        <w:tab/>
        <w:t>-0.0201</w:t>
      </w:r>
    </w:p>
    <w:p w:rsidR="006916BC" w:rsidRPr="00BB2F5E" w:rsidRDefault="005152A6">
      <w:pPr>
        <w:tabs>
          <w:tab w:val="left" w:pos="3060"/>
          <w:tab w:val="right" w:pos="4500"/>
        </w:tabs>
        <w:ind w:left="1350"/>
      </w:pPr>
      <w:r w:rsidRPr="00BB2F5E">
        <w:t>March</w:t>
      </w:r>
      <w:r w:rsidRPr="00BB2F5E">
        <w:tab/>
        <w:t>=</w:t>
      </w:r>
      <w:r w:rsidRPr="00BB2F5E">
        <w:tab/>
        <w:t>0</w:t>
      </w:r>
    </w:p>
    <w:p w:rsidR="006916BC" w:rsidRPr="00BB2F5E" w:rsidRDefault="005152A6">
      <w:pPr>
        <w:tabs>
          <w:tab w:val="left" w:pos="3060"/>
          <w:tab w:val="right" w:pos="4500"/>
        </w:tabs>
        <w:ind w:left="1350"/>
      </w:pPr>
      <w:smartTag w:uri="urn:schemas:contacts" w:element="GivenName">
        <w:r w:rsidRPr="00BB2F5E">
          <w:t>April</w:t>
        </w:r>
      </w:smartTag>
      <w:r w:rsidRPr="00BB2F5E">
        <w:tab/>
        <w:t>=</w:t>
      </w:r>
      <w:r w:rsidRPr="00BB2F5E">
        <w:tab/>
        <w:t>0</w:t>
      </w:r>
    </w:p>
    <w:p w:rsidR="006916BC" w:rsidRPr="00BB2F5E" w:rsidRDefault="005152A6">
      <w:pPr>
        <w:tabs>
          <w:tab w:val="left" w:pos="3060"/>
          <w:tab w:val="right" w:pos="4500"/>
        </w:tabs>
        <w:ind w:left="1350"/>
      </w:pPr>
      <w:r w:rsidRPr="00BB2F5E">
        <w:t>May</w:t>
      </w:r>
      <w:r w:rsidRPr="00BB2F5E">
        <w:tab/>
        <w:t>=</w:t>
      </w:r>
      <w:r w:rsidRPr="00BB2F5E">
        <w:tab/>
        <w:t>0.8181</w:t>
      </w:r>
    </w:p>
    <w:p w:rsidR="006916BC" w:rsidRPr="00BB2F5E" w:rsidRDefault="005152A6">
      <w:pPr>
        <w:tabs>
          <w:tab w:val="left" w:pos="3060"/>
          <w:tab w:val="right" w:pos="4500"/>
        </w:tabs>
        <w:ind w:left="1350"/>
      </w:pPr>
      <w:smartTag w:uri="urn:schemas:contacts" w:element="GivenName">
        <w:r w:rsidRPr="00BB2F5E">
          <w:t>June</w:t>
        </w:r>
      </w:smartTag>
      <w:r w:rsidRPr="00BB2F5E">
        <w:tab/>
        <w:t>=</w:t>
      </w:r>
      <w:r w:rsidRPr="00BB2F5E">
        <w:tab/>
        <w:t>0.2835</w:t>
      </w:r>
    </w:p>
    <w:p w:rsidR="006916BC" w:rsidRPr="00BB2F5E" w:rsidRDefault="005152A6">
      <w:pPr>
        <w:tabs>
          <w:tab w:val="left" w:pos="3060"/>
          <w:tab w:val="right" w:pos="4500"/>
        </w:tabs>
        <w:ind w:left="1350"/>
      </w:pPr>
      <w:r w:rsidRPr="00BB2F5E">
        <w:t>July</w:t>
      </w:r>
      <w:r w:rsidRPr="00BB2F5E">
        <w:tab/>
        <w:t>=</w:t>
      </w:r>
      <w:r w:rsidRPr="00BB2F5E">
        <w:tab/>
        <w:t>0.5201</w:t>
      </w:r>
    </w:p>
    <w:p w:rsidR="006916BC" w:rsidRPr="00BB2F5E" w:rsidRDefault="005152A6">
      <w:pPr>
        <w:tabs>
          <w:tab w:val="left" w:pos="3060"/>
          <w:tab w:val="right" w:pos="4500"/>
        </w:tabs>
        <w:ind w:left="1350"/>
      </w:pPr>
      <w:r w:rsidRPr="00BB2F5E">
        <w:t>August</w:t>
      </w:r>
      <w:r w:rsidRPr="00BB2F5E">
        <w:tab/>
        <w:t>=</w:t>
      </w:r>
      <w:r w:rsidRPr="00BB2F5E">
        <w:tab/>
        <w:t>0.7221</w:t>
      </w:r>
    </w:p>
    <w:p w:rsidR="006916BC" w:rsidRPr="00BB2F5E" w:rsidRDefault="005152A6">
      <w:pPr>
        <w:tabs>
          <w:tab w:val="left" w:pos="3060"/>
          <w:tab w:val="right" w:pos="4500"/>
        </w:tabs>
        <w:ind w:left="1350"/>
      </w:pPr>
      <w:r w:rsidRPr="00BB2F5E">
        <w:t xml:space="preserve">September </w:t>
      </w:r>
      <w:r w:rsidRPr="00BB2F5E">
        <w:tab/>
        <w:t>=</w:t>
      </w:r>
      <w:r w:rsidRPr="00BB2F5E">
        <w:tab/>
        <w:t>0</w:t>
      </w:r>
    </w:p>
    <w:p w:rsidR="006916BC" w:rsidRPr="00BB2F5E" w:rsidRDefault="005152A6">
      <w:pPr>
        <w:tabs>
          <w:tab w:val="left" w:pos="3060"/>
          <w:tab w:val="right" w:pos="4500"/>
        </w:tabs>
        <w:ind w:left="1350"/>
      </w:pPr>
      <w:r w:rsidRPr="00BB2F5E">
        <w:t>October</w:t>
      </w:r>
      <w:r w:rsidRPr="00BB2F5E">
        <w:tab/>
        <w:t>=</w:t>
      </w:r>
      <w:r w:rsidRPr="00BB2F5E">
        <w:tab/>
        <w:t>0.32</w:t>
      </w:r>
    </w:p>
    <w:p w:rsidR="006916BC" w:rsidRPr="00BB2F5E" w:rsidRDefault="005152A6">
      <w:pPr>
        <w:tabs>
          <w:tab w:val="left" w:pos="3060"/>
          <w:tab w:val="right" w:pos="4500"/>
        </w:tabs>
        <w:ind w:left="1350"/>
      </w:pPr>
      <w:r w:rsidRPr="00BB2F5E">
        <w:t>November</w:t>
      </w:r>
      <w:r w:rsidRPr="00BB2F5E">
        <w:tab/>
        <w:t>=</w:t>
      </w:r>
      <w:r w:rsidRPr="00BB2F5E">
        <w:tab/>
        <w:t>-0.7681</w:t>
      </w:r>
    </w:p>
    <w:p w:rsidR="006916BC" w:rsidRPr="00BB2F5E" w:rsidRDefault="005152A6">
      <w:pPr>
        <w:tabs>
          <w:tab w:val="left" w:pos="3060"/>
          <w:tab w:val="right" w:pos="4500"/>
        </w:tabs>
        <w:ind w:left="1350"/>
      </w:pPr>
      <w:r w:rsidRPr="00BB2F5E">
        <w:t>December</w:t>
      </w:r>
      <w:r w:rsidRPr="00BB2F5E">
        <w:tab/>
        <w:t>=</w:t>
      </w:r>
      <w:r w:rsidRPr="00BB2F5E">
        <w:tab/>
        <w:t>0</w:t>
      </w:r>
    </w:p>
    <w:bookmarkEnd w:id="11"/>
    <w:bookmarkEnd w:id="12"/>
    <w:p w:rsidR="006916BC" w:rsidRPr="00BB2F5E" w:rsidRDefault="005152A6">
      <w:pPr>
        <w:tabs>
          <w:tab w:val="left" w:pos="3600"/>
          <w:tab w:val="left" w:pos="4230"/>
          <w:tab w:val="left" w:pos="5760"/>
          <w:tab w:val="left" w:pos="6390"/>
        </w:tabs>
        <w:ind w:left="4320"/>
      </w:pPr>
    </w:p>
    <w:p w:rsidR="006916BC" w:rsidRPr="00BB2F5E" w:rsidRDefault="005152A6">
      <w:pPr>
        <w:pStyle w:val="Bodypara"/>
      </w:pPr>
      <w:r w:rsidRPr="00BB2F5E">
        <w:t>Provided, however, for purposes of determining the credit holding requirement for a Fixed Price TCC, the market clearing price shall be replaced by the fixed price associated with that Fixed Price TCC, as determined in Section 19.2.1 or Secti</w:t>
      </w:r>
      <w:r w:rsidRPr="00BB2F5E">
        <w:t>on 19.2.2, of Attachment M as appropriate, of the OATT.</w:t>
      </w:r>
    </w:p>
    <w:p w:rsidR="006916BC" w:rsidRPr="00BB2F5E" w:rsidRDefault="005152A6">
      <w:pPr>
        <w:pStyle w:val="Bodypara"/>
      </w:pPr>
      <w:r w:rsidRPr="00BB2F5E">
        <w:t xml:space="preserve">Further, when calculating “Pijt” in Section 26.4.2.3.1, in the event there is no market clearing price for a two-year, one-year, six-month, or one-month TCC in the appropriate prior Capability Period </w:t>
      </w:r>
      <w:r w:rsidRPr="00BB2F5E">
        <w:t>Centralized TCC Auction with the same POI and POW combination as the awarded two-year, one-year, six-month, or one-month TCC, as appropriate, then the market clearing price shall equal a proxy price, assigned by the ISO, for a TCC with like characteristics</w:t>
      </w:r>
      <w:r w:rsidRPr="00BB2F5E">
        <w:t>.</w:t>
      </w:r>
    </w:p>
    <w:p w:rsidR="006916BC" w:rsidRPr="00BB2F5E" w:rsidRDefault="005152A6">
      <w:pPr>
        <w:pStyle w:val="subhead"/>
        <w:keepNext w:val="0"/>
        <w:widowControl w:val="0"/>
      </w:pPr>
      <w:r w:rsidRPr="005C0005">
        <w:t>26.4.2.3.2</w:t>
      </w:r>
      <w:r w:rsidRPr="005C0005">
        <w:tab/>
        <w:t>Mark-to-Market Calculation</w:t>
      </w:r>
      <w:r w:rsidRPr="00BB2F5E">
        <w:t xml:space="preserve"> </w:t>
      </w:r>
    </w:p>
    <w:p w:rsidR="006916BC" w:rsidRPr="00BB2F5E" w:rsidRDefault="005152A6">
      <w:pPr>
        <w:pStyle w:val="alphapara"/>
        <w:ind w:left="720" w:firstLine="0"/>
        <w:rPr>
          <w:bCs/>
        </w:rPr>
      </w:pPr>
      <w:r w:rsidRPr="00BB2F5E">
        <w:t xml:space="preserve">The projected amount of the Primary Holder’s payment obligation to the NYISO, if any, considering the net mark-to-market value of </w:t>
      </w:r>
      <w:r w:rsidRPr="00BB2F5E">
        <w:rPr>
          <w:bCs/>
        </w:rPr>
        <w:t xml:space="preserve">all TCCs in the Primary Holder’s portfolio, as defined for these purposes, according </w:t>
      </w:r>
      <w:r w:rsidRPr="00BB2F5E">
        <w:rPr>
          <w:bCs/>
        </w:rPr>
        <w:t>to the formula below:</w:t>
      </w:r>
    </w:p>
    <w:p w:rsidR="006916BC" w:rsidRPr="00BB2F5E" w:rsidRDefault="008856B1">
      <w:pPr>
        <w:keepNext/>
        <w:tabs>
          <w:tab w:val="left" w:pos="3120"/>
        </w:tabs>
        <w:spacing w:after="120"/>
        <w:ind w:left="2880" w:hanging="1440"/>
        <w:jc w:val="both"/>
        <w:rPr>
          <w:rFonts w:ascii="Book Antiqua" w:hAnsi="Book Antiqua"/>
        </w:rPr>
      </w:pPr>
      <w:r w:rsidRPr="008856B1">
        <w:rPr>
          <w:noProof/>
        </w:rPr>
        <w:pict>
          <v:shapetype id="_x0000_t202" coordsize="21600,21600" o:spt="202" path="m,l,21600r21600,l21600,xe">
            <v:stroke joinstyle="miter"/>
            <v:path gradientshapeok="t" o:connecttype="rect"/>
          </v:shapetype>
          <v:shape id="_x0000_s1058" type="#_x0000_t202" style="position:absolute;left:0;text-align:left;margin-left:260.45pt;margin-top:5pt;width:115.55pt;height:45.55pt;z-index:251658240" stroked="f">
            <v:textbox>
              <w:txbxContent>
                <w:p w:rsidR="00EA3174" w:rsidRPr="00842477" w:rsidRDefault="005152A6">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B"/>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sidRPr="00E41D16">
                    <w:rPr>
                      <w:rFonts w:ascii="Symbol" w:hAnsi="Symbol" w:cs="Symbol"/>
                      <w:color w:val="000000"/>
                      <w:sz w:val="32"/>
                      <w:szCs w:val="32"/>
                    </w:rPr>
                    <w:sym w:font="Symbol" w:char="F0E5"/>
                  </w:r>
                  <w:r>
                    <w:rPr>
                      <w:rFonts w:ascii="Symbol" w:hAnsi="Symbol" w:cs="Symbol"/>
                      <w:color w:val="000000"/>
                      <w:sz w:val="36"/>
                      <w:szCs w:val="36"/>
                    </w:rPr>
                    <w:sym w:font="Symbol" w:char="F020"/>
                  </w:r>
                  <w:r w:rsidRPr="00E41D16">
                    <w:rPr>
                      <w:caps/>
                      <w:color w:val="000000"/>
                      <w:sz w:val="28"/>
                      <w:szCs w:val="28"/>
                    </w:rPr>
                    <w:t>acr</w:t>
                  </w:r>
                  <w:r w:rsidRPr="00E41D16">
                    <w:rPr>
                      <w:i/>
                      <w:color w:val="000000"/>
                    </w:rPr>
                    <w:t>n</w:t>
                  </w:r>
                </w:p>
                <w:p w:rsidR="00EA3174" w:rsidRDefault="005152A6">
                  <w:r>
                    <w:rPr>
                      <w:rFonts w:ascii="Symbol" w:hAnsi="Symbol" w:cs="Symbol"/>
                      <w:color w:val="000000"/>
                    </w:rPr>
                    <w:sym w:font="Symbol" w:char="F0FE"/>
                  </w:r>
                </w:p>
              </w:txbxContent>
            </v:textbox>
          </v:shape>
        </w:pict>
      </w:r>
      <w:r w:rsidR="005152A6" w:rsidRPr="00BB2F5E">
        <w:tab/>
      </w:r>
      <w:r>
        <w:pict>
          <v:shape id="_x0000_i1032" type="#_x0000_t75" style="width:117pt;height:54pt"/>
        </w:pict>
      </w:r>
    </w:p>
    <w:p w:rsidR="006916BC" w:rsidRPr="00BB2F5E" w:rsidRDefault="005152A6">
      <w:pPr>
        <w:pStyle w:val="Bodypara"/>
      </w:pPr>
      <w:r w:rsidRPr="00BB2F5E">
        <w:t xml:space="preserve">where: </w:t>
      </w:r>
    </w:p>
    <w:p w:rsidR="006916BC" w:rsidRPr="00BB2F5E" w:rsidRDefault="005152A6">
      <w:pPr>
        <w:pStyle w:val="equationtext"/>
      </w:pPr>
      <w:r w:rsidRPr="00BB2F5E">
        <w:t xml:space="preserve">NAP </w:t>
      </w:r>
      <w:r w:rsidRPr="00BB2F5E">
        <w:tab/>
        <w:t xml:space="preserve">= </w:t>
      </w:r>
      <w:r w:rsidRPr="00BB2F5E">
        <w:tab/>
        <w:t>the net amount of Congestion Rents between the POI and POW composing each TCC</w:t>
      </w:r>
      <w:r w:rsidRPr="00BB2F5E">
        <w:rPr>
          <w:vertAlign w:val="subscript"/>
        </w:rPr>
        <w:t>n</w:t>
      </w:r>
      <w:r w:rsidRPr="00BB2F5E">
        <w:t xml:space="preserve"> during the previous ninety days</w:t>
      </w:r>
    </w:p>
    <w:p w:rsidR="006916BC" w:rsidRPr="00BB2F5E" w:rsidRDefault="005152A6"/>
    <w:p w:rsidR="006916BC" w:rsidRPr="00BB2F5E" w:rsidRDefault="005152A6">
      <w:pPr>
        <w:pStyle w:val="equationtext"/>
        <w:rPr>
          <w:bCs/>
        </w:rPr>
      </w:pPr>
      <w:r w:rsidRPr="00BB2F5E">
        <w:rPr>
          <w:bCs/>
        </w:rPr>
        <w:t xml:space="preserve">RD </w:t>
      </w:r>
      <w:r w:rsidRPr="00BB2F5E">
        <w:rPr>
          <w:bCs/>
        </w:rPr>
        <w:tab/>
        <w:t xml:space="preserve">= </w:t>
      </w:r>
      <w:r w:rsidRPr="00BB2F5E">
        <w:rPr>
          <w:bCs/>
        </w:rPr>
        <w:tab/>
        <w:t xml:space="preserve">the </w:t>
      </w:r>
      <w:r w:rsidRPr="00BB2F5E">
        <w:t>remaining</w:t>
      </w:r>
      <w:r w:rsidRPr="00BB2F5E">
        <w:rPr>
          <w:bCs/>
        </w:rPr>
        <w:t xml:space="preserve"> number of days in the life of TCC</w:t>
      </w:r>
      <w:r w:rsidRPr="00BB2F5E">
        <w:rPr>
          <w:bCs/>
          <w:vertAlign w:val="subscript"/>
        </w:rPr>
        <w:t>n</w:t>
      </w:r>
      <w:r w:rsidRPr="00BB2F5E">
        <w:rPr>
          <w:bCs/>
        </w:rPr>
        <w:t xml:space="preserve">; </w:t>
      </w:r>
      <w:r w:rsidRPr="00BB2F5E">
        <w:rPr>
          <w:bCs/>
          <w:i/>
          <w:iCs/>
        </w:rPr>
        <w:t>provided, however,</w:t>
      </w:r>
      <w:r w:rsidRPr="00BB2F5E">
        <w:rPr>
          <w:bCs/>
        </w:rPr>
        <w:t xml:space="preserve"> that in the case of Grandfathered TCCs, RD shall equal the remaining number of days in the life of the longest duration TCC sold in an ISO-administered auction then outstanding; </w:t>
      </w:r>
    </w:p>
    <w:p w:rsidR="006916BC" w:rsidRPr="00BB2F5E" w:rsidRDefault="005152A6">
      <w:pPr>
        <w:pStyle w:val="equationtext"/>
      </w:pPr>
      <w:r w:rsidRPr="00BB2F5E">
        <w:t xml:space="preserve">N </w:t>
      </w:r>
      <w:r w:rsidRPr="00BB2F5E">
        <w:tab/>
        <w:t>=</w:t>
      </w:r>
      <w:r w:rsidRPr="00BB2F5E">
        <w:tab/>
        <w:t>the set of TCCs held by the Primary Holder; and</w:t>
      </w:r>
    </w:p>
    <w:p w:rsidR="006916BC" w:rsidRPr="00BB2F5E" w:rsidRDefault="005152A6">
      <w:pPr>
        <w:pStyle w:val="equationtext"/>
      </w:pPr>
      <w:r w:rsidRPr="00BB2F5E">
        <w:t>ACR</w:t>
      </w:r>
      <w:r w:rsidRPr="00BB2F5E">
        <w:tab/>
        <w:t>=</w:t>
      </w:r>
      <w:r w:rsidRPr="00BB2F5E">
        <w:tab/>
        <w:t xml:space="preserve">the net amount </w:t>
      </w:r>
      <w:r w:rsidRPr="00BB2F5E">
        <w:t>owed to the ISO for Congestion Rents between the POI and POW composing each TCC</w:t>
      </w:r>
      <w:r w:rsidRPr="00BB2F5E">
        <w:rPr>
          <w:vertAlign w:val="subscript"/>
        </w:rPr>
        <w:t>n</w:t>
      </w:r>
      <w:r w:rsidRPr="00BB2F5E">
        <w:t>.</w:t>
      </w:r>
    </w:p>
    <w:p w:rsidR="006916BC" w:rsidRPr="00BB2F5E" w:rsidRDefault="005152A6">
      <w:pPr>
        <w:pStyle w:val="Heading4"/>
        <w:rPr>
          <w:bCs/>
        </w:rPr>
      </w:pPr>
      <w:bookmarkStart w:id="13" w:name="_Toc263691840"/>
      <w:r w:rsidRPr="00BB2F5E">
        <w:t>26.4.2.4</w:t>
      </w:r>
      <w:r w:rsidRPr="00BB2F5E">
        <w:tab/>
        <w:t>WTSC Component</w:t>
      </w:r>
      <w:bookmarkEnd w:id="13"/>
      <w:r w:rsidRPr="00BB2F5E">
        <w:rPr>
          <w:bCs/>
        </w:rPr>
        <w:t xml:space="preserve"> </w:t>
      </w:r>
    </w:p>
    <w:p w:rsidR="006916BC" w:rsidRPr="00BB2F5E" w:rsidRDefault="005152A6">
      <w:pPr>
        <w:pStyle w:val="Bodypara"/>
      </w:pPr>
      <w:r w:rsidRPr="00BB2F5E">
        <w:t>The WTSC Component shall be equal to the greater of either:</w:t>
      </w:r>
      <w:r w:rsidRPr="00BB2F5E">
        <w:rPr>
          <w:i/>
          <w:iCs/>
        </w:rPr>
        <w:t xml:space="preserve"> </w:t>
      </w:r>
      <w:r w:rsidRPr="00BB2F5E">
        <w:t xml:space="preserve">  </w:t>
      </w:r>
    </w:p>
    <w:p w:rsidR="006916BC" w:rsidRPr="00BB2F5E" w:rsidRDefault="005152A6">
      <w:pPr>
        <w:ind w:left="2880"/>
        <w:jc w:val="both"/>
      </w:pPr>
      <w:r w:rsidRPr="00BB2F5E">
        <w:t xml:space="preserve">   Greatest Amount Owed for WTSC During Any   </w:t>
      </w:r>
    </w:p>
    <w:p w:rsidR="006916BC" w:rsidRPr="00BB2F5E" w:rsidRDefault="005152A6">
      <w:pPr>
        <w:ind w:left="2880"/>
        <w:jc w:val="both"/>
      </w:pPr>
      <w:r w:rsidRPr="00BB2F5E">
        <w:rPr>
          <w:u w:val="single"/>
        </w:rPr>
        <w:t>Single Month in the Prior Equivalent Ca</w:t>
      </w:r>
      <w:r w:rsidRPr="00BB2F5E">
        <w:rPr>
          <w:u w:val="single"/>
        </w:rPr>
        <w:t>pability Period</w:t>
      </w:r>
      <w:r w:rsidRPr="00BB2F5E">
        <w:t xml:space="preserve">   x  50</w:t>
      </w:r>
    </w:p>
    <w:p w:rsidR="006916BC" w:rsidRPr="00BB2F5E" w:rsidRDefault="005152A6">
      <w:pPr>
        <w:ind w:left="2880"/>
        <w:jc w:val="both"/>
      </w:pPr>
      <w:r w:rsidRPr="00BB2F5E">
        <w:tab/>
      </w:r>
      <w:r w:rsidRPr="00BB2F5E">
        <w:tab/>
        <w:t>Days in Month</w:t>
      </w:r>
    </w:p>
    <w:p w:rsidR="006916BC" w:rsidRPr="00BB2F5E" w:rsidRDefault="005152A6">
      <w:pPr>
        <w:pStyle w:val="Bodypara"/>
        <w:rPr>
          <w:b/>
          <w:bCs/>
        </w:rPr>
      </w:pPr>
      <w:r w:rsidRPr="00BB2F5E">
        <w:t>- or –</w:t>
      </w:r>
    </w:p>
    <w:p w:rsidR="006916BC" w:rsidRPr="00BB2F5E" w:rsidRDefault="005152A6">
      <w:pPr>
        <w:ind w:left="2880"/>
      </w:pPr>
      <w:r w:rsidRPr="00BB2F5E">
        <w:t xml:space="preserve">   Total Charges Incurred for WTSC Based Upon the Most</w:t>
      </w:r>
      <w:r w:rsidRPr="00BB2F5E">
        <w:br/>
      </w:r>
      <w:r w:rsidRPr="00BB2F5E">
        <w:rPr>
          <w:u w:val="single"/>
        </w:rPr>
        <w:t>Recent Monthly Data Provided by the Transmission Owner</w:t>
      </w:r>
      <w:r w:rsidRPr="00BB2F5E">
        <w:t xml:space="preserve">  x 50 </w:t>
      </w:r>
    </w:p>
    <w:p w:rsidR="006916BC" w:rsidRPr="00BB2F5E" w:rsidRDefault="005152A6">
      <w:pPr>
        <w:tabs>
          <w:tab w:val="center" w:pos="5850"/>
        </w:tabs>
      </w:pPr>
      <w:r w:rsidRPr="00BB2F5E">
        <w:t xml:space="preserve"> </w:t>
      </w:r>
      <w:r w:rsidRPr="00BB2F5E">
        <w:tab/>
        <w:t>Days in Month</w:t>
      </w:r>
    </w:p>
    <w:p w:rsidR="006916BC" w:rsidRPr="00BB2F5E" w:rsidRDefault="005152A6">
      <w:pPr>
        <w:pStyle w:val="Heading4"/>
      </w:pPr>
      <w:bookmarkStart w:id="14" w:name="_Toc263691841"/>
      <w:r w:rsidRPr="00BB2F5E">
        <w:t>26.4.2.5</w:t>
      </w:r>
      <w:r w:rsidRPr="00BB2F5E">
        <w:tab/>
        <w:t>Virtual Transaction Component</w:t>
      </w:r>
      <w:bookmarkEnd w:id="14"/>
      <w:r w:rsidRPr="00BB2F5E">
        <w:t xml:space="preserve">  </w:t>
      </w:r>
    </w:p>
    <w:p w:rsidR="006916BC" w:rsidRPr="00BB2F5E" w:rsidRDefault="005152A6">
      <w:pPr>
        <w:pStyle w:val="Bodypara"/>
      </w:pPr>
      <w:r w:rsidRPr="00BB2F5E">
        <w:t xml:space="preserve">The Virtual Transaction Component </w:t>
      </w:r>
      <w:r w:rsidRPr="00BB2F5E">
        <w:t xml:space="preserve">shall be equal to the sum of the Customer’s (i) Virtual Supply credit requirement (“VSCR”) for all outstanding Virtual Supply Bids, plus (ii) Virtual Load credit requirement (“VLCR”) for all outstanding Virtual Load Bids, plus (iii) net amount owed to the </w:t>
      </w:r>
      <w:r w:rsidRPr="00BB2F5E">
        <w:t>ISO for settled Virtual Transactions.</w:t>
      </w:r>
    </w:p>
    <w:p w:rsidR="006916BC" w:rsidRPr="00BB2F5E" w:rsidRDefault="005152A6">
      <w:pPr>
        <w:pStyle w:val="Bodypara"/>
      </w:pPr>
      <w:r w:rsidRPr="00BB2F5E">
        <w:t>Where:</w:t>
      </w:r>
    </w:p>
    <w:p w:rsidR="006916BC" w:rsidRPr="00BB2F5E" w:rsidRDefault="005152A6">
      <w:pPr>
        <w:pStyle w:val="equationtext"/>
      </w:pPr>
      <w:r w:rsidRPr="00BB2F5E">
        <w:t>VSCR</w:t>
      </w:r>
      <w:r w:rsidRPr="00BB2F5E">
        <w:tab/>
        <w:t>=</w:t>
      </w:r>
      <w:r w:rsidRPr="00BB2F5E">
        <w:tab/>
        <w:t>∑ (VSG</w:t>
      </w:r>
      <w:r w:rsidRPr="00BB2F5E">
        <w:rPr>
          <w:vertAlign w:val="subscript"/>
        </w:rPr>
        <w:t xml:space="preserve">MWh </w:t>
      </w:r>
      <w:r w:rsidRPr="00BB2F5E">
        <w:t xml:space="preserve"> x  VSG</w:t>
      </w:r>
      <w:r w:rsidRPr="00BB2F5E">
        <w:rPr>
          <w:vertAlign w:val="subscript"/>
        </w:rPr>
        <w:t>CS</w:t>
      </w:r>
      <w:r w:rsidRPr="00BB2F5E">
        <w:t>)</w:t>
      </w:r>
    </w:p>
    <w:p w:rsidR="006916BC" w:rsidRPr="00BB2F5E" w:rsidRDefault="005152A6">
      <w:pPr>
        <w:pStyle w:val="equationtext"/>
      </w:pPr>
      <w:r w:rsidRPr="00BB2F5E">
        <w:t>VLCR</w:t>
      </w:r>
      <w:r w:rsidRPr="00BB2F5E">
        <w:tab/>
        <w:t>=</w:t>
      </w:r>
      <w:r w:rsidRPr="00BB2F5E">
        <w:tab/>
        <w:t>∑ (VLG</w:t>
      </w:r>
      <w:r w:rsidRPr="00BB2F5E">
        <w:rPr>
          <w:vertAlign w:val="subscript"/>
        </w:rPr>
        <w:t xml:space="preserve">MWh </w:t>
      </w:r>
      <w:r w:rsidRPr="00BB2F5E">
        <w:t xml:space="preserve"> x  VLG</w:t>
      </w:r>
      <w:r w:rsidRPr="00BB2F5E">
        <w:rPr>
          <w:vertAlign w:val="subscript"/>
        </w:rPr>
        <w:t>CS</w:t>
      </w:r>
      <w:r w:rsidRPr="00BB2F5E">
        <w:t>)</w:t>
      </w:r>
    </w:p>
    <w:p w:rsidR="006916BC" w:rsidRPr="00BB2F5E" w:rsidRDefault="005152A6">
      <w:pPr>
        <w:pStyle w:val="Bodypara"/>
      </w:pPr>
      <w:r w:rsidRPr="00BB2F5E">
        <w:t>Where:</w:t>
      </w:r>
    </w:p>
    <w:p w:rsidR="006916BC" w:rsidRPr="00BB2F5E" w:rsidRDefault="005152A6">
      <w:pPr>
        <w:pStyle w:val="equationtext"/>
      </w:pPr>
      <w:r w:rsidRPr="00BB2F5E">
        <w:t>VSG</w:t>
      </w:r>
      <w:r w:rsidRPr="00BB2F5E">
        <w:rPr>
          <w:vertAlign w:val="subscript"/>
        </w:rPr>
        <w:t>MWh</w:t>
      </w:r>
      <w:r w:rsidRPr="00BB2F5E">
        <w:tab/>
        <w:t>=</w:t>
      </w:r>
      <w:r w:rsidRPr="00BB2F5E">
        <w:rPr>
          <w:vertAlign w:val="subscript"/>
        </w:rPr>
        <w:tab/>
      </w:r>
      <w:r w:rsidRPr="00BB2F5E">
        <w:t xml:space="preserve">the total quantity of MWhs of Virtual Supply that a Customer Bids for all Virtual Supply positions in the Virtual Supply group </w:t>
      </w:r>
    </w:p>
    <w:p w:rsidR="006916BC" w:rsidRPr="00BB2F5E" w:rsidRDefault="005152A6">
      <w:pPr>
        <w:pStyle w:val="equationtext"/>
      </w:pPr>
      <w:r w:rsidRPr="00BB2F5E">
        <w:t>VSG</w:t>
      </w:r>
      <w:r w:rsidRPr="00BB2F5E">
        <w:rPr>
          <w:vertAlign w:val="subscript"/>
        </w:rPr>
        <w:t>CS</w:t>
      </w:r>
      <w:r w:rsidRPr="00BB2F5E">
        <w:tab/>
        <w:t>=</w:t>
      </w:r>
      <w:r w:rsidRPr="00BB2F5E">
        <w:rPr>
          <w:vertAlign w:val="subscript"/>
        </w:rPr>
        <w:tab/>
      </w:r>
      <w:r w:rsidRPr="00BB2F5E">
        <w:t>the</w:t>
      </w:r>
      <w:r w:rsidRPr="00BB2F5E">
        <w:t xml:space="preserve"> amount of credit support required </w:t>
      </w:r>
      <w:bookmarkStart w:id="15" w:name="OLE_LINK1"/>
      <w:bookmarkStart w:id="16" w:name="OLE_LINK2"/>
      <w:r w:rsidRPr="00BB2F5E">
        <w:t>in $/MWh</w:t>
      </w:r>
      <w:bookmarkEnd w:id="15"/>
      <w:bookmarkEnd w:id="16"/>
      <w:r w:rsidRPr="00BB2F5E">
        <w:t xml:space="preserve"> for the Virtual Supply group</w:t>
      </w:r>
    </w:p>
    <w:p w:rsidR="006916BC" w:rsidRPr="00BB2F5E" w:rsidRDefault="005152A6">
      <w:pPr>
        <w:pStyle w:val="equationtext"/>
      </w:pPr>
      <w:r w:rsidRPr="00BB2F5E">
        <w:t>VLG</w:t>
      </w:r>
      <w:r w:rsidRPr="00BB2F5E">
        <w:rPr>
          <w:vertAlign w:val="subscript"/>
        </w:rPr>
        <w:t>MWh</w:t>
      </w:r>
      <w:r w:rsidRPr="00BB2F5E">
        <w:tab/>
        <w:t>=</w:t>
      </w:r>
      <w:r w:rsidRPr="00BB2F5E">
        <w:rPr>
          <w:vertAlign w:val="subscript"/>
        </w:rPr>
        <w:tab/>
      </w:r>
      <w:r w:rsidRPr="00BB2F5E">
        <w:t>the total quantity of MWhs of Virtual Load that a Customer Bids for all Virtual Load positions in the Virtual Load group</w:t>
      </w:r>
    </w:p>
    <w:p w:rsidR="006916BC" w:rsidRPr="00BB2F5E" w:rsidRDefault="005152A6">
      <w:pPr>
        <w:pStyle w:val="equationtext"/>
        <w:rPr>
          <w:vertAlign w:val="subscript"/>
        </w:rPr>
      </w:pPr>
      <w:r w:rsidRPr="00BB2F5E">
        <w:t>VLG</w:t>
      </w:r>
      <w:r w:rsidRPr="00BB2F5E">
        <w:rPr>
          <w:vertAlign w:val="subscript"/>
        </w:rPr>
        <w:t>CS</w:t>
      </w:r>
      <w:r w:rsidRPr="00BB2F5E">
        <w:tab/>
        <w:t>=</w:t>
      </w:r>
      <w:r w:rsidRPr="00BB2F5E">
        <w:rPr>
          <w:vertAlign w:val="subscript"/>
        </w:rPr>
        <w:tab/>
      </w:r>
      <w:r w:rsidRPr="00BB2F5E">
        <w:t>the amount of credit support required in $/MW</w:t>
      </w:r>
      <w:r w:rsidRPr="00BB2F5E">
        <w:t>h for the Virtual Load group</w:t>
      </w:r>
    </w:p>
    <w:p w:rsidR="006916BC" w:rsidRPr="00BB2F5E" w:rsidRDefault="005152A6">
      <w:pPr>
        <w:pStyle w:val="Bodypara"/>
      </w:pPr>
      <w:r w:rsidRPr="00BB2F5E">
        <w:t xml:space="preserve">The ISO will categorize each Virtual Supply Bid into one of the 72 Virtual Supply groups set forth in the Virtual Supply chart below, as appropriate, based upon the season, Load Zone, and time-of-day of the Virtual Supply Bid. </w:t>
      </w:r>
      <w:r w:rsidRPr="00BB2F5E">
        <w:t xml:space="preserve"> The amount of credit support required in $/MWh for a Virtual Transaction in a particular Virtual Supply group shall equal the price differential between the Energy price in the Day-Ahead Market and the Energy price in the Real-Time Market, at the 97</w:t>
      </w:r>
      <w:r w:rsidRPr="00BB2F5E">
        <w:rPr>
          <w:vertAlign w:val="superscript"/>
        </w:rPr>
        <w:t>th</w:t>
      </w:r>
      <w:r w:rsidRPr="00BB2F5E">
        <w:t xml:space="preserve"> per</w:t>
      </w:r>
      <w:r w:rsidRPr="00BB2F5E">
        <w:t xml:space="preserve">centile, based upon all possible Virtual Supply positions in the Virtual Supply group for the period of time from April 1, 2005, through the end of the preceding calendar month.  </w:t>
      </w:r>
    </w:p>
    <w:p w:rsidR="006916BC" w:rsidRPr="00BB2F5E" w:rsidRDefault="005152A6">
      <w:pPr>
        <w:pStyle w:val="Bodypara"/>
      </w:pPr>
      <w:r w:rsidRPr="00BB2F5E">
        <w:t>The ISO will categorize each Virtual Load Bid into one of the 30 Virtual Loa</w:t>
      </w:r>
      <w:r w:rsidRPr="00BB2F5E">
        <w:t>d groups set forth in the Virtual Load chart below, as appropriate, based upon the season, Load Zone, and time-of-day of the Virtual Load Bid.  The amount of credit support required in $/MWh for a Virtual Transaction in a particular Virtual Load group shal</w:t>
      </w:r>
      <w:r w:rsidRPr="00BB2F5E">
        <w:t>l equal the price differential between the Energy price in the Day-Ahead Market and the Energy price in the Real-Time Market, at the 97</w:t>
      </w:r>
      <w:r w:rsidRPr="00BB2F5E">
        <w:rPr>
          <w:vertAlign w:val="superscript"/>
        </w:rPr>
        <w:t>th</w:t>
      </w:r>
      <w:r w:rsidRPr="00BB2F5E">
        <w:t xml:space="preserve"> percentile, based upon all possible Virtual Load positions in the Virtual Load group for the period of time from April</w:t>
      </w:r>
      <w:r w:rsidRPr="00BB2F5E">
        <w:t xml:space="preserve"> 1, 2005, through the end of the preceding calendar month.  </w:t>
      </w:r>
    </w:p>
    <w:p w:rsidR="006916BC" w:rsidRPr="00BB2F5E" w:rsidRDefault="005152A6">
      <w:pPr>
        <w:pStyle w:val="Bodypara"/>
      </w:pPr>
      <w:r w:rsidRPr="00BB2F5E">
        <w:t>If a Customer submits Bids for both Virtual Load and Virtual Supply for the same day, hour, and Load Zone, then for those Bids, until such time as those Bids have been evaluated by SCUC, only the</w:t>
      </w:r>
      <w:r w:rsidRPr="00BB2F5E">
        <w:t xml:space="preserve"> greater of the Customer’s (i) VLCR for the total MWhs Bid for Virtual Load, or (ii) VSCR for the total MWhs Bid for Virtual Supply will be included when calculating the Customer’s Virtual Transaction Component. After evaluation of those Bids by SCUC, then</w:t>
      </w:r>
      <w:r w:rsidRPr="00BB2F5E">
        <w:t xml:space="preserve"> only the credit requirement for the net position of the accepted Bids (in MWhs of Virtual Load or Virtual Supply) will be included when calculating the Customer’s Virtual Transaction Component.</w:t>
      </w:r>
    </w:p>
    <w:p w:rsidR="006916BC" w:rsidRPr="00BB2F5E" w:rsidRDefault="005152A6"/>
    <w:p w:rsidR="006916BC" w:rsidRPr="00BB2F5E" w:rsidRDefault="005152A6">
      <w:pPr>
        <w:spacing w:line="480" w:lineRule="auto"/>
        <w:jc w:val="center"/>
        <w:rPr>
          <w:b/>
        </w:rPr>
      </w:pPr>
      <w:r w:rsidRPr="00BB2F5E">
        <w:rPr>
          <w:b/>
        </w:rPr>
        <w:t>Virtual Supply Groups</w:t>
      </w:r>
    </w:p>
    <w:tbl>
      <w:tblPr>
        <w:tblW w:w="9294" w:type="dxa"/>
        <w:tblInd w:w="198" w:type="dxa"/>
        <w:tblLook w:val="0000"/>
      </w:tblPr>
      <w:tblGrid>
        <w:gridCol w:w="3254"/>
        <w:gridCol w:w="1440"/>
        <w:gridCol w:w="1440"/>
        <w:gridCol w:w="1526"/>
        <w:gridCol w:w="1634"/>
      </w:tblGrid>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Load Zone K</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HB07–10</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VSG-7</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VSG-13</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VSG-19</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HB11–14</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VSG-8</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VSG-14</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VSG-20</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HB15–18</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VSG-9</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VSG-15</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VSG-21</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HB19–22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VSG-10</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VSG-16</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VSG-22</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VSG-11</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VSG-17</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VSG-23</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Night (HB23–06)</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VSG-12</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VSG-18</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VSG-24</w:t>
            </w:r>
          </w:p>
        </w:tc>
      </w:tr>
      <w:tr w:rsidR="008856B1">
        <w:trPr>
          <w:trHeight w:val="268"/>
        </w:trPr>
        <w:tc>
          <w:tcPr>
            <w:tcW w:w="3254" w:type="dxa"/>
            <w:tcBorders>
              <w:top w:val="nil"/>
              <w:left w:val="single" w:sz="4" w:space="0" w:color="808080"/>
              <w:bottom w:val="single" w:sz="4" w:space="0" w:color="808080"/>
              <w:right w:val="single" w:sz="4" w:space="0" w:color="808080"/>
            </w:tcBorders>
            <w:noWrap/>
            <w:vAlign w:val="bottom"/>
          </w:tcPr>
          <w:p w:rsidR="006916BC" w:rsidRPr="00154F4F" w:rsidRDefault="005152A6">
            <w:pPr>
              <w:jc w:val="center"/>
            </w:pPr>
          </w:p>
        </w:tc>
        <w:tc>
          <w:tcPr>
            <w:tcW w:w="1440"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440"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526"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634" w:type="dxa"/>
            <w:tcBorders>
              <w:top w:val="nil"/>
              <w:left w:val="nil"/>
              <w:bottom w:val="single" w:sz="4" w:space="0" w:color="808080"/>
              <w:right w:val="single" w:sz="4" w:space="0" w:color="808080"/>
            </w:tcBorders>
            <w:noWrap/>
            <w:vAlign w:val="bottom"/>
          </w:tcPr>
          <w:p w:rsidR="006916BC" w:rsidRPr="00154F4F" w:rsidRDefault="005152A6">
            <w:pPr>
              <w:jc w:val="center"/>
            </w:pP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HB07–10</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VSG-25</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VSG-31</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VSG-37</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VSG-43</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HB11–14</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VSG-26</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VSG-32</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VSG-38</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VSG-44</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HB15–18</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VSG-27</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VSG-33</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VSG-39</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VSG-45</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HB19–22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VSG-28</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VSG-34</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VSG-40</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VSG-46</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VSG-29</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VSG-35</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VSG-41</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VSG-47</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Night (HB23–06)</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VSG-30</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VSG-36</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VSG-42</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VSG-48</w:t>
            </w:r>
          </w:p>
        </w:tc>
      </w:tr>
      <w:tr w:rsidR="008856B1">
        <w:trPr>
          <w:trHeight w:val="268"/>
        </w:trPr>
        <w:tc>
          <w:tcPr>
            <w:tcW w:w="3254" w:type="dxa"/>
            <w:tcBorders>
              <w:top w:val="nil"/>
              <w:left w:val="single" w:sz="4" w:space="0" w:color="808080"/>
              <w:bottom w:val="single" w:sz="4" w:space="0" w:color="808080"/>
              <w:right w:val="single" w:sz="4" w:space="0" w:color="808080"/>
            </w:tcBorders>
            <w:noWrap/>
            <w:vAlign w:val="bottom"/>
          </w:tcPr>
          <w:p w:rsidR="006916BC" w:rsidRPr="00154F4F" w:rsidRDefault="005152A6">
            <w:pPr>
              <w:jc w:val="center"/>
            </w:pPr>
          </w:p>
        </w:tc>
        <w:tc>
          <w:tcPr>
            <w:tcW w:w="1440"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440"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526"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634" w:type="dxa"/>
            <w:tcBorders>
              <w:top w:val="nil"/>
              <w:left w:val="nil"/>
              <w:bottom w:val="single" w:sz="4" w:space="0" w:color="808080"/>
              <w:right w:val="single" w:sz="4" w:space="0" w:color="808080"/>
            </w:tcBorders>
            <w:noWrap/>
            <w:vAlign w:val="bottom"/>
          </w:tcPr>
          <w:p w:rsidR="006916BC" w:rsidRPr="00154F4F" w:rsidRDefault="005152A6">
            <w:pPr>
              <w:jc w:val="center"/>
            </w:pP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HB07–10</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VSG-49</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VSG-55</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VSG-61</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VSG-67</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HB11–14</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VSG-50</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VSG-56</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VSG-62</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VSG-68</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HB15–18</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VSG-51</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VSG-57</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VSG-63</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VSG-69</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HB19–22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VSG-58</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VSG-64</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VSG-70</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VSG-53</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VSG-59</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VSG-65</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VSG-71</w:t>
            </w:r>
          </w:p>
        </w:tc>
      </w:tr>
      <w:tr w:rsidR="008856B1">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 xml:space="preserve">Night </w:t>
            </w:r>
            <w:r w:rsidRPr="00154F4F">
              <w:t>(HB23–06)</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VSG-54</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VSG-60</w:t>
            </w:r>
          </w:p>
        </w:tc>
        <w:tc>
          <w:tcPr>
            <w:tcW w:w="1526"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VSG-66</w:t>
            </w:r>
          </w:p>
        </w:tc>
        <w:tc>
          <w:tcPr>
            <w:tcW w:w="163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VSG-72</w:t>
            </w:r>
          </w:p>
        </w:tc>
      </w:tr>
    </w:tbl>
    <w:p w:rsidR="006916BC" w:rsidRPr="00BB2F5E" w:rsidRDefault="005152A6">
      <w:pPr>
        <w:pStyle w:val="Bodypara"/>
      </w:pPr>
    </w:p>
    <w:p w:rsidR="006916BC" w:rsidRPr="00BB2F5E" w:rsidRDefault="005152A6">
      <w:pPr>
        <w:pStyle w:val="Bodypara"/>
      </w:pPr>
      <w:r w:rsidRPr="00BB2F5E">
        <w:t>Where:</w:t>
      </w:r>
    </w:p>
    <w:p w:rsidR="006916BC" w:rsidRPr="00BB2F5E" w:rsidRDefault="005152A6">
      <w:pPr>
        <w:pStyle w:val="equationtext"/>
      </w:pPr>
      <w:r w:rsidRPr="00BB2F5E">
        <w:t>Summer</w:t>
      </w:r>
      <w:r w:rsidRPr="00BB2F5E">
        <w:tab/>
      </w:r>
      <w:r w:rsidRPr="00BB2F5E">
        <w:tab/>
      </w:r>
      <w:r w:rsidRPr="00BB2F5E">
        <w:tab/>
        <w:t>=</w:t>
      </w:r>
      <w:r w:rsidRPr="00BB2F5E">
        <w:tab/>
        <w:t xml:space="preserve">May, </w:t>
      </w:r>
      <w:smartTag w:uri="urn:schemas:contacts" w:element="GivenName">
        <w:r w:rsidRPr="00BB2F5E">
          <w:t>June</w:t>
        </w:r>
      </w:smartTag>
      <w:r w:rsidRPr="00BB2F5E">
        <w:t>, July, and August</w:t>
      </w:r>
    </w:p>
    <w:p w:rsidR="006916BC" w:rsidRPr="00BB2F5E" w:rsidRDefault="005152A6">
      <w:pPr>
        <w:pStyle w:val="equationtext"/>
      </w:pPr>
      <w:r w:rsidRPr="00BB2F5E">
        <w:t>Winter</w:t>
      </w:r>
      <w:r w:rsidRPr="00BB2F5E">
        <w:tab/>
      </w:r>
      <w:r w:rsidRPr="00BB2F5E">
        <w:tab/>
      </w:r>
      <w:r w:rsidRPr="00BB2F5E">
        <w:tab/>
        <w:t>=</w:t>
      </w:r>
      <w:r w:rsidRPr="00BB2F5E">
        <w:tab/>
        <w:t>December, January, and February</w:t>
      </w:r>
    </w:p>
    <w:p w:rsidR="006916BC" w:rsidRPr="00BB2F5E" w:rsidRDefault="005152A6">
      <w:pPr>
        <w:pStyle w:val="equationtext"/>
      </w:pPr>
      <w:r w:rsidRPr="00BB2F5E">
        <w:t>Rest-of-Year</w:t>
      </w:r>
      <w:r w:rsidRPr="00BB2F5E">
        <w:tab/>
      </w:r>
      <w:r w:rsidRPr="00BB2F5E">
        <w:tab/>
        <w:t>=</w:t>
      </w:r>
      <w:r w:rsidRPr="00BB2F5E">
        <w:tab/>
        <w:t xml:space="preserve">March, </w:t>
      </w:r>
      <w:smartTag w:uri="urn:schemas:contacts" w:element="GivenName">
        <w:r w:rsidRPr="00BB2F5E">
          <w:t>April</w:t>
        </w:r>
      </w:smartTag>
      <w:r w:rsidRPr="00BB2F5E">
        <w:t>, September, October, and November</w:t>
      </w:r>
    </w:p>
    <w:p w:rsidR="006916BC" w:rsidRPr="00BB2F5E" w:rsidRDefault="005152A6">
      <w:pPr>
        <w:pStyle w:val="equationtext"/>
      </w:pPr>
      <w:r w:rsidRPr="00BB2F5E">
        <w:t>HB07–10</w:t>
      </w:r>
      <w:r w:rsidRPr="00BB2F5E">
        <w:tab/>
      </w:r>
      <w:r w:rsidRPr="00BB2F5E">
        <w:tab/>
        <w:t>=</w:t>
      </w:r>
      <w:r w:rsidRPr="00BB2F5E">
        <w:tab/>
        <w:t>weekday hours beginning 07:00–10:00</w:t>
      </w:r>
    </w:p>
    <w:p w:rsidR="006916BC" w:rsidRPr="00BB2F5E" w:rsidRDefault="005152A6">
      <w:pPr>
        <w:pStyle w:val="equationtext"/>
      </w:pPr>
      <w:r w:rsidRPr="00BB2F5E">
        <w:t>HB11–14</w:t>
      </w:r>
      <w:r w:rsidRPr="00BB2F5E">
        <w:tab/>
      </w:r>
      <w:r w:rsidRPr="00BB2F5E">
        <w:tab/>
        <w:t>=</w:t>
      </w:r>
      <w:r w:rsidRPr="00BB2F5E">
        <w:tab/>
      </w:r>
      <w:r w:rsidRPr="00BB2F5E">
        <w:t>weekday hours beginning 11:00–14:00</w:t>
      </w:r>
    </w:p>
    <w:p w:rsidR="006916BC" w:rsidRPr="00BB2F5E" w:rsidRDefault="005152A6">
      <w:pPr>
        <w:pStyle w:val="equationtext"/>
      </w:pPr>
      <w:r w:rsidRPr="00BB2F5E">
        <w:t>HB15–18</w:t>
      </w:r>
      <w:r w:rsidRPr="00BB2F5E">
        <w:tab/>
      </w:r>
      <w:r w:rsidRPr="00BB2F5E">
        <w:tab/>
        <w:t>=</w:t>
      </w:r>
      <w:r w:rsidRPr="00BB2F5E">
        <w:tab/>
        <w:t>weekday hours beginning 15:00–18:00</w:t>
      </w:r>
    </w:p>
    <w:p w:rsidR="006916BC" w:rsidRPr="00BB2F5E" w:rsidRDefault="005152A6">
      <w:pPr>
        <w:pStyle w:val="equationtext"/>
      </w:pPr>
      <w:r w:rsidRPr="00BB2F5E">
        <w:t>HB19–22</w:t>
      </w:r>
      <w:r w:rsidRPr="00BB2F5E">
        <w:tab/>
      </w:r>
      <w:r w:rsidRPr="00BB2F5E">
        <w:tab/>
        <w:t>=</w:t>
      </w:r>
      <w:r w:rsidRPr="00BB2F5E">
        <w:tab/>
        <w:t>weekday hours beginning 19:00– 22:00</w:t>
      </w:r>
    </w:p>
    <w:p w:rsidR="006916BC" w:rsidRPr="00BB2F5E" w:rsidRDefault="005152A6">
      <w:pPr>
        <w:pStyle w:val="equationtext"/>
      </w:pPr>
      <w:r w:rsidRPr="00BB2F5E">
        <w:t xml:space="preserve">Weekend/Holiday </w:t>
      </w:r>
      <w:r w:rsidRPr="00BB2F5E">
        <w:tab/>
        <w:t>=</w:t>
      </w:r>
      <w:r w:rsidRPr="00BB2F5E">
        <w:tab/>
        <w:t>weekend and holiday hours beginning 07:00–22:00</w:t>
      </w:r>
    </w:p>
    <w:p w:rsidR="006916BC" w:rsidRPr="00BB2F5E" w:rsidRDefault="005152A6">
      <w:pPr>
        <w:pStyle w:val="equationtext"/>
      </w:pPr>
      <w:r w:rsidRPr="00BB2F5E">
        <w:t>Night</w:t>
      </w:r>
      <w:r w:rsidRPr="00BB2F5E">
        <w:tab/>
      </w:r>
      <w:r w:rsidRPr="00BB2F5E">
        <w:tab/>
      </w:r>
      <w:r w:rsidRPr="00BB2F5E">
        <w:tab/>
        <w:t>=</w:t>
      </w:r>
      <w:r w:rsidRPr="00BB2F5E">
        <w:tab/>
        <w:t>all hours beginning 23:00– 06:00</w:t>
      </w:r>
    </w:p>
    <w:p w:rsidR="006916BC" w:rsidRPr="00BB2F5E" w:rsidRDefault="005152A6">
      <w:pPr>
        <w:pStyle w:val="equationtext"/>
        <w:ind w:left="0" w:firstLine="0"/>
      </w:pPr>
    </w:p>
    <w:p w:rsidR="006916BC" w:rsidRPr="00BB2F5E" w:rsidRDefault="005152A6">
      <w:pPr>
        <w:spacing w:line="480" w:lineRule="auto"/>
        <w:ind w:left="1620" w:hanging="900"/>
        <w:jc w:val="center"/>
        <w:rPr>
          <w:b/>
        </w:rPr>
      </w:pPr>
      <w:r w:rsidRPr="00BB2F5E">
        <w:rPr>
          <w:b/>
        </w:rPr>
        <w:t xml:space="preserve">Virtual Load </w:t>
      </w:r>
      <w:r w:rsidRPr="00BB2F5E">
        <w:rPr>
          <w:b/>
        </w:rPr>
        <w:t>Groups</w:t>
      </w:r>
    </w:p>
    <w:tbl>
      <w:tblPr>
        <w:tblW w:w="9360" w:type="dxa"/>
        <w:tblInd w:w="108" w:type="dxa"/>
        <w:tblLook w:val="0000"/>
      </w:tblPr>
      <w:tblGrid>
        <w:gridCol w:w="3254"/>
        <w:gridCol w:w="1440"/>
        <w:gridCol w:w="1482"/>
        <w:gridCol w:w="1560"/>
        <w:gridCol w:w="1624"/>
      </w:tblGrid>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Load Zone K</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HB07–10</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VLG-4</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VLG-8</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VLG-12</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HB11–14</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VLG-5</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VLG-9</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VLG-13</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HB15–18</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VLG-6</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VLG-10</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VLG-14</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HB19–22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VLG-4</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VLG-8</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VLG-15</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VLG-3</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VLG-4</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VLG-8</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VLG-16</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Night (HB23–06)</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VLG-7</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VLG-11</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VLG-12</w:t>
            </w:r>
          </w:p>
        </w:tc>
      </w:tr>
      <w:tr w:rsidR="008856B1">
        <w:trPr>
          <w:trHeight w:val="144"/>
        </w:trPr>
        <w:tc>
          <w:tcPr>
            <w:tcW w:w="3254" w:type="dxa"/>
            <w:tcBorders>
              <w:top w:val="nil"/>
              <w:left w:val="single" w:sz="4" w:space="0" w:color="808080"/>
              <w:bottom w:val="single" w:sz="4" w:space="0" w:color="808080"/>
              <w:right w:val="single" w:sz="4" w:space="0" w:color="808080"/>
            </w:tcBorders>
            <w:noWrap/>
            <w:vAlign w:val="bottom"/>
          </w:tcPr>
          <w:p w:rsidR="006916BC" w:rsidRPr="00154F4F" w:rsidRDefault="005152A6">
            <w:pPr>
              <w:jc w:val="center"/>
            </w:pPr>
          </w:p>
        </w:tc>
        <w:tc>
          <w:tcPr>
            <w:tcW w:w="1440"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482"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560"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624" w:type="dxa"/>
            <w:tcBorders>
              <w:top w:val="nil"/>
              <w:left w:val="nil"/>
              <w:bottom w:val="single" w:sz="4" w:space="0" w:color="808080"/>
              <w:right w:val="single" w:sz="4" w:space="0" w:color="808080"/>
            </w:tcBorders>
            <w:noWrap/>
            <w:vAlign w:val="bottom"/>
          </w:tcPr>
          <w:p w:rsidR="006916BC" w:rsidRPr="00154F4F" w:rsidRDefault="005152A6">
            <w:pPr>
              <w:jc w:val="center"/>
            </w:pP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HB07–10</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VLG-17</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VLG-19</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VLG-21</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VLG-23</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HB11–14</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VLG-17</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VLG-20</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VLG-21</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VLG-23</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HB15–18</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VLG-18</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VLG-19</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VLG-22</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VLG-24</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HB19–22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VLG-17</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VLG-20</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VLG-21</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VLG-24</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VLG-17</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VLG-20</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VLG-21</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VLG-23</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Night (HB23–06)</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VLG-17</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VLG-20</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VLG-21</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VLG-23</w:t>
            </w:r>
          </w:p>
        </w:tc>
      </w:tr>
      <w:tr w:rsidR="008856B1">
        <w:trPr>
          <w:trHeight w:val="144"/>
        </w:trPr>
        <w:tc>
          <w:tcPr>
            <w:tcW w:w="3254" w:type="dxa"/>
            <w:tcBorders>
              <w:top w:val="nil"/>
              <w:left w:val="single" w:sz="4" w:space="0" w:color="808080"/>
              <w:bottom w:val="single" w:sz="4" w:space="0" w:color="808080"/>
              <w:right w:val="single" w:sz="4" w:space="0" w:color="808080"/>
            </w:tcBorders>
            <w:noWrap/>
            <w:vAlign w:val="bottom"/>
          </w:tcPr>
          <w:p w:rsidR="006916BC" w:rsidRPr="00154F4F" w:rsidRDefault="005152A6">
            <w:pPr>
              <w:jc w:val="center"/>
            </w:pPr>
          </w:p>
        </w:tc>
        <w:tc>
          <w:tcPr>
            <w:tcW w:w="1440"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482"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560" w:type="dxa"/>
            <w:tcBorders>
              <w:top w:val="nil"/>
              <w:left w:val="nil"/>
              <w:bottom w:val="single" w:sz="4" w:space="0" w:color="808080"/>
              <w:right w:val="single" w:sz="4" w:space="0" w:color="808080"/>
            </w:tcBorders>
            <w:noWrap/>
            <w:vAlign w:val="bottom"/>
          </w:tcPr>
          <w:p w:rsidR="006916BC" w:rsidRPr="00154F4F" w:rsidRDefault="005152A6">
            <w:pPr>
              <w:jc w:val="center"/>
            </w:pPr>
          </w:p>
        </w:tc>
        <w:tc>
          <w:tcPr>
            <w:tcW w:w="1624" w:type="dxa"/>
            <w:tcBorders>
              <w:top w:val="nil"/>
              <w:left w:val="nil"/>
              <w:bottom w:val="single" w:sz="4" w:space="0" w:color="808080"/>
              <w:right w:val="single" w:sz="4" w:space="0" w:color="808080"/>
            </w:tcBorders>
            <w:noWrap/>
            <w:vAlign w:val="bottom"/>
          </w:tcPr>
          <w:p w:rsidR="006916BC" w:rsidRPr="00154F4F" w:rsidRDefault="005152A6">
            <w:pPr>
              <w:jc w:val="center"/>
            </w:pP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rPr>
                <w:b/>
              </w:rPr>
            </w:pPr>
            <w:r w:rsidRPr="00154F4F">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HB07–10</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VLG-25</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VLG-26</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VLG-27</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VLG-29</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HB11–14</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VLG-25</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VLG-26</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VLG-28</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VLG-29</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HB15–18</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VLG-25</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VLG-26</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VLG-28</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VLG-30</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HB19–22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VLG-25</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VLG-26</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VLG-27</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VLG-30</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 xml:space="preserve">Weekend/ </w:t>
            </w:r>
            <w:smartTag w:uri="urn:schemas-microsoft-com:office:smarttags" w:element="place">
              <w:smartTag w:uri="schemas-workshare-com/workshare" w:element="confidentialinformationexposure">
                <w:r w:rsidRPr="00154F4F">
                  <w:t>Holiday</w:t>
                </w:r>
              </w:smartTag>
            </w:smartTag>
            <w:r w:rsidRPr="00154F4F">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VLG-25</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VLG-26</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VLG-27</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VLG-30</w:t>
            </w:r>
          </w:p>
        </w:tc>
      </w:tr>
      <w:tr w:rsidR="008856B1">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154F4F" w:rsidRDefault="005152A6">
            <w:pPr>
              <w:jc w:val="center"/>
            </w:pPr>
            <w:r w:rsidRPr="00154F4F">
              <w:t>Night (HB23–06)</w:t>
            </w:r>
          </w:p>
        </w:tc>
        <w:tc>
          <w:tcPr>
            <w:tcW w:w="144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VLG-25</w:t>
            </w:r>
          </w:p>
        </w:tc>
        <w:tc>
          <w:tcPr>
            <w:tcW w:w="1482"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VLG-26</w:t>
            </w:r>
          </w:p>
        </w:tc>
        <w:tc>
          <w:tcPr>
            <w:tcW w:w="1560"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VLG-27</w:t>
            </w:r>
          </w:p>
        </w:tc>
        <w:tc>
          <w:tcPr>
            <w:tcW w:w="1624" w:type="dxa"/>
            <w:tcBorders>
              <w:top w:val="nil"/>
              <w:left w:val="nil"/>
              <w:bottom w:val="single" w:sz="4" w:space="0" w:color="808080"/>
              <w:right w:val="single" w:sz="4" w:space="0" w:color="808080"/>
            </w:tcBorders>
            <w:shd w:val="clear" w:color="auto" w:fill="auto"/>
            <w:noWrap/>
            <w:vAlign w:val="bottom"/>
          </w:tcPr>
          <w:p w:rsidR="006916BC" w:rsidRPr="00154F4F" w:rsidRDefault="005152A6">
            <w:pPr>
              <w:jc w:val="center"/>
            </w:pPr>
            <w:r w:rsidRPr="00154F4F">
              <w:t>VLG-29</w:t>
            </w:r>
          </w:p>
        </w:tc>
      </w:tr>
    </w:tbl>
    <w:p w:rsidR="006916BC" w:rsidRPr="00BB2F5E" w:rsidRDefault="005152A6">
      <w:pPr>
        <w:ind w:left="1627"/>
      </w:pPr>
    </w:p>
    <w:p w:rsidR="006916BC" w:rsidRPr="00BB2F5E" w:rsidRDefault="005152A6">
      <w:pPr>
        <w:pStyle w:val="Bodypara"/>
      </w:pPr>
      <w:r w:rsidRPr="00BB2F5E">
        <w:t>Where:</w:t>
      </w:r>
    </w:p>
    <w:p w:rsidR="006916BC" w:rsidRPr="00BB2F5E" w:rsidRDefault="005152A6">
      <w:pPr>
        <w:pStyle w:val="equationtext"/>
      </w:pPr>
      <w:r w:rsidRPr="00BB2F5E">
        <w:t>Summer</w:t>
      </w:r>
      <w:r w:rsidRPr="00BB2F5E">
        <w:tab/>
      </w:r>
      <w:r w:rsidRPr="00BB2F5E">
        <w:tab/>
      </w:r>
      <w:r w:rsidRPr="00BB2F5E">
        <w:tab/>
        <w:t>=</w:t>
      </w:r>
      <w:r w:rsidRPr="00BB2F5E">
        <w:tab/>
        <w:t xml:space="preserve">May, </w:t>
      </w:r>
      <w:smartTag w:uri="urn:schemas:contacts" w:element="GivenName">
        <w:r w:rsidRPr="00BB2F5E">
          <w:t>June</w:t>
        </w:r>
      </w:smartTag>
      <w:r w:rsidRPr="00BB2F5E">
        <w:t>, July, and August</w:t>
      </w:r>
    </w:p>
    <w:p w:rsidR="006916BC" w:rsidRPr="00BB2F5E" w:rsidRDefault="005152A6">
      <w:pPr>
        <w:pStyle w:val="equationtext"/>
      </w:pPr>
      <w:r w:rsidRPr="00BB2F5E">
        <w:t>Winter</w:t>
      </w:r>
      <w:r w:rsidRPr="00BB2F5E">
        <w:tab/>
      </w:r>
      <w:r w:rsidRPr="00BB2F5E">
        <w:tab/>
      </w:r>
      <w:r w:rsidRPr="00BB2F5E">
        <w:tab/>
        <w:t>=</w:t>
      </w:r>
      <w:r w:rsidRPr="00BB2F5E">
        <w:tab/>
        <w:t>December, January, and February</w:t>
      </w:r>
    </w:p>
    <w:p w:rsidR="006916BC" w:rsidRPr="00BB2F5E" w:rsidRDefault="005152A6">
      <w:pPr>
        <w:pStyle w:val="equationtext"/>
      </w:pPr>
      <w:r w:rsidRPr="00BB2F5E">
        <w:t>Rest-of-Year</w:t>
      </w:r>
      <w:r w:rsidRPr="00BB2F5E">
        <w:tab/>
      </w:r>
      <w:r w:rsidRPr="00BB2F5E">
        <w:tab/>
        <w:t>=</w:t>
      </w:r>
      <w:r w:rsidRPr="00BB2F5E">
        <w:tab/>
        <w:t xml:space="preserve">March, </w:t>
      </w:r>
      <w:smartTag w:uri="urn:schemas:contacts" w:element="GivenName">
        <w:r w:rsidRPr="00BB2F5E">
          <w:t>April</w:t>
        </w:r>
      </w:smartTag>
      <w:r w:rsidRPr="00BB2F5E">
        <w:t>, September, October, and November</w:t>
      </w:r>
    </w:p>
    <w:p w:rsidR="006916BC" w:rsidRPr="00BB2F5E" w:rsidRDefault="005152A6">
      <w:pPr>
        <w:pStyle w:val="equationtext"/>
      </w:pPr>
      <w:r w:rsidRPr="00BB2F5E">
        <w:t>HB07–10</w:t>
      </w:r>
      <w:r w:rsidRPr="00BB2F5E">
        <w:tab/>
      </w:r>
      <w:r w:rsidRPr="00BB2F5E">
        <w:tab/>
        <w:t>=</w:t>
      </w:r>
      <w:r w:rsidRPr="00BB2F5E">
        <w:tab/>
        <w:t>weekday</w:t>
      </w:r>
      <w:r w:rsidRPr="00BB2F5E">
        <w:t xml:space="preserve"> hours beginning 07:00–10:00</w:t>
      </w:r>
    </w:p>
    <w:p w:rsidR="006916BC" w:rsidRPr="00BB2F5E" w:rsidRDefault="005152A6">
      <w:pPr>
        <w:pStyle w:val="equationtext"/>
      </w:pPr>
      <w:r w:rsidRPr="00BB2F5E">
        <w:t>HB11–14</w:t>
      </w:r>
      <w:r w:rsidRPr="00BB2F5E">
        <w:tab/>
      </w:r>
      <w:r w:rsidRPr="00BB2F5E">
        <w:tab/>
        <w:t>=</w:t>
      </w:r>
      <w:r w:rsidRPr="00BB2F5E">
        <w:tab/>
        <w:t>weekday hours beginning 11:00–14:00</w:t>
      </w:r>
    </w:p>
    <w:p w:rsidR="006916BC" w:rsidRPr="00BB2F5E" w:rsidRDefault="005152A6">
      <w:pPr>
        <w:pStyle w:val="equationtext"/>
      </w:pPr>
      <w:r w:rsidRPr="00BB2F5E">
        <w:t>HB15–18</w:t>
      </w:r>
      <w:r w:rsidRPr="00BB2F5E">
        <w:tab/>
      </w:r>
      <w:r w:rsidRPr="00BB2F5E">
        <w:tab/>
        <w:t>=</w:t>
      </w:r>
      <w:r w:rsidRPr="00BB2F5E">
        <w:tab/>
        <w:t>weekday hours beginning 15:00–18:00</w:t>
      </w:r>
    </w:p>
    <w:p w:rsidR="006916BC" w:rsidRPr="00BB2F5E" w:rsidRDefault="005152A6">
      <w:pPr>
        <w:pStyle w:val="equationtext"/>
      </w:pPr>
      <w:r w:rsidRPr="00BB2F5E">
        <w:t>HB19–22</w:t>
      </w:r>
      <w:r w:rsidRPr="00BB2F5E">
        <w:tab/>
      </w:r>
      <w:r w:rsidRPr="00BB2F5E">
        <w:tab/>
        <w:t>=</w:t>
      </w:r>
      <w:r w:rsidRPr="00BB2F5E">
        <w:tab/>
        <w:t>weekday hours beginning 19:00– 22:00</w:t>
      </w:r>
    </w:p>
    <w:p w:rsidR="006916BC" w:rsidRPr="00BB2F5E" w:rsidRDefault="005152A6">
      <w:pPr>
        <w:pStyle w:val="equationtext"/>
      </w:pPr>
      <w:r w:rsidRPr="00BB2F5E">
        <w:t xml:space="preserve">Weekend/Holiday </w:t>
      </w:r>
      <w:r w:rsidRPr="00BB2F5E">
        <w:tab/>
        <w:t>=</w:t>
      </w:r>
      <w:r w:rsidRPr="00BB2F5E">
        <w:tab/>
        <w:t>weekend and holiday hours beginning 07:00–22:00</w:t>
      </w:r>
    </w:p>
    <w:p w:rsidR="006916BC" w:rsidRPr="00BB2F5E" w:rsidRDefault="005152A6">
      <w:pPr>
        <w:pStyle w:val="equationtext"/>
      </w:pPr>
      <w:r w:rsidRPr="00BB2F5E">
        <w:t>Night</w:t>
      </w:r>
      <w:r w:rsidRPr="00BB2F5E">
        <w:tab/>
      </w:r>
      <w:r w:rsidRPr="00BB2F5E">
        <w:tab/>
      </w:r>
      <w:r w:rsidRPr="00BB2F5E">
        <w:tab/>
        <w:t>=</w:t>
      </w:r>
      <w:r w:rsidRPr="00BB2F5E">
        <w:tab/>
        <w:t xml:space="preserve">all </w:t>
      </w:r>
      <w:r w:rsidRPr="00BB2F5E">
        <w:t>hours beginning 23:00– 06:00</w:t>
      </w:r>
    </w:p>
    <w:p w:rsidR="006916BC" w:rsidRPr="00BB2F5E" w:rsidRDefault="005152A6">
      <w:pPr>
        <w:pStyle w:val="Heading4"/>
      </w:pPr>
      <w:bookmarkStart w:id="17" w:name="_Toc263691842"/>
      <w:r w:rsidRPr="00BB2F5E">
        <w:t>26.4.2.6</w:t>
      </w:r>
      <w:r w:rsidRPr="00BB2F5E">
        <w:tab/>
        <w:t>DADRP Component</w:t>
      </w:r>
      <w:bookmarkEnd w:id="17"/>
      <w:r w:rsidRPr="00BB2F5E">
        <w:t xml:space="preserve"> </w:t>
      </w:r>
    </w:p>
    <w:p w:rsidR="006916BC" w:rsidRPr="00BB2F5E" w:rsidRDefault="005152A6">
      <w:pPr>
        <w:pStyle w:val="Bodypara"/>
      </w:pPr>
      <w:r w:rsidRPr="00BB2F5E">
        <w:t xml:space="preserve">The DADRP Component shall be equal to the product of:  (i)  the Demand Reduction Provider’s monthly average of MWh of accepted Demand Reduction Bids during the prior summer Capability Period or, where </w:t>
      </w:r>
      <w:r w:rsidRPr="00BB2F5E">
        <w:t>the Demand Reduction Provider does not have a history of accepted Demand Reduction bids, a projected monthly average of the Demand Reduction Provider’s accepted Demand Reduction bids; (ii) the average Day-Ahead LBMP at the NYISO Reference Bus during the pr</w:t>
      </w:r>
      <w:r w:rsidRPr="00BB2F5E">
        <w:t>ior summer Capability Period; (iii) twenty percent (20%); and (iv) a factor of four (4).  The ISO shall adjust the amount of Unsecured Credit and/or collateral that a Demand Reduction Provider is required to provide whenever the DADRP Component increases o</w:t>
      </w:r>
      <w:r w:rsidRPr="00BB2F5E">
        <w:t>r decreases by ten percent (10%) or more.</w:t>
      </w:r>
    </w:p>
    <w:p w:rsidR="006916BC" w:rsidRPr="00BB2F5E" w:rsidRDefault="005152A6">
      <w:pPr>
        <w:pStyle w:val="Heading4"/>
      </w:pPr>
      <w:bookmarkStart w:id="18" w:name="_Toc263691843"/>
      <w:r w:rsidRPr="00BB2F5E">
        <w:t>26.4.2.7</w:t>
      </w:r>
      <w:r w:rsidRPr="00BB2F5E">
        <w:tab/>
        <w:t>DSASP Component</w:t>
      </w:r>
      <w:bookmarkEnd w:id="18"/>
      <w:r w:rsidRPr="00BB2F5E">
        <w:t xml:space="preserve">  </w:t>
      </w:r>
    </w:p>
    <w:p w:rsidR="006916BC" w:rsidRPr="00BB2F5E" w:rsidRDefault="005152A6">
      <w:pPr>
        <w:pStyle w:val="Bodypara"/>
      </w:pPr>
      <w:r w:rsidRPr="00BB2F5E">
        <w:t>The DSASP Component is calculated every two months based on the Demand Side Resource’s Operating Capacity available for the scheduling of such services, the delta between the Day-Ahead an</w:t>
      </w:r>
      <w:r w:rsidRPr="00BB2F5E">
        <w:t>d hourly market clearing prices for such products in the like two-month period of the previous year, and the location of the Demand Side Resource.  Resources located East of Central-East shall pay the Eastern reserves credit support requirement and Resourc</w:t>
      </w:r>
      <w:r w:rsidRPr="00BB2F5E">
        <w:t xml:space="preserve">es located West of Central-East shall pay the Western reserves credit support requirement.  The DSASP Component shall be equal to: </w:t>
      </w:r>
      <w:r w:rsidRPr="00BB2F5E">
        <w:tab/>
      </w:r>
    </w:p>
    <w:p w:rsidR="006916BC" w:rsidRPr="00BB2F5E" w:rsidRDefault="005152A6">
      <w:pPr>
        <w:pStyle w:val="alphapara"/>
      </w:pPr>
      <w:r w:rsidRPr="00BB2F5E">
        <w:t>(a)</w:t>
      </w:r>
      <w:r w:rsidRPr="00BB2F5E">
        <w:tab/>
        <w:t>For Demand Side Resources eligible to offer only Operating Reserves, the product of (i) the maximum hourly Operating Ca</w:t>
      </w:r>
      <w:r w:rsidRPr="00BB2F5E">
        <w:t>pacity (MW) for which the Demand Side Resource may be scheduled to provide Operating Reserves, (ii) the amount of Eastern or Western reserves credit support, as appropriate, in $/MW per day, and (iii) three (3) days.</w:t>
      </w:r>
    </w:p>
    <w:p w:rsidR="006916BC" w:rsidRPr="00BB2F5E" w:rsidRDefault="005152A6">
      <w:pPr>
        <w:pStyle w:val="Bodypara"/>
      </w:pPr>
      <w:r w:rsidRPr="00BB2F5E">
        <w:t>Where:</w:t>
      </w:r>
    </w:p>
    <w:tbl>
      <w:tblPr>
        <w:tblW w:w="0" w:type="auto"/>
        <w:tblLayout w:type="fixed"/>
        <w:tblLook w:val="01E0"/>
      </w:tblPr>
      <w:tblGrid>
        <w:gridCol w:w="3708"/>
        <w:gridCol w:w="540"/>
        <w:gridCol w:w="5328"/>
      </w:tblGrid>
      <w:tr w:rsidR="008856B1">
        <w:tc>
          <w:tcPr>
            <w:tcW w:w="3708" w:type="dxa"/>
          </w:tcPr>
          <w:p w:rsidR="006916BC" w:rsidRPr="00154F4F" w:rsidRDefault="005152A6">
            <w:pPr>
              <w:autoSpaceDE w:val="0"/>
              <w:autoSpaceDN w:val="0"/>
              <w:adjustRightInd w:val="0"/>
            </w:pPr>
            <w:r w:rsidRPr="00154F4F">
              <w:t>The amount of Eastern reserves c</w:t>
            </w:r>
            <w:r w:rsidRPr="00154F4F">
              <w:t>redit support ($/MW/day) for   each two-month period</w:t>
            </w:r>
          </w:p>
        </w:tc>
        <w:tc>
          <w:tcPr>
            <w:tcW w:w="540" w:type="dxa"/>
          </w:tcPr>
          <w:p w:rsidR="006916BC" w:rsidRPr="00154F4F" w:rsidRDefault="005152A6">
            <w:pPr>
              <w:autoSpaceDE w:val="0"/>
              <w:autoSpaceDN w:val="0"/>
              <w:adjustRightInd w:val="0"/>
            </w:pPr>
            <w:r w:rsidRPr="00154F4F">
              <w:t>=</w:t>
            </w:r>
          </w:p>
        </w:tc>
        <w:tc>
          <w:tcPr>
            <w:tcW w:w="5328" w:type="dxa"/>
          </w:tcPr>
          <w:p w:rsidR="006916BC" w:rsidRPr="00154F4F" w:rsidRDefault="005152A6">
            <w:pPr>
              <w:autoSpaceDE w:val="0"/>
              <w:autoSpaceDN w:val="0"/>
              <w:adjustRightInd w:val="0"/>
            </w:pPr>
            <w:r w:rsidRPr="00154F4F">
              <w:t>Eastern Price Differential for the same two-month period in the previous year  * the higher of two (2) or the maximum number of daily Reserve Activations for the same two-month period in the previous y</w:t>
            </w:r>
            <w:r w:rsidRPr="00154F4F">
              <w:t>ear</w:t>
            </w:r>
          </w:p>
          <w:p w:rsidR="006916BC" w:rsidRPr="00154F4F" w:rsidRDefault="005152A6">
            <w:pPr>
              <w:autoSpaceDE w:val="0"/>
              <w:autoSpaceDN w:val="0"/>
              <w:adjustRightInd w:val="0"/>
            </w:pPr>
          </w:p>
        </w:tc>
      </w:tr>
      <w:tr w:rsidR="008856B1">
        <w:tc>
          <w:tcPr>
            <w:tcW w:w="3708" w:type="dxa"/>
          </w:tcPr>
          <w:p w:rsidR="006916BC" w:rsidRPr="00154F4F" w:rsidRDefault="005152A6">
            <w:pPr>
              <w:autoSpaceDE w:val="0"/>
              <w:autoSpaceDN w:val="0"/>
              <w:adjustRightInd w:val="0"/>
            </w:pPr>
            <w:r w:rsidRPr="00154F4F">
              <w:t>The amount of Western reserves credit support ($/MW/day) for   each two-month period</w:t>
            </w:r>
          </w:p>
        </w:tc>
        <w:tc>
          <w:tcPr>
            <w:tcW w:w="540" w:type="dxa"/>
          </w:tcPr>
          <w:p w:rsidR="006916BC" w:rsidRPr="00154F4F" w:rsidRDefault="005152A6">
            <w:pPr>
              <w:autoSpaceDE w:val="0"/>
              <w:autoSpaceDN w:val="0"/>
              <w:adjustRightInd w:val="0"/>
            </w:pPr>
            <w:r w:rsidRPr="00154F4F">
              <w:t>=</w:t>
            </w:r>
          </w:p>
        </w:tc>
        <w:tc>
          <w:tcPr>
            <w:tcW w:w="5328" w:type="dxa"/>
          </w:tcPr>
          <w:p w:rsidR="006916BC" w:rsidRPr="00154F4F" w:rsidRDefault="005152A6">
            <w:pPr>
              <w:autoSpaceDE w:val="0"/>
              <w:autoSpaceDN w:val="0"/>
              <w:adjustRightInd w:val="0"/>
            </w:pPr>
            <w:r w:rsidRPr="00154F4F">
              <w:t xml:space="preserve">Western Price Differential for the same two-month period in the previous year   * the higher of two (2) or the maximum number of daily Reserve Activations for the </w:t>
            </w:r>
            <w:r w:rsidRPr="00154F4F">
              <w:t>same two-month period in the previous year</w:t>
            </w:r>
          </w:p>
          <w:p w:rsidR="006916BC" w:rsidRPr="00154F4F" w:rsidRDefault="005152A6">
            <w:pPr>
              <w:autoSpaceDE w:val="0"/>
              <w:autoSpaceDN w:val="0"/>
              <w:adjustRightInd w:val="0"/>
            </w:pPr>
          </w:p>
        </w:tc>
      </w:tr>
      <w:tr w:rsidR="008856B1">
        <w:tc>
          <w:tcPr>
            <w:tcW w:w="3708" w:type="dxa"/>
          </w:tcPr>
          <w:p w:rsidR="006916BC" w:rsidRPr="00154F4F" w:rsidRDefault="005152A6">
            <w:pPr>
              <w:autoSpaceDE w:val="0"/>
              <w:autoSpaceDN w:val="0"/>
              <w:adjustRightInd w:val="0"/>
            </w:pPr>
            <w:r w:rsidRPr="00154F4F">
              <w:t>Two-month periods:</w:t>
            </w:r>
          </w:p>
        </w:tc>
        <w:tc>
          <w:tcPr>
            <w:tcW w:w="540" w:type="dxa"/>
          </w:tcPr>
          <w:p w:rsidR="006916BC" w:rsidRPr="00154F4F" w:rsidRDefault="005152A6">
            <w:pPr>
              <w:autoSpaceDE w:val="0"/>
              <w:autoSpaceDN w:val="0"/>
              <w:adjustRightInd w:val="0"/>
            </w:pPr>
            <w:r w:rsidRPr="00154F4F">
              <w:t>=</w:t>
            </w:r>
          </w:p>
        </w:tc>
        <w:tc>
          <w:tcPr>
            <w:tcW w:w="5328" w:type="dxa"/>
          </w:tcPr>
          <w:p w:rsidR="006916BC" w:rsidRPr="00154F4F" w:rsidRDefault="005152A6">
            <w:pPr>
              <w:autoSpaceDE w:val="0"/>
              <w:autoSpaceDN w:val="0"/>
              <w:adjustRightInd w:val="0"/>
            </w:pPr>
            <w:r w:rsidRPr="00154F4F">
              <w:t>January and February</w:t>
            </w:r>
          </w:p>
          <w:p w:rsidR="006916BC" w:rsidRPr="00154F4F" w:rsidRDefault="005152A6">
            <w:pPr>
              <w:autoSpaceDE w:val="0"/>
              <w:autoSpaceDN w:val="0"/>
              <w:adjustRightInd w:val="0"/>
            </w:pPr>
            <w:r w:rsidRPr="00154F4F">
              <w:t xml:space="preserve">March and </w:t>
            </w:r>
            <w:smartTag w:uri="urn:schemas:contacts" w:element="GivenName">
              <w:r w:rsidRPr="00154F4F">
                <w:t>April</w:t>
              </w:r>
            </w:smartTag>
          </w:p>
          <w:p w:rsidR="006916BC" w:rsidRPr="00154F4F" w:rsidRDefault="005152A6">
            <w:pPr>
              <w:autoSpaceDE w:val="0"/>
              <w:autoSpaceDN w:val="0"/>
              <w:adjustRightInd w:val="0"/>
            </w:pPr>
            <w:r w:rsidRPr="00154F4F">
              <w:t xml:space="preserve">May and </w:t>
            </w:r>
            <w:smartTag w:uri="urn:schemas:contacts" w:element="GivenName">
              <w:r w:rsidRPr="00154F4F">
                <w:t>June</w:t>
              </w:r>
            </w:smartTag>
          </w:p>
          <w:p w:rsidR="006916BC" w:rsidRPr="00154F4F" w:rsidRDefault="005152A6">
            <w:pPr>
              <w:autoSpaceDE w:val="0"/>
              <w:autoSpaceDN w:val="0"/>
              <w:adjustRightInd w:val="0"/>
            </w:pPr>
            <w:r w:rsidRPr="00154F4F">
              <w:t>July and August</w:t>
            </w:r>
          </w:p>
          <w:p w:rsidR="006916BC" w:rsidRPr="00154F4F" w:rsidRDefault="005152A6">
            <w:pPr>
              <w:autoSpaceDE w:val="0"/>
              <w:autoSpaceDN w:val="0"/>
              <w:adjustRightInd w:val="0"/>
            </w:pPr>
            <w:r w:rsidRPr="00154F4F">
              <w:t>September and October</w:t>
            </w:r>
          </w:p>
          <w:p w:rsidR="006916BC" w:rsidRPr="00154F4F" w:rsidRDefault="005152A6">
            <w:pPr>
              <w:autoSpaceDE w:val="0"/>
              <w:autoSpaceDN w:val="0"/>
              <w:adjustRightInd w:val="0"/>
            </w:pPr>
            <w:r w:rsidRPr="00154F4F">
              <w:t>November and December</w:t>
            </w:r>
          </w:p>
          <w:p w:rsidR="006916BC" w:rsidRPr="00154F4F" w:rsidRDefault="005152A6">
            <w:pPr>
              <w:autoSpaceDE w:val="0"/>
              <w:autoSpaceDN w:val="0"/>
              <w:adjustRightInd w:val="0"/>
            </w:pPr>
          </w:p>
        </w:tc>
      </w:tr>
      <w:tr w:rsidR="008856B1">
        <w:tc>
          <w:tcPr>
            <w:tcW w:w="3708" w:type="dxa"/>
          </w:tcPr>
          <w:p w:rsidR="006916BC" w:rsidRPr="00154F4F" w:rsidRDefault="005152A6">
            <w:pPr>
              <w:autoSpaceDE w:val="0"/>
              <w:autoSpaceDN w:val="0"/>
              <w:adjustRightInd w:val="0"/>
              <w:rPr>
                <w:vertAlign w:val="subscript"/>
              </w:rPr>
            </w:pPr>
            <w:r w:rsidRPr="00154F4F">
              <w:t>MCP</w:t>
            </w:r>
            <w:r w:rsidRPr="00154F4F">
              <w:rPr>
                <w:vertAlign w:val="subscript"/>
              </w:rPr>
              <w:t>SRh</w:t>
            </w:r>
          </w:p>
        </w:tc>
        <w:tc>
          <w:tcPr>
            <w:tcW w:w="540" w:type="dxa"/>
          </w:tcPr>
          <w:p w:rsidR="006916BC" w:rsidRPr="00154F4F" w:rsidRDefault="005152A6">
            <w:pPr>
              <w:autoSpaceDE w:val="0"/>
              <w:autoSpaceDN w:val="0"/>
              <w:adjustRightInd w:val="0"/>
            </w:pPr>
            <w:r w:rsidRPr="00154F4F">
              <w:t>=</w:t>
            </w:r>
          </w:p>
        </w:tc>
        <w:tc>
          <w:tcPr>
            <w:tcW w:w="5328" w:type="dxa"/>
          </w:tcPr>
          <w:p w:rsidR="006916BC" w:rsidRPr="00154F4F" w:rsidRDefault="005152A6">
            <w:pPr>
              <w:autoSpaceDE w:val="0"/>
              <w:autoSpaceDN w:val="0"/>
              <w:adjustRightInd w:val="0"/>
            </w:pPr>
            <w:r w:rsidRPr="00154F4F">
              <w:t>Hourly, time-weighted Market Clearing Price for Spinning Reserves</w:t>
            </w:r>
          </w:p>
          <w:p w:rsidR="006916BC" w:rsidRPr="00154F4F" w:rsidRDefault="005152A6">
            <w:pPr>
              <w:autoSpaceDE w:val="0"/>
              <w:autoSpaceDN w:val="0"/>
              <w:adjustRightInd w:val="0"/>
            </w:pPr>
          </w:p>
        </w:tc>
      </w:tr>
      <w:tr w:rsidR="008856B1">
        <w:tc>
          <w:tcPr>
            <w:tcW w:w="3708" w:type="dxa"/>
          </w:tcPr>
          <w:p w:rsidR="006916BC" w:rsidRPr="00154F4F" w:rsidRDefault="005152A6">
            <w:pPr>
              <w:autoSpaceDE w:val="0"/>
              <w:autoSpaceDN w:val="0"/>
              <w:adjustRightInd w:val="0"/>
            </w:pPr>
            <w:r w:rsidRPr="00154F4F">
              <w:t>Eastern Price Differential</w:t>
            </w:r>
          </w:p>
        </w:tc>
        <w:tc>
          <w:tcPr>
            <w:tcW w:w="540" w:type="dxa"/>
          </w:tcPr>
          <w:p w:rsidR="006916BC" w:rsidRPr="00154F4F" w:rsidRDefault="005152A6">
            <w:pPr>
              <w:autoSpaceDE w:val="0"/>
              <w:autoSpaceDN w:val="0"/>
              <w:adjustRightInd w:val="0"/>
            </w:pPr>
            <w:r w:rsidRPr="00154F4F">
              <w:t>=</w:t>
            </w:r>
          </w:p>
        </w:tc>
        <w:tc>
          <w:tcPr>
            <w:tcW w:w="5328" w:type="dxa"/>
          </w:tcPr>
          <w:p w:rsidR="006916BC" w:rsidRPr="00154F4F" w:rsidRDefault="005152A6">
            <w:pPr>
              <w:autoSpaceDE w:val="0"/>
              <w:autoSpaceDN w:val="0"/>
              <w:adjustRightInd w:val="0"/>
            </w:pPr>
            <w:r w:rsidRPr="00154F4F">
              <w:t>The hourly differential at the 97</w:t>
            </w:r>
            <w:r w:rsidRPr="00154F4F">
              <w:rPr>
                <w:vertAlign w:val="superscript"/>
              </w:rPr>
              <w:t>th</w:t>
            </w:r>
            <w:r w:rsidRPr="00154F4F">
              <w:t xml:space="preserve"> percentile of all hourly differentials between the Day-Ahead and Real-Time MCPSRh for Eastern Spinning Reserves for hours in the two-month period of the previous year when the Real-Time </w:t>
            </w:r>
            <w:r w:rsidRPr="00154F4F">
              <w:t>MCPSRh for Eastern Spinning Reserves exceeded the Day-Ahead MCPSRh for Eastern Spinning Reserves</w:t>
            </w:r>
          </w:p>
          <w:p w:rsidR="006916BC" w:rsidRPr="00154F4F" w:rsidRDefault="005152A6">
            <w:pPr>
              <w:autoSpaceDE w:val="0"/>
              <w:autoSpaceDN w:val="0"/>
              <w:adjustRightInd w:val="0"/>
            </w:pPr>
          </w:p>
        </w:tc>
      </w:tr>
      <w:tr w:rsidR="008856B1">
        <w:tc>
          <w:tcPr>
            <w:tcW w:w="3708" w:type="dxa"/>
          </w:tcPr>
          <w:p w:rsidR="006916BC" w:rsidRPr="00154F4F" w:rsidRDefault="005152A6">
            <w:pPr>
              <w:autoSpaceDE w:val="0"/>
              <w:autoSpaceDN w:val="0"/>
              <w:adjustRightInd w:val="0"/>
            </w:pPr>
            <w:r w:rsidRPr="00154F4F">
              <w:t>Western Price Differential</w:t>
            </w:r>
          </w:p>
        </w:tc>
        <w:tc>
          <w:tcPr>
            <w:tcW w:w="540" w:type="dxa"/>
          </w:tcPr>
          <w:p w:rsidR="006916BC" w:rsidRPr="00154F4F" w:rsidRDefault="005152A6">
            <w:pPr>
              <w:autoSpaceDE w:val="0"/>
              <w:autoSpaceDN w:val="0"/>
              <w:adjustRightInd w:val="0"/>
            </w:pPr>
            <w:r w:rsidRPr="00154F4F">
              <w:t>=</w:t>
            </w:r>
          </w:p>
        </w:tc>
        <w:tc>
          <w:tcPr>
            <w:tcW w:w="5328" w:type="dxa"/>
          </w:tcPr>
          <w:p w:rsidR="006916BC" w:rsidRPr="00154F4F" w:rsidRDefault="005152A6">
            <w:pPr>
              <w:autoSpaceDE w:val="0"/>
              <w:autoSpaceDN w:val="0"/>
              <w:adjustRightInd w:val="0"/>
            </w:pPr>
            <w:r w:rsidRPr="00154F4F">
              <w:t>The hourly differential at the 97</w:t>
            </w:r>
            <w:r w:rsidRPr="00154F4F">
              <w:rPr>
                <w:vertAlign w:val="superscript"/>
              </w:rPr>
              <w:t>th</w:t>
            </w:r>
            <w:r w:rsidRPr="00154F4F">
              <w:t xml:space="preserve"> percentile of all hourly differentials between the Day-Ahead</w:t>
            </w:r>
            <w:r w:rsidRPr="00154F4F">
              <w:t xml:space="preserve"> and Real-Time MCPsSRh for Western Spinning Reserves for hours in the two-month period of the previous year when the Real-Time MCPSRh for Western Spinning Reserves exceeded the Day-Ahead MCPSRh for Western Spinning Reserves</w:t>
            </w:r>
          </w:p>
          <w:p w:rsidR="006916BC" w:rsidRPr="00154F4F" w:rsidRDefault="005152A6">
            <w:pPr>
              <w:autoSpaceDE w:val="0"/>
              <w:autoSpaceDN w:val="0"/>
              <w:adjustRightInd w:val="0"/>
            </w:pPr>
          </w:p>
        </w:tc>
      </w:tr>
      <w:tr w:rsidR="008856B1">
        <w:tc>
          <w:tcPr>
            <w:tcW w:w="3708" w:type="dxa"/>
          </w:tcPr>
          <w:p w:rsidR="006916BC" w:rsidRPr="00154F4F" w:rsidRDefault="005152A6">
            <w:pPr>
              <w:autoSpaceDE w:val="0"/>
              <w:autoSpaceDN w:val="0"/>
              <w:adjustRightInd w:val="0"/>
            </w:pPr>
            <w:r w:rsidRPr="00154F4F">
              <w:t>Reserve Activations</w:t>
            </w:r>
          </w:p>
        </w:tc>
        <w:tc>
          <w:tcPr>
            <w:tcW w:w="540" w:type="dxa"/>
          </w:tcPr>
          <w:p w:rsidR="006916BC" w:rsidRPr="00154F4F" w:rsidRDefault="005152A6">
            <w:pPr>
              <w:autoSpaceDE w:val="0"/>
              <w:autoSpaceDN w:val="0"/>
              <w:adjustRightInd w:val="0"/>
            </w:pPr>
            <w:r w:rsidRPr="00154F4F">
              <w:t>=</w:t>
            </w:r>
          </w:p>
        </w:tc>
        <w:tc>
          <w:tcPr>
            <w:tcW w:w="5328" w:type="dxa"/>
          </w:tcPr>
          <w:p w:rsidR="006916BC" w:rsidRPr="00154F4F" w:rsidRDefault="005152A6">
            <w:pPr>
              <w:autoSpaceDE w:val="0"/>
              <w:autoSpaceDN w:val="0"/>
              <w:adjustRightInd w:val="0"/>
              <w:rPr>
                <w:rFonts w:ascii="Tms Rmn" w:hAnsi="Tms Rmn" w:cs="Tms Rmn"/>
              </w:rPr>
            </w:pPr>
            <w:r w:rsidRPr="00154F4F">
              <w:t>The numb</w:t>
            </w:r>
            <w:r w:rsidRPr="00154F4F">
              <w:t>er of reserve activations at the 97th percentile of daily reserve activations for days in each two month period of the previous year that had reserve activations.</w:t>
            </w:r>
          </w:p>
        </w:tc>
      </w:tr>
    </w:tbl>
    <w:p w:rsidR="006916BC" w:rsidRPr="00BB2F5E" w:rsidRDefault="005152A6">
      <w:pPr>
        <w:pStyle w:val="alphapara"/>
      </w:pPr>
    </w:p>
    <w:p w:rsidR="006916BC" w:rsidRPr="00BB2F5E" w:rsidRDefault="005152A6">
      <w:pPr>
        <w:pStyle w:val="alphapara"/>
        <w:rPr>
          <w:b/>
        </w:rPr>
      </w:pPr>
      <w:r w:rsidRPr="00BB2F5E">
        <w:t>(b)</w:t>
      </w:r>
      <w:r w:rsidRPr="00BB2F5E">
        <w:tab/>
        <w:t>For Demand Side Resources eligible to offer only Regulation Service, or Operating Reser</w:t>
      </w:r>
      <w:r w:rsidRPr="00BB2F5E">
        <w:t>ves and Regulation Service, the product of (i) the maximum hourly Operating Capacity (MW) for which the Demand Side Resource may be scheduled to provide Regulation Service and Operating Reserves, (ii) the amount of regulation credit support, as appropriate</w:t>
      </w:r>
      <w:r w:rsidRPr="00BB2F5E">
        <w:t>, in $/MW per day, and (iii) three (3) days.</w:t>
      </w:r>
    </w:p>
    <w:p w:rsidR="006916BC" w:rsidRPr="00BB2F5E" w:rsidRDefault="005152A6">
      <w:pPr>
        <w:pStyle w:val="Bodypara"/>
      </w:pPr>
      <w:r w:rsidRPr="00BB2F5E">
        <w:t>Where:</w:t>
      </w:r>
    </w:p>
    <w:tbl>
      <w:tblPr>
        <w:tblW w:w="8370" w:type="dxa"/>
        <w:tblInd w:w="648" w:type="dxa"/>
        <w:tblLook w:val="01E0"/>
      </w:tblPr>
      <w:tblGrid>
        <w:gridCol w:w="3060"/>
        <w:gridCol w:w="720"/>
        <w:gridCol w:w="4590"/>
      </w:tblGrid>
      <w:tr w:rsidR="008856B1">
        <w:tc>
          <w:tcPr>
            <w:tcW w:w="3060" w:type="dxa"/>
          </w:tcPr>
          <w:p w:rsidR="006916BC" w:rsidRPr="00154F4F" w:rsidRDefault="005152A6">
            <w:pPr>
              <w:autoSpaceDE w:val="0"/>
              <w:autoSpaceDN w:val="0"/>
              <w:adjustRightInd w:val="0"/>
            </w:pPr>
            <w:r w:rsidRPr="00154F4F">
              <w:t>The amount of regulation credit support ($/MW/day) for   each two-month period</w:t>
            </w:r>
          </w:p>
          <w:p w:rsidR="006916BC" w:rsidRPr="00154F4F" w:rsidRDefault="005152A6">
            <w:pPr>
              <w:autoSpaceDE w:val="0"/>
              <w:autoSpaceDN w:val="0"/>
              <w:adjustRightInd w:val="0"/>
            </w:pPr>
          </w:p>
        </w:tc>
        <w:tc>
          <w:tcPr>
            <w:tcW w:w="720" w:type="dxa"/>
          </w:tcPr>
          <w:p w:rsidR="006916BC" w:rsidRPr="00154F4F" w:rsidRDefault="005152A6">
            <w:pPr>
              <w:autoSpaceDE w:val="0"/>
              <w:autoSpaceDN w:val="0"/>
              <w:adjustRightInd w:val="0"/>
            </w:pPr>
            <w:r w:rsidRPr="00154F4F">
              <w:t>=</w:t>
            </w:r>
          </w:p>
        </w:tc>
        <w:tc>
          <w:tcPr>
            <w:tcW w:w="4590" w:type="dxa"/>
          </w:tcPr>
          <w:p w:rsidR="006916BC" w:rsidRPr="00154F4F" w:rsidRDefault="005152A6">
            <w:pPr>
              <w:autoSpaceDE w:val="0"/>
              <w:autoSpaceDN w:val="0"/>
              <w:adjustRightInd w:val="0"/>
              <w:ind w:left="-18"/>
            </w:pPr>
            <w:r w:rsidRPr="00154F4F">
              <w:t>Price Differential for the same two-month period in the previous year  *  24 hours</w:t>
            </w:r>
          </w:p>
        </w:tc>
      </w:tr>
      <w:tr w:rsidR="008856B1">
        <w:tc>
          <w:tcPr>
            <w:tcW w:w="3060" w:type="dxa"/>
          </w:tcPr>
          <w:p w:rsidR="006916BC" w:rsidRPr="00154F4F" w:rsidRDefault="005152A6">
            <w:pPr>
              <w:autoSpaceDE w:val="0"/>
              <w:autoSpaceDN w:val="0"/>
              <w:adjustRightInd w:val="0"/>
            </w:pPr>
            <w:r w:rsidRPr="00154F4F">
              <w:t>Two-month periods:</w:t>
            </w:r>
          </w:p>
        </w:tc>
        <w:tc>
          <w:tcPr>
            <w:tcW w:w="720" w:type="dxa"/>
          </w:tcPr>
          <w:p w:rsidR="006916BC" w:rsidRPr="00154F4F" w:rsidRDefault="005152A6">
            <w:pPr>
              <w:autoSpaceDE w:val="0"/>
              <w:autoSpaceDN w:val="0"/>
              <w:adjustRightInd w:val="0"/>
            </w:pPr>
            <w:r w:rsidRPr="00154F4F">
              <w:t>=</w:t>
            </w:r>
          </w:p>
        </w:tc>
        <w:tc>
          <w:tcPr>
            <w:tcW w:w="4590" w:type="dxa"/>
          </w:tcPr>
          <w:p w:rsidR="006916BC" w:rsidRPr="00154F4F" w:rsidRDefault="005152A6">
            <w:pPr>
              <w:autoSpaceDE w:val="0"/>
              <w:autoSpaceDN w:val="0"/>
              <w:adjustRightInd w:val="0"/>
            </w:pPr>
            <w:r w:rsidRPr="00154F4F">
              <w:t>January and Febru</w:t>
            </w:r>
            <w:r w:rsidRPr="00154F4F">
              <w:t>ary</w:t>
            </w:r>
          </w:p>
          <w:p w:rsidR="006916BC" w:rsidRPr="00154F4F" w:rsidRDefault="005152A6">
            <w:pPr>
              <w:autoSpaceDE w:val="0"/>
              <w:autoSpaceDN w:val="0"/>
              <w:adjustRightInd w:val="0"/>
            </w:pPr>
            <w:r w:rsidRPr="00154F4F">
              <w:t xml:space="preserve">March and </w:t>
            </w:r>
            <w:smartTag w:uri="urn:schemas:contacts" w:element="GivenName">
              <w:r w:rsidRPr="00154F4F">
                <w:t>April</w:t>
              </w:r>
            </w:smartTag>
          </w:p>
          <w:p w:rsidR="006916BC" w:rsidRPr="00154F4F" w:rsidRDefault="005152A6">
            <w:pPr>
              <w:autoSpaceDE w:val="0"/>
              <w:autoSpaceDN w:val="0"/>
              <w:adjustRightInd w:val="0"/>
            </w:pPr>
            <w:r w:rsidRPr="00154F4F">
              <w:t xml:space="preserve">May and </w:t>
            </w:r>
            <w:smartTag w:uri="urn:schemas:contacts" w:element="GivenName">
              <w:r w:rsidRPr="00154F4F">
                <w:t>June</w:t>
              </w:r>
            </w:smartTag>
          </w:p>
          <w:p w:rsidR="006916BC" w:rsidRPr="00154F4F" w:rsidRDefault="005152A6">
            <w:pPr>
              <w:autoSpaceDE w:val="0"/>
              <w:autoSpaceDN w:val="0"/>
              <w:adjustRightInd w:val="0"/>
            </w:pPr>
            <w:r w:rsidRPr="00154F4F">
              <w:t>July and August</w:t>
            </w:r>
          </w:p>
          <w:p w:rsidR="006916BC" w:rsidRPr="00154F4F" w:rsidRDefault="005152A6">
            <w:pPr>
              <w:autoSpaceDE w:val="0"/>
              <w:autoSpaceDN w:val="0"/>
              <w:adjustRightInd w:val="0"/>
            </w:pPr>
            <w:r w:rsidRPr="00154F4F">
              <w:t>September and October</w:t>
            </w:r>
          </w:p>
          <w:p w:rsidR="006916BC" w:rsidRPr="00154F4F" w:rsidRDefault="005152A6">
            <w:pPr>
              <w:autoSpaceDE w:val="0"/>
              <w:autoSpaceDN w:val="0"/>
              <w:adjustRightInd w:val="0"/>
            </w:pPr>
            <w:r w:rsidRPr="00154F4F">
              <w:t>November and December</w:t>
            </w:r>
          </w:p>
          <w:p w:rsidR="006916BC" w:rsidRPr="00154F4F" w:rsidRDefault="005152A6">
            <w:pPr>
              <w:autoSpaceDE w:val="0"/>
              <w:autoSpaceDN w:val="0"/>
              <w:adjustRightInd w:val="0"/>
            </w:pPr>
          </w:p>
        </w:tc>
      </w:tr>
      <w:tr w:rsidR="008856B1">
        <w:tc>
          <w:tcPr>
            <w:tcW w:w="3060" w:type="dxa"/>
          </w:tcPr>
          <w:p w:rsidR="006916BC" w:rsidRPr="00154F4F" w:rsidRDefault="005152A6">
            <w:pPr>
              <w:autoSpaceDE w:val="0"/>
              <w:autoSpaceDN w:val="0"/>
              <w:adjustRightInd w:val="0"/>
              <w:rPr>
                <w:vertAlign w:val="subscript"/>
              </w:rPr>
            </w:pPr>
            <w:r w:rsidRPr="00154F4F">
              <w:t>MCP</w:t>
            </w:r>
            <w:r w:rsidRPr="00154F4F">
              <w:rPr>
                <w:vertAlign w:val="subscript"/>
              </w:rPr>
              <w:t>Regh</w:t>
            </w:r>
          </w:p>
        </w:tc>
        <w:tc>
          <w:tcPr>
            <w:tcW w:w="720" w:type="dxa"/>
          </w:tcPr>
          <w:p w:rsidR="006916BC" w:rsidRPr="00154F4F" w:rsidRDefault="005152A6">
            <w:pPr>
              <w:autoSpaceDE w:val="0"/>
              <w:autoSpaceDN w:val="0"/>
              <w:adjustRightInd w:val="0"/>
            </w:pPr>
            <w:r w:rsidRPr="00154F4F">
              <w:t>=</w:t>
            </w:r>
          </w:p>
        </w:tc>
        <w:tc>
          <w:tcPr>
            <w:tcW w:w="4590" w:type="dxa"/>
          </w:tcPr>
          <w:p w:rsidR="006916BC" w:rsidRPr="00154F4F" w:rsidRDefault="005152A6">
            <w:pPr>
              <w:autoSpaceDE w:val="0"/>
              <w:autoSpaceDN w:val="0"/>
              <w:adjustRightInd w:val="0"/>
            </w:pPr>
            <w:r w:rsidRPr="00154F4F">
              <w:t xml:space="preserve">Hourly, time-weighted Market Clearing Price for Regulation  Services </w:t>
            </w:r>
          </w:p>
          <w:p w:rsidR="006916BC" w:rsidRPr="00154F4F" w:rsidRDefault="005152A6">
            <w:pPr>
              <w:autoSpaceDE w:val="0"/>
              <w:autoSpaceDN w:val="0"/>
              <w:adjustRightInd w:val="0"/>
              <w:ind w:left="720"/>
            </w:pPr>
          </w:p>
        </w:tc>
      </w:tr>
      <w:tr w:rsidR="008856B1">
        <w:tc>
          <w:tcPr>
            <w:tcW w:w="3060" w:type="dxa"/>
          </w:tcPr>
          <w:p w:rsidR="006916BC" w:rsidRPr="00154F4F" w:rsidRDefault="005152A6">
            <w:pPr>
              <w:autoSpaceDE w:val="0"/>
              <w:autoSpaceDN w:val="0"/>
              <w:adjustRightInd w:val="0"/>
            </w:pPr>
            <w:r w:rsidRPr="00154F4F">
              <w:t>Price Differential</w:t>
            </w:r>
          </w:p>
        </w:tc>
        <w:tc>
          <w:tcPr>
            <w:tcW w:w="720" w:type="dxa"/>
          </w:tcPr>
          <w:p w:rsidR="006916BC" w:rsidRPr="00154F4F" w:rsidRDefault="005152A6">
            <w:pPr>
              <w:autoSpaceDE w:val="0"/>
              <w:autoSpaceDN w:val="0"/>
              <w:adjustRightInd w:val="0"/>
            </w:pPr>
            <w:r w:rsidRPr="00154F4F">
              <w:t>=</w:t>
            </w:r>
          </w:p>
        </w:tc>
        <w:tc>
          <w:tcPr>
            <w:tcW w:w="4590" w:type="dxa"/>
          </w:tcPr>
          <w:p w:rsidR="006916BC" w:rsidRPr="00154F4F" w:rsidRDefault="005152A6">
            <w:pPr>
              <w:autoSpaceDE w:val="0"/>
              <w:autoSpaceDN w:val="0"/>
              <w:adjustRightInd w:val="0"/>
            </w:pPr>
            <w:r w:rsidRPr="00154F4F">
              <w:t>The hourly differential at the 97</w:t>
            </w:r>
            <w:r w:rsidRPr="00154F4F">
              <w:rPr>
                <w:vertAlign w:val="superscript"/>
              </w:rPr>
              <w:t>th</w:t>
            </w:r>
            <w:r w:rsidRPr="00154F4F">
              <w:t xml:space="preserve">  percentile of all hou</w:t>
            </w:r>
            <w:r w:rsidRPr="00154F4F">
              <w:t xml:space="preserve">rly differentials between the Day-Ahead and Hour-Ahead MCPRegh  for hours in the two-month period of the previous year when the Real-Time MCP exceeded the Day-Ahead MCP </w:t>
            </w:r>
          </w:p>
        </w:tc>
      </w:tr>
    </w:tbl>
    <w:p w:rsidR="006916BC" w:rsidRPr="00BB2F5E" w:rsidRDefault="005152A6"/>
    <w:p w:rsidR="006916BC" w:rsidRPr="00BB2F5E" w:rsidRDefault="005152A6">
      <w:pPr>
        <w:pStyle w:val="Heading3"/>
        <w:rPr>
          <w:b w:val="0"/>
          <w:bCs/>
        </w:rPr>
      </w:pPr>
      <w:bookmarkStart w:id="19" w:name="_Toc263691844"/>
      <w:r w:rsidRPr="00BB2F5E">
        <w:t>26.4.3</w:t>
      </w:r>
      <w:r w:rsidRPr="00BB2F5E">
        <w:tab/>
      </w:r>
      <w:r w:rsidRPr="00BB2F5E">
        <w:rPr>
          <w:bCs/>
        </w:rPr>
        <w:t>Calculation of Bidding Requirement</w:t>
      </w:r>
      <w:bookmarkEnd w:id="19"/>
      <w:r w:rsidRPr="00BB2F5E">
        <w:rPr>
          <w:b w:val="0"/>
          <w:bCs/>
        </w:rPr>
        <w:t xml:space="preserve"> </w:t>
      </w:r>
    </w:p>
    <w:p w:rsidR="006916BC" w:rsidRPr="00BB2F5E" w:rsidRDefault="005152A6">
      <w:pPr>
        <w:pStyle w:val="Bodypara"/>
      </w:pPr>
      <w:r w:rsidRPr="00BB2F5E">
        <w:t>The Bidding Requirement shall be an amoun</w:t>
      </w:r>
      <w:r w:rsidRPr="00BB2F5E">
        <w:t>t equal to the sum of:</w:t>
      </w:r>
    </w:p>
    <w:p w:rsidR="006916BC" w:rsidRPr="00BB2F5E" w:rsidRDefault="005152A6">
      <w:pPr>
        <w:pStyle w:val="romannumeralpara"/>
      </w:pPr>
      <w:r w:rsidRPr="00BB2F5E">
        <w:t xml:space="preserve">(i) </w:t>
      </w:r>
      <w:r w:rsidRPr="00BB2F5E">
        <w:tab/>
        <w:t xml:space="preserve">the amount of bidding </w:t>
      </w:r>
      <w:r>
        <w:t xml:space="preserve">or nominating </w:t>
      </w:r>
      <w:r w:rsidRPr="00BB2F5E">
        <w:t xml:space="preserve">authorization that the Customer has requested for use in </w:t>
      </w:r>
      <w:r>
        <w:t xml:space="preserve">or during, as appropriate, </w:t>
      </w:r>
      <w:r w:rsidRPr="00BB2F5E">
        <w:t xml:space="preserve">an upcoming ISO-administered TCC auction, which shall account for all positive bids </w:t>
      </w:r>
      <w:r>
        <w:t xml:space="preserve">or nominations </w:t>
      </w:r>
      <w:r w:rsidRPr="00BB2F5E">
        <w:t>to purcha</w:t>
      </w:r>
      <w:r w:rsidRPr="00BB2F5E">
        <w:t xml:space="preserve">se TCCs and the absolute value of all negative offers to sell TCCs; </w:t>
      </w:r>
      <w:r w:rsidRPr="00BB2F5E">
        <w:rPr>
          <w:i/>
        </w:rPr>
        <w:t>provided, however,</w:t>
      </w:r>
      <w:r w:rsidRPr="00BB2F5E">
        <w:t xml:space="preserve"> that the amount of credit required for each TCC that the Customer bids </w:t>
      </w:r>
      <w:r>
        <w:t xml:space="preserve">or nominates </w:t>
      </w:r>
      <w:r w:rsidRPr="00BB2F5E">
        <w:t>to purchase, whether positive, negative, or zero shall not be less than (a) (2 x $/MW</w:t>
      </w:r>
      <w:r w:rsidRPr="00BB2F5E">
        <w:t xml:space="preserve"> for one-year TCCs) per MW for two-year TCCs, (b) $1,500 per MW for one-year TCCs, (c) $2,000 per MW for six-month TCCs, and (d) $600 per MW for one-month TCCs;</w:t>
      </w:r>
    </w:p>
    <w:p w:rsidR="006916BC" w:rsidRPr="00BB2F5E" w:rsidRDefault="005152A6">
      <w:pPr>
        <w:pStyle w:val="romannumeralpara"/>
      </w:pPr>
      <w:r w:rsidRPr="00BB2F5E">
        <w:t xml:space="preserve">(ii) </w:t>
      </w:r>
      <w:r w:rsidRPr="00BB2F5E">
        <w:tab/>
        <w:t>the approximate amount that the Customer may owe following an upcoming TCC auction as a r</w:t>
      </w:r>
      <w:r w:rsidRPr="00BB2F5E">
        <w:t xml:space="preserve">esult of converting expired ETAs into </w:t>
      </w:r>
      <w:r>
        <w:t xml:space="preserve">Historic Fixed Price </w:t>
      </w:r>
      <w:r w:rsidRPr="00BB2F5E">
        <w:t>TCCs pursuant to Section 19.2.1 of Attachment M to the OATT, which shall be calculated in accordance with the provisions of Section 19.2.1 regarding the purchase of TCCs with a duration of ten year</w:t>
      </w:r>
      <w:r w:rsidRPr="00BB2F5E">
        <w:t>s;</w:t>
      </w:r>
    </w:p>
    <w:p w:rsidR="006916BC" w:rsidRPr="00BB2F5E" w:rsidRDefault="005152A6">
      <w:pPr>
        <w:pStyle w:val="romannumeralpara"/>
      </w:pPr>
      <w:r w:rsidRPr="00BB2F5E">
        <w:t xml:space="preserve">(iii) </w:t>
      </w:r>
      <w:r w:rsidRPr="00BB2F5E">
        <w:tab/>
        <w:t>the amount of bidding authorization that the Customer has requested for use in an upcoming ISO-administered ICAP auction; and</w:t>
      </w:r>
    </w:p>
    <w:p w:rsidR="006916BC" w:rsidRDefault="005152A6">
      <w:pPr>
        <w:pStyle w:val="romannumeralpara"/>
        <w:rPr>
          <w:ins w:id="20" w:author="Author" w:date="2012-07-24T10:55:00Z"/>
        </w:rPr>
      </w:pPr>
      <w:r w:rsidRPr="00BB2F5E">
        <w:t xml:space="preserve">(iv) </w:t>
      </w:r>
      <w:r w:rsidRPr="00BB2F5E">
        <w:tab/>
        <w:t xml:space="preserve">five (5) days prior to any ICAP Spot Market Auction, the </w:t>
      </w:r>
      <w:del w:id="21" w:author="Author" w:date="2012-07-24T10:54:00Z">
        <w:r w:rsidRPr="00BB2F5E">
          <w:delText xml:space="preserve">maximum </w:delText>
        </w:r>
      </w:del>
      <w:r w:rsidRPr="00BB2F5E">
        <w:t>amount that the Customer may be required to pay f</w:t>
      </w:r>
      <w:r w:rsidRPr="00BB2F5E">
        <w:t>or UCAP in the auction</w:t>
      </w:r>
      <w:ins w:id="22" w:author="Author" w:date="2012-07-24T10:55:00Z">
        <w:r>
          <w:t>, calculated as follows:</w:t>
        </w:r>
      </w:ins>
      <w:del w:id="23" w:author="Author" w:date="2012-07-24T10:55:00Z">
        <w:r w:rsidRPr="00BB2F5E">
          <w:delText>.</w:delText>
        </w:r>
      </w:del>
    </w:p>
    <w:p w:rsidR="006916BC" w:rsidRDefault="008856B1">
      <w:pPr>
        <w:pStyle w:val="romannumeralpara"/>
        <w:rPr>
          <w:ins w:id="24" w:author="Author" w:date="2012-07-24T10:55:00Z"/>
        </w:rPr>
      </w:pPr>
      <w:ins w:id="25" w:author="Author" w:date="2012-07-24T10:58:00Z">
        <w:r w:rsidRPr="008856B1">
          <w:rPr>
            <w:position w:val="-64"/>
          </w:rPr>
          <w:object w:dxaOrig="6133" w:dyaOrig="1632">
            <v:shape id="_x0000_i1033" type="#_x0000_t75" style="width:410.25pt;height:100.5pt" o:ole="">
              <v:imagedata r:id="rId10" o:title=""/>
            </v:shape>
            <o:OLEObject Type="Embed" ProgID="Equation.3" ShapeID="_x0000_i1033" DrawAspect="Content" ObjectID="_1574682690" r:id="rId11"/>
          </w:object>
        </w:r>
      </w:ins>
    </w:p>
    <w:p w:rsidR="006916BC" w:rsidRDefault="005152A6">
      <w:pPr>
        <w:spacing w:after="240"/>
        <w:rPr>
          <w:ins w:id="26" w:author="Author" w:date="2012-07-24T10:57:00Z"/>
        </w:rPr>
      </w:pPr>
      <w:ins w:id="27" w:author="Author" w:date="2012-07-24T10:57:00Z">
        <w:r>
          <w:t>Where:</w:t>
        </w:r>
      </w:ins>
    </w:p>
    <w:p w:rsidR="006916BC" w:rsidRDefault="005152A6">
      <w:pPr>
        <w:spacing w:after="240"/>
        <w:ind w:left="1260" w:hanging="1260"/>
        <w:rPr>
          <w:ins w:id="28" w:author="Author" w:date="2012-07-24T10:57:00Z"/>
        </w:rPr>
      </w:pPr>
      <w:ins w:id="29" w:author="Author" w:date="2012-07-24T10:57:00Z">
        <w:r>
          <w:rPr>
            <w:i/>
          </w:rPr>
          <w:t>S</w:t>
        </w:r>
        <w:r>
          <w:tab/>
          <w:t xml:space="preserve">equals a set containing the following locations:  </w:t>
        </w:r>
        <w:smartTag w:uri="urn:schemas-microsoft-com:office:smarttags" w:element="City">
          <w:r>
            <w:t>New York City</w:t>
          </w:r>
        </w:smartTag>
        <w:r>
          <w:t xml:space="preserve">, </w:t>
        </w:r>
        <w:smartTag w:uri="urn:schemas-microsoft-com:office:smarttags" w:element="place">
          <w:r>
            <w:t>Long Island</w:t>
          </w:r>
        </w:smartTag>
        <w:r>
          <w:t xml:space="preserve"> and Rest of State,</w:t>
        </w:r>
      </w:ins>
    </w:p>
    <w:p w:rsidR="006916BC" w:rsidRPr="00D23BB1" w:rsidRDefault="005152A6">
      <w:pPr>
        <w:spacing w:after="240"/>
        <w:ind w:left="1260" w:hanging="1260"/>
        <w:rPr>
          <w:ins w:id="30" w:author="Author" w:date="2012-07-24T10:57:00Z"/>
        </w:rPr>
      </w:pPr>
      <w:ins w:id="31" w:author="Author" w:date="2012-07-24T10:57:00Z">
        <w:r>
          <w:rPr>
            <w:i/>
          </w:rPr>
          <w:t xml:space="preserve">L </w:t>
        </w:r>
        <w:r>
          <w:rPr>
            <w:i/>
          </w:rPr>
          <w:tab/>
        </w:r>
        <w:r>
          <w:t xml:space="preserve">equals a location in the set </w:t>
        </w:r>
        <w:r w:rsidRPr="00D23BB1">
          <w:rPr>
            <w:i/>
          </w:rPr>
          <w:t>S,</w:t>
        </w:r>
      </w:ins>
    </w:p>
    <w:p w:rsidR="006916BC" w:rsidRDefault="005152A6">
      <w:pPr>
        <w:spacing w:after="240"/>
        <w:ind w:left="1260" w:hanging="1260"/>
        <w:rPr>
          <w:ins w:id="32" w:author="Author" w:date="2012-07-24T10:57:00Z"/>
        </w:rPr>
      </w:pPr>
      <w:ins w:id="33" w:author="Author" w:date="2012-07-24T10:57:00Z">
        <w:r w:rsidRPr="00D32531">
          <w:rPr>
            <w:i/>
          </w:rPr>
          <w:t>Margin</w:t>
        </w:r>
        <w:r w:rsidRPr="00D32531">
          <w:rPr>
            <w:i/>
            <w:vertAlign w:val="subscript"/>
          </w:rPr>
          <w:t>L</w:t>
        </w:r>
        <w:r>
          <w:tab/>
          <w:t xml:space="preserve">equals </w:t>
        </w:r>
      </w:ins>
      <w:ins w:id="34" w:author="Author" w:date="2012-07-24T11:50:00Z">
        <w:r>
          <w:t>2</w:t>
        </w:r>
      </w:ins>
      <w:ins w:id="35" w:author="Author" w:date="2012-07-24T10:57:00Z">
        <w:r>
          <w:t xml:space="preserve">5% if location </w:t>
        </w:r>
        <w:r w:rsidRPr="00D32531">
          <w:rPr>
            <w:i/>
          </w:rPr>
          <w:t>L</w:t>
        </w:r>
        <w:r>
          <w:t xml:space="preserve"> is </w:t>
        </w:r>
        <w:smartTag w:uri="urn:schemas-microsoft-com:office:smarttags" w:element="City">
          <w:r>
            <w:t xml:space="preserve">New York </w:t>
          </w:r>
          <w:r>
            <w:t>City</w:t>
          </w:r>
        </w:smartTag>
        <w:r>
          <w:t xml:space="preserve"> and </w:t>
        </w:r>
      </w:ins>
      <w:ins w:id="36" w:author="Author" w:date="2012-07-24T11:50:00Z">
        <w:r>
          <w:t>100</w:t>
        </w:r>
      </w:ins>
      <w:ins w:id="37" w:author="Author" w:date="2012-07-24T10:57:00Z">
        <w:r>
          <w:t xml:space="preserve">% if location </w:t>
        </w:r>
        <w:r w:rsidRPr="00D32531">
          <w:rPr>
            <w:i/>
          </w:rPr>
          <w:t>L</w:t>
        </w:r>
        <w:r>
          <w:t xml:space="preserve"> is </w:t>
        </w:r>
        <w:smartTag w:uri="urn:schemas-microsoft-com:office:smarttags" w:element="place">
          <w:r>
            <w:t>Long Island</w:t>
          </w:r>
        </w:smartTag>
        <w:r>
          <w:t xml:space="preserve"> or Rest of State,</w:t>
        </w:r>
      </w:ins>
    </w:p>
    <w:p w:rsidR="006916BC" w:rsidRDefault="005152A6">
      <w:pPr>
        <w:spacing w:after="240"/>
        <w:ind w:left="1260" w:hanging="1260"/>
        <w:rPr>
          <w:ins w:id="38" w:author="Author" w:date="2012-07-24T10:57:00Z"/>
        </w:rPr>
      </w:pPr>
      <w:ins w:id="39" w:author="Author" w:date="2012-07-24T10:57:00Z">
        <w:r w:rsidRPr="00D32531">
          <w:rPr>
            <w:i/>
          </w:rPr>
          <w:t>MCP</w:t>
        </w:r>
        <w:r w:rsidRPr="00D32531">
          <w:rPr>
            <w:i/>
            <w:vertAlign w:val="subscript"/>
          </w:rPr>
          <w:t>L</w:t>
        </w:r>
        <w:r>
          <w:tab/>
          <w:t xml:space="preserve">equals the Market-Clearing Price for location </w:t>
        </w:r>
        <w:r w:rsidRPr="00D32531">
          <w:rPr>
            <w:i/>
          </w:rPr>
          <w:t xml:space="preserve">L </w:t>
        </w:r>
        <w:r>
          <w:t>in the most recent Monthly Auction that established such a price for the month covered by the ICAP Spot Market Auction, measured in dollars pe</w:t>
        </w:r>
        <w:r>
          <w:t>r kilowatt-month,</w:t>
        </w:r>
      </w:ins>
    </w:p>
    <w:p w:rsidR="006916BC" w:rsidRPr="008D1540" w:rsidRDefault="005152A6">
      <w:pPr>
        <w:spacing w:after="240"/>
        <w:ind w:left="1260" w:hanging="1260"/>
        <w:rPr>
          <w:ins w:id="40" w:author="Author" w:date="2012-07-24T10:57:00Z"/>
        </w:rPr>
      </w:pPr>
      <w:ins w:id="41" w:author="Author" w:date="2012-07-24T10:57:00Z">
        <w:r>
          <w:rPr>
            <w:i/>
          </w:rPr>
          <w:t>Deficiency</w:t>
        </w:r>
        <w:r>
          <w:rPr>
            <w:i/>
            <w:vertAlign w:val="subscript"/>
          </w:rPr>
          <w:t>L</w:t>
        </w:r>
        <w:r>
          <w:tab/>
          <w:t xml:space="preserve">equals the number of megawatts of Unforced Capacity that are to be procured in location </w:t>
        </w:r>
        <w:r w:rsidRPr="00D23BB1">
          <w:rPr>
            <w:i/>
          </w:rPr>
          <w:t>L</w:t>
        </w:r>
        <w:r>
          <w:t xml:space="preserve"> on behalf of that Cus</w:t>
        </w:r>
        <w:bookmarkStart w:id="42" w:name="_GoBack"/>
        <w:bookmarkEnd w:id="42"/>
        <w:r>
          <w:t xml:space="preserve">tomer in the ICAP Spot Market Auction in order to cover any deficiency for that Customer </w:t>
        </w:r>
        <w:r w:rsidRPr="008D1540">
          <w:t xml:space="preserve">that </w:t>
        </w:r>
        <w:r>
          <w:t>exists in that locati</w:t>
        </w:r>
        <w:r>
          <w:t xml:space="preserve">on </w:t>
        </w:r>
        <w:r w:rsidRPr="008D1540">
          <w:t>after the certification deadline for that ICAP Spot Market Auction,</w:t>
        </w:r>
        <w:r>
          <w:t xml:space="preserve"> such value not to be less than zero,</w:t>
        </w:r>
      </w:ins>
    </w:p>
    <w:p w:rsidR="006916BC" w:rsidRDefault="005152A6">
      <w:pPr>
        <w:spacing w:after="240"/>
        <w:ind w:left="1260" w:hanging="1260"/>
        <w:rPr>
          <w:ins w:id="43" w:author="Author" w:date="2012-07-24T10:57:00Z"/>
        </w:rPr>
      </w:pPr>
      <w:ins w:id="44" w:author="Author" w:date="2012-07-24T10:57:00Z">
        <w:r>
          <w:rPr>
            <w:i/>
          </w:rPr>
          <w:t>ZCP</w:t>
        </w:r>
        <w:r w:rsidRPr="00851813">
          <w:rPr>
            <w:i/>
            <w:vertAlign w:val="subscript"/>
          </w:rPr>
          <w:t>L</w:t>
        </w:r>
        <w:r>
          <w:rPr>
            <w:i/>
          </w:rPr>
          <w:tab/>
        </w:r>
        <w:r>
          <w:t>equals the percentage determined in accordance with Services Tariff Section 5.14.1.2 for the applicable ICAP Demand Curves as established at th</w:t>
        </w:r>
        <w:r>
          <w:t>e $0.00 point for the appropriate Capability Year, and</w:t>
        </w:r>
      </w:ins>
    </w:p>
    <w:p w:rsidR="006916BC" w:rsidRDefault="005152A6">
      <w:pPr>
        <w:spacing w:after="240"/>
        <w:ind w:left="1260" w:hanging="1260"/>
        <w:rPr>
          <w:ins w:id="45" w:author="Author" w:date="2012-07-24T10:57:00Z"/>
        </w:rPr>
      </w:pPr>
      <w:ins w:id="46" w:author="Author" w:date="2012-07-24T10:57:00Z">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sidRPr="00425036">
          <w:rPr>
            <w:i/>
          </w:rPr>
          <w:t>L</w:t>
        </w:r>
        <w:r>
          <w:t xml:space="preserve"> or (2) if </w:t>
        </w:r>
        <w:r>
          <w:rPr>
            <w:i/>
          </w:rPr>
          <w:t xml:space="preserve">L </w:t>
        </w:r>
        <w:r>
          <w:t>is Rest of State, its share of the NYCA Mi</w:t>
        </w:r>
        <w:r>
          <w:t>nimum Unforced Capacity Requirement that remains after reducing this amount by its share of the Locational Minimum Unforced Capacity Requirements for New York City and Long Island, for the month covered by the ICAP Spot Market Auction, measured in megawatt</w:t>
        </w:r>
        <w:r>
          <w:t>s.</w:t>
        </w:r>
      </w:ins>
    </w:p>
    <w:p w:rsidR="006916BC" w:rsidRPr="00BB2F5E" w:rsidRDefault="005152A6">
      <w:pPr>
        <w:pStyle w:val="romannumeralpara"/>
      </w:pPr>
    </w:p>
    <w:sectPr w:rsidR="006916BC" w:rsidRPr="00BB2F5E" w:rsidSect="008856B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6B1" w:rsidRDefault="008856B1" w:rsidP="008856B1">
      <w:r>
        <w:separator/>
      </w:r>
    </w:p>
  </w:endnote>
  <w:endnote w:type="continuationSeparator" w:id="0">
    <w:p w:rsidR="008856B1" w:rsidRDefault="008856B1" w:rsidP="00885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B1" w:rsidRDefault="005152A6">
    <w:pPr>
      <w:jc w:val="right"/>
      <w:rPr>
        <w:rFonts w:ascii="Arial" w:eastAsia="Arial" w:hAnsi="Arial" w:cs="Arial"/>
        <w:color w:val="000000"/>
        <w:sz w:val="16"/>
      </w:rPr>
    </w:pPr>
    <w:r>
      <w:rPr>
        <w:rFonts w:ascii="Arial" w:eastAsia="Arial" w:hAnsi="Arial" w:cs="Arial"/>
        <w:color w:val="000000"/>
        <w:sz w:val="16"/>
      </w:rPr>
      <w:t>Effective Date: 10/17/2</w:t>
    </w:r>
    <w:r>
      <w:rPr>
        <w:rFonts w:ascii="Arial" w:eastAsia="Arial" w:hAnsi="Arial" w:cs="Arial"/>
        <w:color w:val="000000"/>
        <w:sz w:val="16"/>
      </w:rPr>
      <w:t xml:space="preserve">012 - Docket #: ER12-2443-000 - Page </w:t>
    </w:r>
    <w:r w:rsidR="008856B1">
      <w:rPr>
        <w:rFonts w:ascii="Arial" w:eastAsia="Arial" w:hAnsi="Arial" w:cs="Arial"/>
        <w:color w:val="000000"/>
        <w:sz w:val="16"/>
      </w:rPr>
      <w:fldChar w:fldCharType="begin"/>
    </w:r>
    <w:r>
      <w:rPr>
        <w:rFonts w:ascii="Arial" w:eastAsia="Arial" w:hAnsi="Arial" w:cs="Arial"/>
        <w:color w:val="000000"/>
        <w:sz w:val="16"/>
      </w:rPr>
      <w:instrText>PAGE</w:instrText>
    </w:r>
    <w:r w:rsidR="008856B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B1" w:rsidRDefault="005152A6">
    <w:pPr>
      <w:jc w:val="right"/>
      <w:rPr>
        <w:rFonts w:ascii="Arial" w:eastAsia="Arial" w:hAnsi="Arial" w:cs="Arial"/>
        <w:color w:val="000000"/>
        <w:sz w:val="16"/>
      </w:rPr>
    </w:pPr>
    <w:r>
      <w:rPr>
        <w:rFonts w:ascii="Arial" w:eastAsia="Arial" w:hAnsi="Arial" w:cs="Arial"/>
        <w:color w:val="000000"/>
        <w:sz w:val="16"/>
      </w:rPr>
      <w:t xml:space="preserve">Effective Date: 10/17/2012 - Docket #: ER12-2443-000 - Page </w:t>
    </w:r>
    <w:r w:rsidR="008856B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56B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B1" w:rsidRDefault="005152A6">
    <w:pPr>
      <w:jc w:val="right"/>
      <w:rPr>
        <w:rFonts w:ascii="Arial" w:eastAsia="Arial" w:hAnsi="Arial" w:cs="Arial"/>
        <w:color w:val="000000"/>
        <w:sz w:val="16"/>
      </w:rPr>
    </w:pPr>
    <w:r>
      <w:rPr>
        <w:rFonts w:ascii="Arial" w:eastAsia="Arial" w:hAnsi="Arial" w:cs="Arial"/>
        <w:color w:val="000000"/>
        <w:sz w:val="16"/>
      </w:rPr>
      <w:t xml:space="preserve">Effective Date: 10/17/2012 - Docket #: ER12-2443-000 - Page </w:t>
    </w:r>
    <w:r w:rsidR="008856B1">
      <w:rPr>
        <w:rFonts w:ascii="Arial" w:eastAsia="Arial" w:hAnsi="Arial" w:cs="Arial"/>
        <w:color w:val="000000"/>
        <w:sz w:val="16"/>
      </w:rPr>
      <w:fldChar w:fldCharType="begin"/>
    </w:r>
    <w:r>
      <w:rPr>
        <w:rFonts w:ascii="Arial" w:eastAsia="Arial" w:hAnsi="Arial" w:cs="Arial"/>
        <w:color w:val="000000"/>
        <w:sz w:val="16"/>
      </w:rPr>
      <w:instrText>PAGE</w:instrText>
    </w:r>
    <w:r w:rsidR="008856B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6B1" w:rsidRDefault="008856B1" w:rsidP="008856B1">
      <w:r>
        <w:separator/>
      </w:r>
    </w:p>
  </w:footnote>
  <w:footnote w:type="continuationSeparator" w:id="0">
    <w:p w:rsidR="008856B1" w:rsidRDefault="008856B1" w:rsidP="00885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B1" w:rsidRDefault="005152A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26.4 MST Att K Operating Requirement </w:t>
    </w:r>
    <w:r>
      <w:rPr>
        <w:rFonts w:ascii="Arial" w:eastAsia="Arial" w:hAnsi="Arial" w:cs="Arial"/>
        <w:color w:val="000000"/>
        <w:sz w:val="16"/>
      </w:rPr>
      <w:t>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B1" w:rsidRDefault="005152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B1" w:rsidRDefault="005152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w:t>
    </w:r>
    <w:r>
      <w:rPr>
        <w:rFonts w:ascii="Arial" w:eastAsia="Arial" w:hAnsi="Arial" w:cs="Arial"/>
        <w:color w:val="000000"/>
        <w:sz w:val="16"/>
      </w:rPr>
      <w:t>-&gt;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1EB20192">
      <w:start w:val="1"/>
      <w:numFmt w:val="lowerRoman"/>
      <w:lvlText w:val="(%1)"/>
      <w:lvlJc w:val="left"/>
      <w:pPr>
        <w:tabs>
          <w:tab w:val="num" w:pos="2160"/>
        </w:tabs>
        <w:ind w:left="2160" w:hanging="720"/>
      </w:pPr>
      <w:rPr>
        <w:rFonts w:hint="default"/>
      </w:rPr>
    </w:lvl>
    <w:lvl w:ilvl="1" w:tplc="A8F68216" w:tentative="1">
      <w:start w:val="1"/>
      <w:numFmt w:val="lowerLetter"/>
      <w:lvlText w:val="%2."/>
      <w:lvlJc w:val="left"/>
      <w:pPr>
        <w:tabs>
          <w:tab w:val="num" w:pos="2520"/>
        </w:tabs>
        <w:ind w:left="2520" w:hanging="360"/>
      </w:pPr>
    </w:lvl>
    <w:lvl w:ilvl="2" w:tplc="EA20542C" w:tentative="1">
      <w:start w:val="1"/>
      <w:numFmt w:val="lowerRoman"/>
      <w:lvlText w:val="%3."/>
      <w:lvlJc w:val="right"/>
      <w:pPr>
        <w:tabs>
          <w:tab w:val="num" w:pos="3240"/>
        </w:tabs>
        <w:ind w:left="3240" w:hanging="180"/>
      </w:pPr>
    </w:lvl>
    <w:lvl w:ilvl="3" w:tplc="812ACFEA" w:tentative="1">
      <w:start w:val="1"/>
      <w:numFmt w:val="decimal"/>
      <w:lvlText w:val="%4."/>
      <w:lvlJc w:val="left"/>
      <w:pPr>
        <w:tabs>
          <w:tab w:val="num" w:pos="3960"/>
        </w:tabs>
        <w:ind w:left="3960" w:hanging="360"/>
      </w:pPr>
    </w:lvl>
    <w:lvl w:ilvl="4" w:tplc="D6F8A8D0" w:tentative="1">
      <w:start w:val="1"/>
      <w:numFmt w:val="lowerLetter"/>
      <w:lvlText w:val="%5."/>
      <w:lvlJc w:val="left"/>
      <w:pPr>
        <w:tabs>
          <w:tab w:val="num" w:pos="4680"/>
        </w:tabs>
        <w:ind w:left="4680" w:hanging="360"/>
      </w:pPr>
    </w:lvl>
    <w:lvl w:ilvl="5" w:tplc="BB4E1410" w:tentative="1">
      <w:start w:val="1"/>
      <w:numFmt w:val="lowerRoman"/>
      <w:lvlText w:val="%6."/>
      <w:lvlJc w:val="right"/>
      <w:pPr>
        <w:tabs>
          <w:tab w:val="num" w:pos="5400"/>
        </w:tabs>
        <w:ind w:left="5400" w:hanging="180"/>
      </w:pPr>
    </w:lvl>
    <w:lvl w:ilvl="6" w:tplc="30B26D04" w:tentative="1">
      <w:start w:val="1"/>
      <w:numFmt w:val="decimal"/>
      <w:lvlText w:val="%7."/>
      <w:lvlJc w:val="left"/>
      <w:pPr>
        <w:tabs>
          <w:tab w:val="num" w:pos="6120"/>
        </w:tabs>
        <w:ind w:left="6120" w:hanging="360"/>
      </w:pPr>
    </w:lvl>
    <w:lvl w:ilvl="7" w:tplc="8D6E4FDE" w:tentative="1">
      <w:start w:val="1"/>
      <w:numFmt w:val="lowerLetter"/>
      <w:lvlText w:val="%8."/>
      <w:lvlJc w:val="left"/>
      <w:pPr>
        <w:tabs>
          <w:tab w:val="num" w:pos="6840"/>
        </w:tabs>
        <w:ind w:left="6840" w:hanging="360"/>
      </w:pPr>
    </w:lvl>
    <w:lvl w:ilvl="8" w:tplc="5F687D28"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104CA814">
      <w:start w:val="1"/>
      <w:numFmt w:val="bullet"/>
      <w:pStyle w:val="Bulletpara"/>
      <w:lvlText w:val=""/>
      <w:lvlJc w:val="left"/>
      <w:pPr>
        <w:tabs>
          <w:tab w:val="num" w:pos="720"/>
        </w:tabs>
        <w:ind w:left="720" w:hanging="360"/>
      </w:pPr>
      <w:rPr>
        <w:rFonts w:ascii="Symbol" w:hAnsi="Symbol" w:hint="default"/>
      </w:rPr>
    </w:lvl>
    <w:lvl w:ilvl="1" w:tplc="7FC40E80" w:tentative="1">
      <w:start w:val="1"/>
      <w:numFmt w:val="bullet"/>
      <w:lvlText w:val="o"/>
      <w:lvlJc w:val="left"/>
      <w:pPr>
        <w:tabs>
          <w:tab w:val="num" w:pos="1440"/>
        </w:tabs>
        <w:ind w:left="1440" w:hanging="360"/>
      </w:pPr>
      <w:rPr>
        <w:rFonts w:ascii="Courier New" w:hAnsi="Courier New" w:cs="Courier New" w:hint="default"/>
      </w:rPr>
    </w:lvl>
    <w:lvl w:ilvl="2" w:tplc="8926E6C4" w:tentative="1">
      <w:start w:val="1"/>
      <w:numFmt w:val="bullet"/>
      <w:lvlText w:val=""/>
      <w:lvlJc w:val="left"/>
      <w:pPr>
        <w:tabs>
          <w:tab w:val="num" w:pos="2160"/>
        </w:tabs>
        <w:ind w:left="2160" w:hanging="360"/>
      </w:pPr>
      <w:rPr>
        <w:rFonts w:ascii="Wingdings" w:hAnsi="Wingdings" w:hint="default"/>
      </w:rPr>
    </w:lvl>
    <w:lvl w:ilvl="3" w:tplc="70A04234" w:tentative="1">
      <w:start w:val="1"/>
      <w:numFmt w:val="bullet"/>
      <w:lvlText w:val=""/>
      <w:lvlJc w:val="left"/>
      <w:pPr>
        <w:tabs>
          <w:tab w:val="num" w:pos="2880"/>
        </w:tabs>
        <w:ind w:left="2880" w:hanging="360"/>
      </w:pPr>
      <w:rPr>
        <w:rFonts w:ascii="Symbol" w:hAnsi="Symbol" w:hint="default"/>
      </w:rPr>
    </w:lvl>
    <w:lvl w:ilvl="4" w:tplc="20141460" w:tentative="1">
      <w:start w:val="1"/>
      <w:numFmt w:val="bullet"/>
      <w:lvlText w:val="o"/>
      <w:lvlJc w:val="left"/>
      <w:pPr>
        <w:tabs>
          <w:tab w:val="num" w:pos="3600"/>
        </w:tabs>
        <w:ind w:left="3600" w:hanging="360"/>
      </w:pPr>
      <w:rPr>
        <w:rFonts w:ascii="Courier New" w:hAnsi="Courier New" w:cs="Courier New" w:hint="default"/>
      </w:rPr>
    </w:lvl>
    <w:lvl w:ilvl="5" w:tplc="F1BC61FA" w:tentative="1">
      <w:start w:val="1"/>
      <w:numFmt w:val="bullet"/>
      <w:lvlText w:val=""/>
      <w:lvlJc w:val="left"/>
      <w:pPr>
        <w:tabs>
          <w:tab w:val="num" w:pos="4320"/>
        </w:tabs>
        <w:ind w:left="4320" w:hanging="360"/>
      </w:pPr>
      <w:rPr>
        <w:rFonts w:ascii="Wingdings" w:hAnsi="Wingdings" w:hint="default"/>
      </w:rPr>
    </w:lvl>
    <w:lvl w:ilvl="6" w:tplc="4546E034" w:tentative="1">
      <w:start w:val="1"/>
      <w:numFmt w:val="bullet"/>
      <w:lvlText w:val=""/>
      <w:lvlJc w:val="left"/>
      <w:pPr>
        <w:tabs>
          <w:tab w:val="num" w:pos="5040"/>
        </w:tabs>
        <w:ind w:left="5040" w:hanging="360"/>
      </w:pPr>
      <w:rPr>
        <w:rFonts w:ascii="Symbol" w:hAnsi="Symbol" w:hint="default"/>
      </w:rPr>
    </w:lvl>
    <w:lvl w:ilvl="7" w:tplc="E1A402D6" w:tentative="1">
      <w:start w:val="1"/>
      <w:numFmt w:val="bullet"/>
      <w:lvlText w:val="o"/>
      <w:lvlJc w:val="left"/>
      <w:pPr>
        <w:tabs>
          <w:tab w:val="num" w:pos="5760"/>
        </w:tabs>
        <w:ind w:left="5760" w:hanging="360"/>
      </w:pPr>
      <w:rPr>
        <w:rFonts w:ascii="Courier New" w:hAnsi="Courier New" w:cs="Courier New" w:hint="default"/>
      </w:rPr>
    </w:lvl>
    <w:lvl w:ilvl="8" w:tplc="1D1AC98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D90C58B2">
      <w:start w:val="3"/>
      <w:numFmt w:val="lowerRoman"/>
      <w:lvlText w:val="(%1)"/>
      <w:lvlJc w:val="left"/>
      <w:pPr>
        <w:tabs>
          <w:tab w:val="num" w:pos="1440"/>
        </w:tabs>
        <w:ind w:left="1440" w:hanging="720"/>
      </w:pPr>
      <w:rPr>
        <w:rFonts w:hint="default"/>
        <w:b/>
      </w:rPr>
    </w:lvl>
    <w:lvl w:ilvl="1" w:tplc="224E5A76" w:tentative="1">
      <w:start w:val="1"/>
      <w:numFmt w:val="lowerLetter"/>
      <w:lvlText w:val="%2."/>
      <w:lvlJc w:val="left"/>
      <w:pPr>
        <w:tabs>
          <w:tab w:val="num" w:pos="1800"/>
        </w:tabs>
        <w:ind w:left="1800" w:hanging="360"/>
      </w:pPr>
    </w:lvl>
    <w:lvl w:ilvl="2" w:tplc="FDA0AA12" w:tentative="1">
      <w:start w:val="1"/>
      <w:numFmt w:val="lowerRoman"/>
      <w:lvlText w:val="%3."/>
      <w:lvlJc w:val="right"/>
      <w:pPr>
        <w:tabs>
          <w:tab w:val="num" w:pos="2520"/>
        </w:tabs>
        <w:ind w:left="2520" w:hanging="180"/>
      </w:pPr>
    </w:lvl>
    <w:lvl w:ilvl="3" w:tplc="E62CA4A8" w:tentative="1">
      <w:start w:val="1"/>
      <w:numFmt w:val="decimal"/>
      <w:lvlText w:val="%4."/>
      <w:lvlJc w:val="left"/>
      <w:pPr>
        <w:tabs>
          <w:tab w:val="num" w:pos="3240"/>
        </w:tabs>
        <w:ind w:left="3240" w:hanging="360"/>
      </w:pPr>
    </w:lvl>
    <w:lvl w:ilvl="4" w:tplc="623AAC0A" w:tentative="1">
      <w:start w:val="1"/>
      <w:numFmt w:val="lowerLetter"/>
      <w:lvlText w:val="%5."/>
      <w:lvlJc w:val="left"/>
      <w:pPr>
        <w:tabs>
          <w:tab w:val="num" w:pos="3960"/>
        </w:tabs>
        <w:ind w:left="3960" w:hanging="360"/>
      </w:pPr>
    </w:lvl>
    <w:lvl w:ilvl="5" w:tplc="67CC5872" w:tentative="1">
      <w:start w:val="1"/>
      <w:numFmt w:val="lowerRoman"/>
      <w:lvlText w:val="%6."/>
      <w:lvlJc w:val="right"/>
      <w:pPr>
        <w:tabs>
          <w:tab w:val="num" w:pos="4680"/>
        </w:tabs>
        <w:ind w:left="4680" w:hanging="180"/>
      </w:pPr>
    </w:lvl>
    <w:lvl w:ilvl="6" w:tplc="746E12F6" w:tentative="1">
      <w:start w:val="1"/>
      <w:numFmt w:val="decimal"/>
      <w:lvlText w:val="%7."/>
      <w:lvlJc w:val="left"/>
      <w:pPr>
        <w:tabs>
          <w:tab w:val="num" w:pos="5400"/>
        </w:tabs>
        <w:ind w:left="5400" w:hanging="360"/>
      </w:pPr>
    </w:lvl>
    <w:lvl w:ilvl="7" w:tplc="B36CC186" w:tentative="1">
      <w:start w:val="1"/>
      <w:numFmt w:val="lowerLetter"/>
      <w:lvlText w:val="%8."/>
      <w:lvlJc w:val="left"/>
      <w:pPr>
        <w:tabs>
          <w:tab w:val="num" w:pos="6120"/>
        </w:tabs>
        <w:ind w:left="6120" w:hanging="360"/>
      </w:pPr>
    </w:lvl>
    <w:lvl w:ilvl="8" w:tplc="ACCC788E"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B19648D4">
      <w:start w:val="1"/>
      <w:numFmt w:val="lowerRoman"/>
      <w:lvlText w:val="(%1)"/>
      <w:lvlJc w:val="left"/>
      <w:pPr>
        <w:tabs>
          <w:tab w:val="num" w:pos="2160"/>
        </w:tabs>
        <w:ind w:left="2160" w:hanging="720"/>
      </w:pPr>
      <w:rPr>
        <w:rFonts w:hint="default"/>
      </w:rPr>
    </w:lvl>
    <w:lvl w:ilvl="1" w:tplc="40902674" w:tentative="1">
      <w:start w:val="1"/>
      <w:numFmt w:val="lowerLetter"/>
      <w:lvlText w:val="%2."/>
      <w:lvlJc w:val="left"/>
      <w:pPr>
        <w:tabs>
          <w:tab w:val="num" w:pos="2520"/>
        </w:tabs>
        <w:ind w:left="2520" w:hanging="360"/>
      </w:pPr>
    </w:lvl>
    <w:lvl w:ilvl="2" w:tplc="B9244ED2" w:tentative="1">
      <w:start w:val="1"/>
      <w:numFmt w:val="lowerRoman"/>
      <w:lvlText w:val="%3."/>
      <w:lvlJc w:val="right"/>
      <w:pPr>
        <w:tabs>
          <w:tab w:val="num" w:pos="3240"/>
        </w:tabs>
        <w:ind w:left="3240" w:hanging="180"/>
      </w:pPr>
    </w:lvl>
    <w:lvl w:ilvl="3" w:tplc="1F72D144" w:tentative="1">
      <w:start w:val="1"/>
      <w:numFmt w:val="decimal"/>
      <w:lvlText w:val="%4."/>
      <w:lvlJc w:val="left"/>
      <w:pPr>
        <w:tabs>
          <w:tab w:val="num" w:pos="3960"/>
        </w:tabs>
        <w:ind w:left="3960" w:hanging="360"/>
      </w:pPr>
    </w:lvl>
    <w:lvl w:ilvl="4" w:tplc="961E905E" w:tentative="1">
      <w:start w:val="1"/>
      <w:numFmt w:val="lowerLetter"/>
      <w:lvlText w:val="%5."/>
      <w:lvlJc w:val="left"/>
      <w:pPr>
        <w:tabs>
          <w:tab w:val="num" w:pos="4680"/>
        </w:tabs>
        <w:ind w:left="4680" w:hanging="360"/>
      </w:pPr>
    </w:lvl>
    <w:lvl w:ilvl="5" w:tplc="E076B4D8" w:tentative="1">
      <w:start w:val="1"/>
      <w:numFmt w:val="lowerRoman"/>
      <w:lvlText w:val="%6."/>
      <w:lvlJc w:val="right"/>
      <w:pPr>
        <w:tabs>
          <w:tab w:val="num" w:pos="5400"/>
        </w:tabs>
        <w:ind w:left="5400" w:hanging="180"/>
      </w:pPr>
    </w:lvl>
    <w:lvl w:ilvl="6" w:tplc="36688DDE" w:tentative="1">
      <w:start w:val="1"/>
      <w:numFmt w:val="decimal"/>
      <w:lvlText w:val="%7."/>
      <w:lvlJc w:val="left"/>
      <w:pPr>
        <w:tabs>
          <w:tab w:val="num" w:pos="6120"/>
        </w:tabs>
        <w:ind w:left="6120" w:hanging="360"/>
      </w:pPr>
    </w:lvl>
    <w:lvl w:ilvl="7" w:tplc="2AB00834" w:tentative="1">
      <w:start w:val="1"/>
      <w:numFmt w:val="lowerLetter"/>
      <w:lvlText w:val="%8."/>
      <w:lvlJc w:val="left"/>
      <w:pPr>
        <w:tabs>
          <w:tab w:val="num" w:pos="6840"/>
        </w:tabs>
        <w:ind w:left="6840" w:hanging="360"/>
      </w:pPr>
    </w:lvl>
    <w:lvl w:ilvl="8" w:tplc="20BC4D06"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A1BC1F5A">
      <w:start w:val="1"/>
      <w:numFmt w:val="bullet"/>
      <w:lvlText w:val=""/>
      <w:lvlJc w:val="left"/>
      <w:pPr>
        <w:tabs>
          <w:tab w:val="num" w:pos="720"/>
        </w:tabs>
        <w:ind w:left="720" w:hanging="360"/>
      </w:pPr>
      <w:rPr>
        <w:rFonts w:ascii="Wingdings" w:hAnsi="Wingdings" w:hint="default"/>
      </w:rPr>
    </w:lvl>
    <w:lvl w:ilvl="1" w:tplc="48262DA4">
      <w:start w:val="188"/>
      <w:numFmt w:val="bullet"/>
      <w:lvlText w:val=""/>
      <w:lvlJc w:val="left"/>
      <w:pPr>
        <w:tabs>
          <w:tab w:val="num" w:pos="1440"/>
        </w:tabs>
        <w:ind w:left="1440" w:hanging="360"/>
      </w:pPr>
      <w:rPr>
        <w:rFonts w:ascii="Wingdings" w:hAnsi="Wingdings" w:hint="default"/>
        <w:u w:val="none"/>
      </w:rPr>
    </w:lvl>
    <w:lvl w:ilvl="2" w:tplc="6DA608A4">
      <w:start w:val="188"/>
      <w:numFmt w:val="bullet"/>
      <w:lvlText w:val="•"/>
      <w:lvlJc w:val="left"/>
      <w:pPr>
        <w:tabs>
          <w:tab w:val="num" w:pos="2160"/>
        </w:tabs>
        <w:ind w:left="2160" w:hanging="360"/>
      </w:pPr>
      <w:rPr>
        <w:rFonts w:ascii="Times New Roman" w:hAnsi="Times New Roman" w:hint="default"/>
        <w:u w:val="double"/>
      </w:rPr>
    </w:lvl>
    <w:lvl w:ilvl="3" w:tplc="D48818F6" w:tentative="1">
      <w:start w:val="1"/>
      <w:numFmt w:val="bullet"/>
      <w:lvlText w:val=""/>
      <w:lvlJc w:val="left"/>
      <w:pPr>
        <w:tabs>
          <w:tab w:val="num" w:pos="2880"/>
        </w:tabs>
        <w:ind w:left="2880" w:hanging="360"/>
      </w:pPr>
      <w:rPr>
        <w:rFonts w:ascii="Wingdings" w:hAnsi="Wingdings" w:hint="default"/>
      </w:rPr>
    </w:lvl>
    <w:lvl w:ilvl="4" w:tplc="E8468628" w:tentative="1">
      <w:start w:val="1"/>
      <w:numFmt w:val="bullet"/>
      <w:lvlText w:val=""/>
      <w:lvlJc w:val="left"/>
      <w:pPr>
        <w:tabs>
          <w:tab w:val="num" w:pos="3600"/>
        </w:tabs>
        <w:ind w:left="3600" w:hanging="360"/>
      </w:pPr>
      <w:rPr>
        <w:rFonts w:ascii="Wingdings" w:hAnsi="Wingdings" w:hint="default"/>
      </w:rPr>
    </w:lvl>
    <w:lvl w:ilvl="5" w:tplc="1C240AFC" w:tentative="1">
      <w:start w:val="1"/>
      <w:numFmt w:val="bullet"/>
      <w:lvlText w:val=""/>
      <w:lvlJc w:val="left"/>
      <w:pPr>
        <w:tabs>
          <w:tab w:val="num" w:pos="4320"/>
        </w:tabs>
        <w:ind w:left="4320" w:hanging="360"/>
      </w:pPr>
      <w:rPr>
        <w:rFonts w:ascii="Wingdings" w:hAnsi="Wingdings" w:hint="default"/>
      </w:rPr>
    </w:lvl>
    <w:lvl w:ilvl="6" w:tplc="C4C40E50" w:tentative="1">
      <w:start w:val="1"/>
      <w:numFmt w:val="bullet"/>
      <w:lvlText w:val=""/>
      <w:lvlJc w:val="left"/>
      <w:pPr>
        <w:tabs>
          <w:tab w:val="num" w:pos="5040"/>
        </w:tabs>
        <w:ind w:left="5040" w:hanging="360"/>
      </w:pPr>
      <w:rPr>
        <w:rFonts w:ascii="Wingdings" w:hAnsi="Wingdings" w:hint="default"/>
      </w:rPr>
    </w:lvl>
    <w:lvl w:ilvl="7" w:tplc="67A0EE88" w:tentative="1">
      <w:start w:val="1"/>
      <w:numFmt w:val="bullet"/>
      <w:lvlText w:val=""/>
      <w:lvlJc w:val="left"/>
      <w:pPr>
        <w:tabs>
          <w:tab w:val="num" w:pos="5760"/>
        </w:tabs>
        <w:ind w:left="5760" w:hanging="360"/>
      </w:pPr>
      <w:rPr>
        <w:rFonts w:ascii="Wingdings" w:hAnsi="Wingdings" w:hint="default"/>
      </w:rPr>
    </w:lvl>
    <w:lvl w:ilvl="8" w:tplc="6098303A"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D91EE9AA">
      <w:start w:val="1"/>
      <w:numFmt w:val="lowerRoman"/>
      <w:lvlText w:val="(%1)"/>
      <w:lvlJc w:val="left"/>
      <w:pPr>
        <w:tabs>
          <w:tab w:val="num" w:pos="2448"/>
        </w:tabs>
        <w:ind w:left="2448" w:hanging="648"/>
      </w:pPr>
      <w:rPr>
        <w:rFonts w:hint="default"/>
        <w:b w:val="0"/>
        <w:i w:val="0"/>
        <w:u w:val="none"/>
      </w:rPr>
    </w:lvl>
    <w:lvl w:ilvl="1" w:tplc="BA4C8D06" w:tentative="1">
      <w:start w:val="1"/>
      <w:numFmt w:val="lowerLetter"/>
      <w:lvlText w:val="%2."/>
      <w:lvlJc w:val="left"/>
      <w:pPr>
        <w:tabs>
          <w:tab w:val="num" w:pos="1440"/>
        </w:tabs>
        <w:ind w:left="1440" w:hanging="360"/>
      </w:pPr>
    </w:lvl>
    <w:lvl w:ilvl="2" w:tplc="BCE895B6" w:tentative="1">
      <w:start w:val="1"/>
      <w:numFmt w:val="lowerRoman"/>
      <w:lvlText w:val="%3."/>
      <w:lvlJc w:val="right"/>
      <w:pPr>
        <w:tabs>
          <w:tab w:val="num" w:pos="2160"/>
        </w:tabs>
        <w:ind w:left="2160" w:hanging="180"/>
      </w:pPr>
    </w:lvl>
    <w:lvl w:ilvl="3" w:tplc="CB5AD6F2" w:tentative="1">
      <w:start w:val="1"/>
      <w:numFmt w:val="decimal"/>
      <w:lvlText w:val="%4."/>
      <w:lvlJc w:val="left"/>
      <w:pPr>
        <w:tabs>
          <w:tab w:val="num" w:pos="2880"/>
        </w:tabs>
        <w:ind w:left="2880" w:hanging="360"/>
      </w:pPr>
    </w:lvl>
    <w:lvl w:ilvl="4" w:tplc="A80667EC" w:tentative="1">
      <w:start w:val="1"/>
      <w:numFmt w:val="lowerLetter"/>
      <w:lvlText w:val="%5."/>
      <w:lvlJc w:val="left"/>
      <w:pPr>
        <w:tabs>
          <w:tab w:val="num" w:pos="3600"/>
        </w:tabs>
        <w:ind w:left="3600" w:hanging="360"/>
      </w:pPr>
    </w:lvl>
    <w:lvl w:ilvl="5" w:tplc="680AAA22" w:tentative="1">
      <w:start w:val="1"/>
      <w:numFmt w:val="lowerRoman"/>
      <w:lvlText w:val="%6."/>
      <w:lvlJc w:val="right"/>
      <w:pPr>
        <w:tabs>
          <w:tab w:val="num" w:pos="4320"/>
        </w:tabs>
        <w:ind w:left="4320" w:hanging="180"/>
      </w:pPr>
    </w:lvl>
    <w:lvl w:ilvl="6" w:tplc="5C1AC730" w:tentative="1">
      <w:start w:val="1"/>
      <w:numFmt w:val="decimal"/>
      <w:lvlText w:val="%7."/>
      <w:lvlJc w:val="left"/>
      <w:pPr>
        <w:tabs>
          <w:tab w:val="num" w:pos="5040"/>
        </w:tabs>
        <w:ind w:left="5040" w:hanging="360"/>
      </w:pPr>
    </w:lvl>
    <w:lvl w:ilvl="7" w:tplc="384AFCE8" w:tentative="1">
      <w:start w:val="1"/>
      <w:numFmt w:val="lowerLetter"/>
      <w:lvlText w:val="%8."/>
      <w:lvlJc w:val="left"/>
      <w:pPr>
        <w:tabs>
          <w:tab w:val="num" w:pos="5760"/>
        </w:tabs>
        <w:ind w:left="5760" w:hanging="360"/>
      </w:pPr>
    </w:lvl>
    <w:lvl w:ilvl="8" w:tplc="0A5831B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8F320E00">
      <w:start w:val="1"/>
      <w:numFmt w:val="bullet"/>
      <w:lvlText w:val=""/>
      <w:lvlJc w:val="left"/>
      <w:pPr>
        <w:tabs>
          <w:tab w:val="num" w:pos="720"/>
        </w:tabs>
        <w:ind w:left="720" w:hanging="360"/>
      </w:pPr>
      <w:rPr>
        <w:rFonts w:ascii="Wingdings" w:hAnsi="Wingdings" w:hint="default"/>
      </w:rPr>
    </w:lvl>
    <w:lvl w:ilvl="1" w:tplc="855CAF5E">
      <w:start w:val="11463"/>
      <w:numFmt w:val="bullet"/>
      <w:lvlText w:val=""/>
      <w:lvlJc w:val="left"/>
      <w:pPr>
        <w:tabs>
          <w:tab w:val="num" w:pos="1440"/>
        </w:tabs>
        <w:ind w:left="1440" w:hanging="360"/>
      </w:pPr>
      <w:rPr>
        <w:rFonts w:ascii="Wingdings" w:hAnsi="Wingdings" w:hint="default"/>
        <w:u w:val="none"/>
      </w:rPr>
    </w:lvl>
    <w:lvl w:ilvl="2" w:tplc="2E9ED298">
      <w:start w:val="11463"/>
      <w:numFmt w:val="bullet"/>
      <w:lvlText w:val="•"/>
      <w:lvlJc w:val="left"/>
      <w:pPr>
        <w:tabs>
          <w:tab w:val="num" w:pos="2160"/>
        </w:tabs>
        <w:ind w:left="2160" w:hanging="360"/>
      </w:pPr>
      <w:rPr>
        <w:rFonts w:ascii="Times New Roman" w:hAnsi="Times New Roman" w:hint="default"/>
      </w:rPr>
    </w:lvl>
    <w:lvl w:ilvl="3" w:tplc="992CD224" w:tentative="1">
      <w:start w:val="1"/>
      <w:numFmt w:val="bullet"/>
      <w:lvlText w:val=""/>
      <w:lvlJc w:val="left"/>
      <w:pPr>
        <w:tabs>
          <w:tab w:val="num" w:pos="2880"/>
        </w:tabs>
        <w:ind w:left="2880" w:hanging="360"/>
      </w:pPr>
      <w:rPr>
        <w:rFonts w:ascii="Wingdings" w:hAnsi="Wingdings" w:hint="default"/>
      </w:rPr>
    </w:lvl>
    <w:lvl w:ilvl="4" w:tplc="6A687B54" w:tentative="1">
      <w:start w:val="1"/>
      <w:numFmt w:val="bullet"/>
      <w:lvlText w:val=""/>
      <w:lvlJc w:val="left"/>
      <w:pPr>
        <w:tabs>
          <w:tab w:val="num" w:pos="3600"/>
        </w:tabs>
        <w:ind w:left="3600" w:hanging="360"/>
      </w:pPr>
      <w:rPr>
        <w:rFonts w:ascii="Wingdings" w:hAnsi="Wingdings" w:hint="default"/>
      </w:rPr>
    </w:lvl>
    <w:lvl w:ilvl="5" w:tplc="BA525224" w:tentative="1">
      <w:start w:val="1"/>
      <w:numFmt w:val="bullet"/>
      <w:lvlText w:val=""/>
      <w:lvlJc w:val="left"/>
      <w:pPr>
        <w:tabs>
          <w:tab w:val="num" w:pos="4320"/>
        </w:tabs>
        <w:ind w:left="4320" w:hanging="360"/>
      </w:pPr>
      <w:rPr>
        <w:rFonts w:ascii="Wingdings" w:hAnsi="Wingdings" w:hint="default"/>
      </w:rPr>
    </w:lvl>
    <w:lvl w:ilvl="6" w:tplc="9B301B38" w:tentative="1">
      <w:start w:val="1"/>
      <w:numFmt w:val="bullet"/>
      <w:lvlText w:val=""/>
      <w:lvlJc w:val="left"/>
      <w:pPr>
        <w:tabs>
          <w:tab w:val="num" w:pos="5040"/>
        </w:tabs>
        <w:ind w:left="5040" w:hanging="360"/>
      </w:pPr>
      <w:rPr>
        <w:rFonts w:ascii="Wingdings" w:hAnsi="Wingdings" w:hint="default"/>
      </w:rPr>
    </w:lvl>
    <w:lvl w:ilvl="7" w:tplc="9CA4B3C6" w:tentative="1">
      <w:start w:val="1"/>
      <w:numFmt w:val="bullet"/>
      <w:lvlText w:val=""/>
      <w:lvlJc w:val="left"/>
      <w:pPr>
        <w:tabs>
          <w:tab w:val="num" w:pos="5760"/>
        </w:tabs>
        <w:ind w:left="5760" w:hanging="360"/>
      </w:pPr>
      <w:rPr>
        <w:rFonts w:ascii="Wingdings" w:hAnsi="Wingdings" w:hint="default"/>
      </w:rPr>
    </w:lvl>
    <w:lvl w:ilvl="8" w:tplc="6720981C"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91783094">
      <w:start w:val="1"/>
      <w:numFmt w:val="bullet"/>
      <w:lvlText w:val=""/>
      <w:lvlJc w:val="left"/>
      <w:pPr>
        <w:tabs>
          <w:tab w:val="num" w:pos="5760"/>
        </w:tabs>
        <w:ind w:left="5760" w:hanging="360"/>
      </w:pPr>
      <w:rPr>
        <w:rFonts w:ascii="Symbol" w:hAnsi="Symbol" w:hint="default"/>
        <w:color w:val="auto"/>
        <w:u w:val="none"/>
      </w:rPr>
    </w:lvl>
    <w:lvl w:ilvl="1" w:tplc="FF027B04" w:tentative="1">
      <w:start w:val="1"/>
      <w:numFmt w:val="bullet"/>
      <w:lvlText w:val="o"/>
      <w:lvlJc w:val="left"/>
      <w:pPr>
        <w:tabs>
          <w:tab w:val="num" w:pos="3600"/>
        </w:tabs>
        <w:ind w:left="3600" w:hanging="360"/>
      </w:pPr>
      <w:rPr>
        <w:rFonts w:ascii="Courier New" w:hAnsi="Courier New" w:hint="default"/>
      </w:rPr>
    </w:lvl>
    <w:lvl w:ilvl="2" w:tplc="A4F00424" w:tentative="1">
      <w:start w:val="1"/>
      <w:numFmt w:val="bullet"/>
      <w:lvlText w:val=""/>
      <w:lvlJc w:val="left"/>
      <w:pPr>
        <w:tabs>
          <w:tab w:val="num" w:pos="4320"/>
        </w:tabs>
        <w:ind w:left="4320" w:hanging="360"/>
      </w:pPr>
      <w:rPr>
        <w:rFonts w:ascii="Wingdings" w:hAnsi="Wingdings" w:hint="default"/>
      </w:rPr>
    </w:lvl>
    <w:lvl w:ilvl="3" w:tplc="4C166CC8">
      <w:start w:val="1"/>
      <w:numFmt w:val="bullet"/>
      <w:lvlText w:val=""/>
      <w:lvlJc w:val="left"/>
      <w:pPr>
        <w:tabs>
          <w:tab w:val="num" w:pos="5040"/>
        </w:tabs>
        <w:ind w:left="5040" w:hanging="360"/>
      </w:pPr>
      <w:rPr>
        <w:rFonts w:ascii="Symbol" w:hAnsi="Symbol" w:hint="default"/>
      </w:rPr>
    </w:lvl>
    <w:lvl w:ilvl="4" w:tplc="C95C627A" w:tentative="1">
      <w:start w:val="1"/>
      <w:numFmt w:val="bullet"/>
      <w:lvlText w:val="o"/>
      <w:lvlJc w:val="left"/>
      <w:pPr>
        <w:tabs>
          <w:tab w:val="num" w:pos="5760"/>
        </w:tabs>
        <w:ind w:left="5760" w:hanging="360"/>
      </w:pPr>
      <w:rPr>
        <w:rFonts w:ascii="Courier New" w:hAnsi="Courier New" w:hint="default"/>
      </w:rPr>
    </w:lvl>
    <w:lvl w:ilvl="5" w:tplc="68BEAF9C" w:tentative="1">
      <w:start w:val="1"/>
      <w:numFmt w:val="bullet"/>
      <w:lvlText w:val=""/>
      <w:lvlJc w:val="left"/>
      <w:pPr>
        <w:tabs>
          <w:tab w:val="num" w:pos="6480"/>
        </w:tabs>
        <w:ind w:left="6480" w:hanging="360"/>
      </w:pPr>
      <w:rPr>
        <w:rFonts w:ascii="Wingdings" w:hAnsi="Wingdings" w:hint="default"/>
      </w:rPr>
    </w:lvl>
    <w:lvl w:ilvl="6" w:tplc="6406B1F8" w:tentative="1">
      <w:start w:val="1"/>
      <w:numFmt w:val="bullet"/>
      <w:lvlText w:val=""/>
      <w:lvlJc w:val="left"/>
      <w:pPr>
        <w:tabs>
          <w:tab w:val="num" w:pos="7200"/>
        </w:tabs>
        <w:ind w:left="7200" w:hanging="360"/>
      </w:pPr>
      <w:rPr>
        <w:rFonts w:ascii="Symbol" w:hAnsi="Symbol" w:hint="default"/>
      </w:rPr>
    </w:lvl>
    <w:lvl w:ilvl="7" w:tplc="0C405400" w:tentative="1">
      <w:start w:val="1"/>
      <w:numFmt w:val="bullet"/>
      <w:lvlText w:val="o"/>
      <w:lvlJc w:val="left"/>
      <w:pPr>
        <w:tabs>
          <w:tab w:val="num" w:pos="7920"/>
        </w:tabs>
        <w:ind w:left="7920" w:hanging="360"/>
      </w:pPr>
      <w:rPr>
        <w:rFonts w:ascii="Courier New" w:hAnsi="Courier New" w:hint="default"/>
      </w:rPr>
    </w:lvl>
    <w:lvl w:ilvl="8" w:tplc="D4708DCA"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12C46126">
      <w:start w:val="2"/>
      <w:numFmt w:val="upperLetter"/>
      <w:lvlText w:val="%1."/>
      <w:lvlJc w:val="left"/>
      <w:pPr>
        <w:tabs>
          <w:tab w:val="num" w:pos="1440"/>
        </w:tabs>
        <w:ind w:left="1440" w:hanging="720"/>
      </w:pPr>
      <w:rPr>
        <w:rFonts w:hint="default"/>
      </w:rPr>
    </w:lvl>
    <w:lvl w:ilvl="1" w:tplc="7C58C518">
      <w:start w:val="2"/>
      <w:numFmt w:val="lowerRoman"/>
      <w:lvlText w:val="(%2)"/>
      <w:lvlJc w:val="left"/>
      <w:pPr>
        <w:tabs>
          <w:tab w:val="num" w:pos="2160"/>
        </w:tabs>
        <w:ind w:left="2160" w:hanging="720"/>
      </w:pPr>
      <w:rPr>
        <w:rFonts w:hint="default"/>
        <w:b/>
      </w:rPr>
    </w:lvl>
    <w:lvl w:ilvl="2" w:tplc="DED2C5D2" w:tentative="1">
      <w:start w:val="1"/>
      <w:numFmt w:val="lowerRoman"/>
      <w:lvlText w:val="%3."/>
      <w:lvlJc w:val="right"/>
      <w:pPr>
        <w:tabs>
          <w:tab w:val="num" w:pos="2520"/>
        </w:tabs>
        <w:ind w:left="2520" w:hanging="180"/>
      </w:pPr>
    </w:lvl>
    <w:lvl w:ilvl="3" w:tplc="A1AE2A24" w:tentative="1">
      <w:start w:val="1"/>
      <w:numFmt w:val="decimal"/>
      <w:lvlText w:val="%4."/>
      <w:lvlJc w:val="left"/>
      <w:pPr>
        <w:tabs>
          <w:tab w:val="num" w:pos="3240"/>
        </w:tabs>
        <w:ind w:left="3240" w:hanging="360"/>
      </w:pPr>
    </w:lvl>
    <w:lvl w:ilvl="4" w:tplc="331AF214" w:tentative="1">
      <w:start w:val="1"/>
      <w:numFmt w:val="lowerLetter"/>
      <w:lvlText w:val="%5."/>
      <w:lvlJc w:val="left"/>
      <w:pPr>
        <w:tabs>
          <w:tab w:val="num" w:pos="3960"/>
        </w:tabs>
        <w:ind w:left="3960" w:hanging="360"/>
      </w:pPr>
    </w:lvl>
    <w:lvl w:ilvl="5" w:tplc="985C8E7E" w:tentative="1">
      <w:start w:val="1"/>
      <w:numFmt w:val="lowerRoman"/>
      <w:lvlText w:val="%6."/>
      <w:lvlJc w:val="right"/>
      <w:pPr>
        <w:tabs>
          <w:tab w:val="num" w:pos="4680"/>
        </w:tabs>
        <w:ind w:left="4680" w:hanging="180"/>
      </w:pPr>
    </w:lvl>
    <w:lvl w:ilvl="6" w:tplc="076C08C6" w:tentative="1">
      <w:start w:val="1"/>
      <w:numFmt w:val="decimal"/>
      <w:lvlText w:val="%7."/>
      <w:lvlJc w:val="left"/>
      <w:pPr>
        <w:tabs>
          <w:tab w:val="num" w:pos="5400"/>
        </w:tabs>
        <w:ind w:left="5400" w:hanging="360"/>
      </w:pPr>
    </w:lvl>
    <w:lvl w:ilvl="7" w:tplc="09B002BE" w:tentative="1">
      <w:start w:val="1"/>
      <w:numFmt w:val="lowerLetter"/>
      <w:lvlText w:val="%8."/>
      <w:lvlJc w:val="left"/>
      <w:pPr>
        <w:tabs>
          <w:tab w:val="num" w:pos="6120"/>
        </w:tabs>
        <w:ind w:left="6120" w:hanging="360"/>
      </w:pPr>
    </w:lvl>
    <w:lvl w:ilvl="8" w:tplc="774E5DB4"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DD8CDFAC">
      <w:start w:val="1"/>
      <w:numFmt w:val="bullet"/>
      <w:lvlText w:val=""/>
      <w:lvlJc w:val="left"/>
      <w:pPr>
        <w:tabs>
          <w:tab w:val="num" w:pos="720"/>
        </w:tabs>
        <w:ind w:left="720" w:hanging="360"/>
      </w:pPr>
      <w:rPr>
        <w:rFonts w:ascii="Wingdings" w:hAnsi="Wingdings" w:hint="default"/>
      </w:rPr>
    </w:lvl>
    <w:lvl w:ilvl="1" w:tplc="4434EB8C">
      <w:start w:val="188"/>
      <w:numFmt w:val="bullet"/>
      <w:lvlText w:val=""/>
      <w:lvlJc w:val="left"/>
      <w:pPr>
        <w:tabs>
          <w:tab w:val="num" w:pos="1440"/>
        </w:tabs>
        <w:ind w:left="1440" w:hanging="360"/>
      </w:pPr>
      <w:rPr>
        <w:rFonts w:ascii="Wingdings" w:hAnsi="Wingdings" w:hint="default"/>
        <w:u w:val="double"/>
      </w:rPr>
    </w:lvl>
    <w:lvl w:ilvl="2" w:tplc="00A885D6">
      <w:start w:val="188"/>
      <w:numFmt w:val="bullet"/>
      <w:lvlText w:val="•"/>
      <w:lvlJc w:val="left"/>
      <w:pPr>
        <w:tabs>
          <w:tab w:val="num" w:pos="2160"/>
        </w:tabs>
        <w:ind w:left="2160" w:hanging="360"/>
      </w:pPr>
      <w:rPr>
        <w:rFonts w:ascii="Times New Roman" w:hAnsi="Times New Roman" w:hint="default"/>
        <w:u w:val="double"/>
      </w:rPr>
    </w:lvl>
    <w:lvl w:ilvl="3" w:tplc="E3A851B4" w:tentative="1">
      <w:start w:val="1"/>
      <w:numFmt w:val="bullet"/>
      <w:lvlText w:val=""/>
      <w:lvlJc w:val="left"/>
      <w:pPr>
        <w:tabs>
          <w:tab w:val="num" w:pos="2880"/>
        </w:tabs>
        <w:ind w:left="2880" w:hanging="360"/>
      </w:pPr>
      <w:rPr>
        <w:rFonts w:ascii="Wingdings" w:hAnsi="Wingdings" w:hint="default"/>
      </w:rPr>
    </w:lvl>
    <w:lvl w:ilvl="4" w:tplc="E722C582" w:tentative="1">
      <w:start w:val="1"/>
      <w:numFmt w:val="bullet"/>
      <w:lvlText w:val=""/>
      <w:lvlJc w:val="left"/>
      <w:pPr>
        <w:tabs>
          <w:tab w:val="num" w:pos="3600"/>
        </w:tabs>
        <w:ind w:left="3600" w:hanging="360"/>
      </w:pPr>
      <w:rPr>
        <w:rFonts w:ascii="Wingdings" w:hAnsi="Wingdings" w:hint="default"/>
      </w:rPr>
    </w:lvl>
    <w:lvl w:ilvl="5" w:tplc="931AE2A4" w:tentative="1">
      <w:start w:val="1"/>
      <w:numFmt w:val="bullet"/>
      <w:lvlText w:val=""/>
      <w:lvlJc w:val="left"/>
      <w:pPr>
        <w:tabs>
          <w:tab w:val="num" w:pos="4320"/>
        </w:tabs>
        <w:ind w:left="4320" w:hanging="360"/>
      </w:pPr>
      <w:rPr>
        <w:rFonts w:ascii="Wingdings" w:hAnsi="Wingdings" w:hint="default"/>
      </w:rPr>
    </w:lvl>
    <w:lvl w:ilvl="6" w:tplc="74542980" w:tentative="1">
      <w:start w:val="1"/>
      <w:numFmt w:val="bullet"/>
      <w:lvlText w:val=""/>
      <w:lvlJc w:val="left"/>
      <w:pPr>
        <w:tabs>
          <w:tab w:val="num" w:pos="5040"/>
        </w:tabs>
        <w:ind w:left="5040" w:hanging="360"/>
      </w:pPr>
      <w:rPr>
        <w:rFonts w:ascii="Wingdings" w:hAnsi="Wingdings" w:hint="default"/>
      </w:rPr>
    </w:lvl>
    <w:lvl w:ilvl="7" w:tplc="85743960" w:tentative="1">
      <w:start w:val="1"/>
      <w:numFmt w:val="bullet"/>
      <w:lvlText w:val=""/>
      <w:lvlJc w:val="left"/>
      <w:pPr>
        <w:tabs>
          <w:tab w:val="num" w:pos="5760"/>
        </w:tabs>
        <w:ind w:left="5760" w:hanging="360"/>
      </w:pPr>
      <w:rPr>
        <w:rFonts w:ascii="Wingdings" w:hAnsi="Wingdings" w:hint="default"/>
      </w:rPr>
    </w:lvl>
    <w:lvl w:ilvl="8" w:tplc="67AE0114"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A182AB18">
      <w:start w:val="1"/>
      <w:numFmt w:val="bullet"/>
      <w:lvlText w:val=""/>
      <w:lvlJc w:val="left"/>
      <w:pPr>
        <w:tabs>
          <w:tab w:val="num" w:pos="720"/>
        </w:tabs>
        <w:ind w:left="720" w:hanging="360"/>
      </w:pPr>
      <w:rPr>
        <w:rFonts w:ascii="Wingdings" w:hAnsi="Wingdings" w:hint="default"/>
      </w:rPr>
    </w:lvl>
    <w:lvl w:ilvl="1" w:tplc="65723818">
      <w:start w:val="11463"/>
      <w:numFmt w:val="bullet"/>
      <w:lvlText w:val=""/>
      <w:lvlJc w:val="left"/>
      <w:pPr>
        <w:tabs>
          <w:tab w:val="num" w:pos="1440"/>
        </w:tabs>
        <w:ind w:left="1440" w:hanging="360"/>
      </w:pPr>
      <w:rPr>
        <w:rFonts w:ascii="Wingdings" w:hAnsi="Wingdings" w:hint="default"/>
        <w:u w:val="double"/>
      </w:rPr>
    </w:lvl>
    <w:lvl w:ilvl="2" w:tplc="49E6899A">
      <w:start w:val="11463"/>
      <w:numFmt w:val="bullet"/>
      <w:lvlText w:val="•"/>
      <w:lvlJc w:val="left"/>
      <w:pPr>
        <w:tabs>
          <w:tab w:val="num" w:pos="2160"/>
        </w:tabs>
        <w:ind w:left="2160" w:hanging="360"/>
      </w:pPr>
      <w:rPr>
        <w:rFonts w:ascii="Times New Roman" w:hAnsi="Times New Roman" w:hint="default"/>
      </w:rPr>
    </w:lvl>
    <w:lvl w:ilvl="3" w:tplc="73C4BBD4" w:tentative="1">
      <w:start w:val="1"/>
      <w:numFmt w:val="bullet"/>
      <w:lvlText w:val=""/>
      <w:lvlJc w:val="left"/>
      <w:pPr>
        <w:tabs>
          <w:tab w:val="num" w:pos="2880"/>
        </w:tabs>
        <w:ind w:left="2880" w:hanging="360"/>
      </w:pPr>
      <w:rPr>
        <w:rFonts w:ascii="Wingdings" w:hAnsi="Wingdings" w:hint="default"/>
      </w:rPr>
    </w:lvl>
    <w:lvl w:ilvl="4" w:tplc="3B3CB966" w:tentative="1">
      <w:start w:val="1"/>
      <w:numFmt w:val="bullet"/>
      <w:lvlText w:val=""/>
      <w:lvlJc w:val="left"/>
      <w:pPr>
        <w:tabs>
          <w:tab w:val="num" w:pos="3600"/>
        </w:tabs>
        <w:ind w:left="3600" w:hanging="360"/>
      </w:pPr>
      <w:rPr>
        <w:rFonts w:ascii="Wingdings" w:hAnsi="Wingdings" w:hint="default"/>
      </w:rPr>
    </w:lvl>
    <w:lvl w:ilvl="5" w:tplc="FEBE4718" w:tentative="1">
      <w:start w:val="1"/>
      <w:numFmt w:val="bullet"/>
      <w:lvlText w:val=""/>
      <w:lvlJc w:val="left"/>
      <w:pPr>
        <w:tabs>
          <w:tab w:val="num" w:pos="4320"/>
        </w:tabs>
        <w:ind w:left="4320" w:hanging="360"/>
      </w:pPr>
      <w:rPr>
        <w:rFonts w:ascii="Wingdings" w:hAnsi="Wingdings" w:hint="default"/>
      </w:rPr>
    </w:lvl>
    <w:lvl w:ilvl="6" w:tplc="B21A45F8" w:tentative="1">
      <w:start w:val="1"/>
      <w:numFmt w:val="bullet"/>
      <w:lvlText w:val=""/>
      <w:lvlJc w:val="left"/>
      <w:pPr>
        <w:tabs>
          <w:tab w:val="num" w:pos="5040"/>
        </w:tabs>
        <w:ind w:left="5040" w:hanging="360"/>
      </w:pPr>
      <w:rPr>
        <w:rFonts w:ascii="Wingdings" w:hAnsi="Wingdings" w:hint="default"/>
      </w:rPr>
    </w:lvl>
    <w:lvl w:ilvl="7" w:tplc="9DB84ACA" w:tentative="1">
      <w:start w:val="1"/>
      <w:numFmt w:val="bullet"/>
      <w:lvlText w:val=""/>
      <w:lvlJc w:val="left"/>
      <w:pPr>
        <w:tabs>
          <w:tab w:val="num" w:pos="5760"/>
        </w:tabs>
        <w:ind w:left="5760" w:hanging="360"/>
      </w:pPr>
      <w:rPr>
        <w:rFonts w:ascii="Wingdings" w:hAnsi="Wingdings" w:hint="default"/>
      </w:rPr>
    </w:lvl>
    <w:lvl w:ilvl="8" w:tplc="7FC88CE2"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C08C6100">
      <w:start w:val="1"/>
      <w:numFmt w:val="bullet"/>
      <w:lvlText w:val=""/>
      <w:lvlJc w:val="left"/>
      <w:pPr>
        <w:tabs>
          <w:tab w:val="num" w:pos="720"/>
        </w:tabs>
        <w:ind w:left="720" w:hanging="360"/>
      </w:pPr>
      <w:rPr>
        <w:rFonts w:ascii="Wingdings" w:hAnsi="Wingdings" w:hint="default"/>
      </w:rPr>
    </w:lvl>
    <w:lvl w:ilvl="1" w:tplc="CE96CE02">
      <w:start w:val="188"/>
      <w:numFmt w:val="bullet"/>
      <w:lvlText w:val=""/>
      <w:lvlJc w:val="left"/>
      <w:pPr>
        <w:tabs>
          <w:tab w:val="num" w:pos="1440"/>
        </w:tabs>
        <w:ind w:left="1440" w:hanging="360"/>
      </w:pPr>
      <w:rPr>
        <w:rFonts w:ascii="Wingdings" w:hAnsi="Wingdings" w:hint="default"/>
        <w:u w:val="double"/>
      </w:rPr>
    </w:lvl>
    <w:lvl w:ilvl="2" w:tplc="D3A86278">
      <w:start w:val="188"/>
      <w:numFmt w:val="bullet"/>
      <w:lvlText w:val="•"/>
      <w:lvlJc w:val="left"/>
      <w:pPr>
        <w:tabs>
          <w:tab w:val="num" w:pos="2160"/>
        </w:tabs>
        <w:ind w:left="2160" w:hanging="360"/>
      </w:pPr>
      <w:rPr>
        <w:rFonts w:ascii="Times New Roman" w:hAnsi="Times New Roman" w:hint="default"/>
        <w:u w:val="none"/>
      </w:rPr>
    </w:lvl>
    <w:lvl w:ilvl="3" w:tplc="2DAEEB8A" w:tentative="1">
      <w:start w:val="1"/>
      <w:numFmt w:val="bullet"/>
      <w:lvlText w:val=""/>
      <w:lvlJc w:val="left"/>
      <w:pPr>
        <w:tabs>
          <w:tab w:val="num" w:pos="2880"/>
        </w:tabs>
        <w:ind w:left="2880" w:hanging="360"/>
      </w:pPr>
      <w:rPr>
        <w:rFonts w:ascii="Wingdings" w:hAnsi="Wingdings" w:hint="default"/>
      </w:rPr>
    </w:lvl>
    <w:lvl w:ilvl="4" w:tplc="926CCB92" w:tentative="1">
      <w:start w:val="1"/>
      <w:numFmt w:val="bullet"/>
      <w:lvlText w:val=""/>
      <w:lvlJc w:val="left"/>
      <w:pPr>
        <w:tabs>
          <w:tab w:val="num" w:pos="3600"/>
        </w:tabs>
        <w:ind w:left="3600" w:hanging="360"/>
      </w:pPr>
      <w:rPr>
        <w:rFonts w:ascii="Wingdings" w:hAnsi="Wingdings" w:hint="default"/>
      </w:rPr>
    </w:lvl>
    <w:lvl w:ilvl="5" w:tplc="2A820F46" w:tentative="1">
      <w:start w:val="1"/>
      <w:numFmt w:val="bullet"/>
      <w:lvlText w:val=""/>
      <w:lvlJc w:val="left"/>
      <w:pPr>
        <w:tabs>
          <w:tab w:val="num" w:pos="4320"/>
        </w:tabs>
        <w:ind w:left="4320" w:hanging="360"/>
      </w:pPr>
      <w:rPr>
        <w:rFonts w:ascii="Wingdings" w:hAnsi="Wingdings" w:hint="default"/>
      </w:rPr>
    </w:lvl>
    <w:lvl w:ilvl="6" w:tplc="404ABEB4" w:tentative="1">
      <w:start w:val="1"/>
      <w:numFmt w:val="bullet"/>
      <w:lvlText w:val=""/>
      <w:lvlJc w:val="left"/>
      <w:pPr>
        <w:tabs>
          <w:tab w:val="num" w:pos="5040"/>
        </w:tabs>
        <w:ind w:left="5040" w:hanging="360"/>
      </w:pPr>
      <w:rPr>
        <w:rFonts w:ascii="Wingdings" w:hAnsi="Wingdings" w:hint="default"/>
      </w:rPr>
    </w:lvl>
    <w:lvl w:ilvl="7" w:tplc="8330421C" w:tentative="1">
      <w:start w:val="1"/>
      <w:numFmt w:val="bullet"/>
      <w:lvlText w:val=""/>
      <w:lvlJc w:val="left"/>
      <w:pPr>
        <w:tabs>
          <w:tab w:val="num" w:pos="5760"/>
        </w:tabs>
        <w:ind w:left="5760" w:hanging="360"/>
      </w:pPr>
      <w:rPr>
        <w:rFonts w:ascii="Wingdings" w:hAnsi="Wingdings" w:hint="default"/>
      </w:rPr>
    </w:lvl>
    <w:lvl w:ilvl="8" w:tplc="AAB8CC1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stylePaneSortMethod w:val="000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8856B1"/>
    <w:rsid w:val="005152A6"/>
    <w:rsid w:val="008856B1"/>
  </w:rsids>
  <m:mathPr>
    <m:mathFont m:val="Cambria Math"/>
    <m:brkBin m:val="before"/>
    <m:brkBinSub m:val="--"/>
    <m:smallFrac m:val="off"/>
    <m:dispDef/>
    <m:lMargin m:val="0"/>
    <m:rMargin m:val="0"/>
    <m:defJc m:val="centerGroup"/>
    <m:wrapRight/>
    <m:intLim m:val="subSup"/>
    <m:naryLim m:val="undOvr"/>
  </m:mathPr>
  <w:uiCompat97To2003/>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schemas-workshare-com/workshare" w:name="confidentialinformationexposure"/>
  <w:smartTagType w:namespaceuri="urn:schemas:contacts" w:name="GivenName"/>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EA9"/>
    <w:rPr>
      <w:sz w:val="24"/>
      <w:szCs w:val="24"/>
    </w:rPr>
  </w:style>
  <w:style w:type="paragraph" w:styleId="Heading1">
    <w:name w:val="heading 1"/>
    <w:basedOn w:val="Normal"/>
    <w:next w:val="Normal"/>
    <w:qFormat/>
    <w:rsid w:val="008856B1"/>
    <w:pPr>
      <w:keepNext/>
      <w:spacing w:before="240" w:after="240"/>
      <w:ind w:left="720" w:hanging="720"/>
      <w:outlineLvl w:val="0"/>
    </w:pPr>
    <w:rPr>
      <w:b/>
    </w:rPr>
  </w:style>
  <w:style w:type="paragraph" w:styleId="Heading2">
    <w:name w:val="heading 2"/>
    <w:basedOn w:val="Normal"/>
    <w:next w:val="Normal"/>
    <w:qFormat/>
    <w:rsid w:val="008856B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856B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856B1"/>
    <w:pPr>
      <w:keepNext/>
      <w:tabs>
        <w:tab w:val="left" w:pos="1800"/>
      </w:tabs>
      <w:spacing w:before="240" w:after="240"/>
      <w:ind w:left="1800" w:hanging="1080"/>
      <w:outlineLvl w:val="3"/>
    </w:pPr>
    <w:rPr>
      <w:b/>
    </w:rPr>
  </w:style>
  <w:style w:type="paragraph" w:styleId="Heading5">
    <w:name w:val="heading 5"/>
    <w:basedOn w:val="Normal"/>
    <w:next w:val="Normal"/>
    <w:qFormat/>
    <w:rsid w:val="008856B1"/>
    <w:pPr>
      <w:keepNext/>
      <w:spacing w:line="480" w:lineRule="auto"/>
      <w:ind w:left="1440" w:right="-90" w:hanging="720"/>
      <w:outlineLvl w:val="4"/>
    </w:pPr>
    <w:rPr>
      <w:b/>
    </w:rPr>
  </w:style>
  <w:style w:type="paragraph" w:styleId="Heading6">
    <w:name w:val="heading 6"/>
    <w:basedOn w:val="Normal"/>
    <w:next w:val="Normal"/>
    <w:qFormat/>
    <w:rsid w:val="008856B1"/>
    <w:pPr>
      <w:keepNext/>
      <w:spacing w:line="480" w:lineRule="auto"/>
      <w:ind w:left="1080" w:right="-90" w:hanging="360"/>
      <w:outlineLvl w:val="5"/>
    </w:pPr>
    <w:rPr>
      <w:b/>
    </w:rPr>
  </w:style>
  <w:style w:type="paragraph" w:styleId="Heading7">
    <w:name w:val="heading 7"/>
    <w:basedOn w:val="Normal"/>
    <w:next w:val="Normal"/>
    <w:qFormat/>
    <w:rsid w:val="008856B1"/>
    <w:pPr>
      <w:keepNext/>
      <w:spacing w:line="480" w:lineRule="auto"/>
      <w:ind w:left="720" w:right="630"/>
      <w:outlineLvl w:val="6"/>
    </w:pPr>
    <w:rPr>
      <w:b/>
    </w:rPr>
  </w:style>
  <w:style w:type="paragraph" w:styleId="Heading8">
    <w:name w:val="heading 8"/>
    <w:basedOn w:val="Normal"/>
    <w:next w:val="Normal"/>
    <w:qFormat/>
    <w:rsid w:val="008856B1"/>
    <w:pPr>
      <w:keepNext/>
      <w:spacing w:line="480" w:lineRule="auto"/>
      <w:ind w:left="720" w:right="-90"/>
      <w:outlineLvl w:val="7"/>
    </w:pPr>
    <w:rPr>
      <w:b/>
    </w:rPr>
  </w:style>
  <w:style w:type="paragraph" w:styleId="Heading9">
    <w:name w:val="heading 9"/>
    <w:basedOn w:val="Normal"/>
    <w:next w:val="Normal"/>
    <w:qFormat/>
    <w:rsid w:val="008856B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56B1"/>
    <w:rPr>
      <w:b/>
      <w:snapToGrid w:val="0"/>
      <w:sz w:val="24"/>
      <w:lang w:val="en-US" w:eastAsia="en-US" w:bidi="ar-SA"/>
    </w:rPr>
  </w:style>
  <w:style w:type="character" w:customStyle="1" w:styleId="romannumeralparaChar">
    <w:name w:val="roman numeral para Char"/>
    <w:link w:val="romannumeralpara"/>
    <w:rsid w:val="008856B1"/>
    <w:rPr>
      <w:snapToGrid w:val="0"/>
      <w:sz w:val="24"/>
      <w:lang w:val="en-US" w:eastAsia="en-US" w:bidi="ar-SA"/>
    </w:rPr>
  </w:style>
  <w:style w:type="paragraph" w:customStyle="1" w:styleId="romannumeralpara">
    <w:name w:val="roman numeral para"/>
    <w:basedOn w:val="Normal"/>
    <w:link w:val="romannumeralparaChar"/>
    <w:rsid w:val="008856B1"/>
    <w:pPr>
      <w:spacing w:line="480" w:lineRule="auto"/>
      <w:ind w:left="1440" w:hanging="720"/>
    </w:pPr>
  </w:style>
  <w:style w:type="paragraph" w:styleId="Header">
    <w:name w:val="header"/>
    <w:basedOn w:val="Normal"/>
    <w:rsid w:val="008856B1"/>
    <w:pPr>
      <w:tabs>
        <w:tab w:val="center" w:pos="4680"/>
        <w:tab w:val="right" w:pos="9360"/>
      </w:tabs>
    </w:pPr>
  </w:style>
  <w:style w:type="paragraph" w:customStyle="1" w:styleId="equationtext">
    <w:name w:val="equation text"/>
    <w:basedOn w:val="Normal"/>
    <w:rsid w:val="008856B1"/>
    <w:pPr>
      <w:tabs>
        <w:tab w:val="left" w:pos="1620"/>
        <w:tab w:val="left" w:pos="2160"/>
      </w:tabs>
      <w:spacing w:before="120" w:after="120"/>
      <w:ind w:left="2160" w:hanging="1440"/>
    </w:pPr>
  </w:style>
  <w:style w:type="paragraph" w:styleId="Title">
    <w:name w:val="Title"/>
    <w:basedOn w:val="Normal"/>
    <w:qFormat/>
    <w:rsid w:val="008856B1"/>
    <w:pPr>
      <w:jc w:val="center"/>
    </w:pPr>
    <w:rPr>
      <w:b/>
      <w:bCs/>
    </w:rPr>
  </w:style>
  <w:style w:type="paragraph" w:styleId="Footer">
    <w:name w:val="footer"/>
    <w:basedOn w:val="Normal"/>
    <w:rsid w:val="008856B1"/>
    <w:pPr>
      <w:tabs>
        <w:tab w:val="center" w:pos="4320"/>
        <w:tab w:val="right" w:pos="8640"/>
      </w:tabs>
    </w:pPr>
  </w:style>
  <w:style w:type="paragraph" w:styleId="Subtitle">
    <w:name w:val="Subtitle"/>
    <w:basedOn w:val="Normal"/>
    <w:qFormat/>
    <w:rsid w:val="008856B1"/>
    <w:pPr>
      <w:widowControl w:val="0"/>
      <w:tabs>
        <w:tab w:val="left" w:pos="720"/>
        <w:tab w:val="left" w:pos="1440"/>
        <w:tab w:val="right" w:pos="9360"/>
      </w:tabs>
      <w:ind w:left="1440" w:hanging="1440"/>
    </w:pPr>
    <w:rPr>
      <w:b/>
      <w:szCs w:val="20"/>
    </w:rPr>
  </w:style>
  <w:style w:type="paragraph" w:customStyle="1" w:styleId="WPDefaults">
    <w:name w:val="WP Defaults"/>
    <w:rsid w:val="00885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8856B1"/>
    <w:rPr>
      <w:rFonts w:ascii="Tahoma" w:hAnsi="Tahoma" w:cs="Tahoma"/>
      <w:sz w:val="16"/>
      <w:szCs w:val="16"/>
    </w:rPr>
  </w:style>
  <w:style w:type="paragraph" w:customStyle="1" w:styleId="Address">
    <w:name w:val="Address"/>
    <w:basedOn w:val="Normal"/>
    <w:rsid w:val="008856B1"/>
    <w:pPr>
      <w:keepLines/>
    </w:pPr>
  </w:style>
  <w:style w:type="paragraph" w:styleId="FootnoteText">
    <w:name w:val="footnote text"/>
    <w:basedOn w:val="Normal"/>
    <w:semiHidden/>
    <w:rsid w:val="008856B1"/>
    <w:pPr>
      <w:spacing w:after="120"/>
    </w:pPr>
    <w:rPr>
      <w:sz w:val="20"/>
      <w:szCs w:val="20"/>
    </w:rPr>
  </w:style>
  <w:style w:type="table" w:styleId="TableGrid">
    <w:name w:val="Table Grid"/>
    <w:basedOn w:val="TableNormal"/>
    <w:rsid w:val="008856B1"/>
    <w:tblPr>
      <w:tblInd w:w="0" w:type="dxa"/>
      <w:tblCellMar>
        <w:top w:w="0" w:type="dxa"/>
        <w:left w:w="108" w:type="dxa"/>
        <w:bottom w:w="0" w:type="dxa"/>
        <w:right w:w="108" w:type="dxa"/>
      </w:tblCellMar>
    </w:tblPr>
  </w:style>
  <w:style w:type="character" w:styleId="FootnoteReference">
    <w:name w:val="footnote reference"/>
    <w:semiHidden/>
    <w:rsid w:val="008856B1"/>
  </w:style>
  <w:style w:type="paragraph" w:customStyle="1" w:styleId="Definition">
    <w:name w:val="Definition"/>
    <w:basedOn w:val="Normal"/>
    <w:rsid w:val="008856B1"/>
    <w:pPr>
      <w:spacing w:before="240" w:after="240"/>
    </w:pPr>
  </w:style>
  <w:style w:type="paragraph" w:customStyle="1" w:styleId="Definitionindent">
    <w:name w:val="Definition indent"/>
    <w:basedOn w:val="Definition"/>
    <w:rsid w:val="008856B1"/>
    <w:pPr>
      <w:spacing w:before="120" w:after="120"/>
      <w:ind w:left="720"/>
    </w:pPr>
  </w:style>
  <w:style w:type="paragraph" w:customStyle="1" w:styleId="Bodypara">
    <w:name w:val="Body para"/>
    <w:basedOn w:val="Normal"/>
    <w:rsid w:val="008856B1"/>
    <w:pPr>
      <w:spacing w:line="480" w:lineRule="auto"/>
      <w:ind w:firstLine="720"/>
    </w:pPr>
  </w:style>
  <w:style w:type="paragraph" w:customStyle="1" w:styleId="alphapara">
    <w:name w:val="alpha para"/>
    <w:basedOn w:val="Bodypara"/>
    <w:rsid w:val="008856B1"/>
    <w:pPr>
      <w:ind w:left="1440" w:hanging="720"/>
    </w:pPr>
  </w:style>
  <w:style w:type="paragraph" w:styleId="Date">
    <w:name w:val="Date"/>
    <w:basedOn w:val="Normal"/>
    <w:next w:val="Normal"/>
    <w:rsid w:val="008856B1"/>
  </w:style>
  <w:style w:type="paragraph" w:customStyle="1" w:styleId="TOCheading">
    <w:name w:val="TOC heading"/>
    <w:basedOn w:val="Normal"/>
    <w:rsid w:val="008856B1"/>
    <w:pPr>
      <w:spacing w:before="240" w:after="240"/>
    </w:pPr>
    <w:rPr>
      <w:b/>
    </w:rPr>
  </w:style>
  <w:style w:type="paragraph" w:styleId="DocumentMap">
    <w:name w:val="Document Map"/>
    <w:basedOn w:val="Normal"/>
    <w:semiHidden/>
    <w:rsid w:val="008856B1"/>
    <w:pPr>
      <w:shd w:val="clear" w:color="auto" w:fill="000080"/>
    </w:pPr>
    <w:rPr>
      <w:rFonts w:ascii="Tahoma" w:hAnsi="Tahoma" w:cs="Tahoma"/>
      <w:sz w:val="20"/>
    </w:rPr>
  </w:style>
  <w:style w:type="paragraph" w:customStyle="1" w:styleId="subhead">
    <w:name w:val="subhead"/>
    <w:basedOn w:val="Heading4"/>
    <w:rsid w:val="008856B1"/>
    <w:pPr>
      <w:tabs>
        <w:tab w:val="clear" w:pos="1800"/>
      </w:tabs>
      <w:ind w:left="720" w:firstLine="0"/>
    </w:pPr>
  </w:style>
  <w:style w:type="paragraph" w:customStyle="1" w:styleId="alphaheading">
    <w:name w:val="alpha heading"/>
    <w:basedOn w:val="Normal"/>
    <w:rsid w:val="008856B1"/>
    <w:pPr>
      <w:keepNext/>
      <w:tabs>
        <w:tab w:val="left" w:pos="1440"/>
      </w:tabs>
      <w:spacing w:before="240" w:after="240"/>
      <w:ind w:left="1440" w:hanging="720"/>
    </w:pPr>
    <w:rPr>
      <w:b/>
    </w:rPr>
  </w:style>
  <w:style w:type="paragraph" w:customStyle="1" w:styleId="Bulletpara">
    <w:name w:val="Bullet para"/>
    <w:basedOn w:val="Normal"/>
    <w:rsid w:val="008856B1"/>
    <w:pPr>
      <w:numPr>
        <w:numId w:val="24"/>
      </w:numPr>
      <w:tabs>
        <w:tab w:val="left" w:pos="900"/>
      </w:tabs>
      <w:spacing w:before="120" w:after="120"/>
    </w:pPr>
  </w:style>
  <w:style w:type="paragraph" w:styleId="TOC1">
    <w:name w:val="toc 1"/>
    <w:basedOn w:val="Normal"/>
    <w:next w:val="Normal"/>
    <w:semiHidden/>
    <w:rsid w:val="008856B1"/>
  </w:style>
  <w:style w:type="paragraph" w:customStyle="1" w:styleId="Tarifftitle">
    <w:name w:val="Tariff title"/>
    <w:basedOn w:val="Normal"/>
    <w:rsid w:val="008856B1"/>
    <w:rPr>
      <w:b/>
      <w:sz w:val="28"/>
      <w:szCs w:val="28"/>
    </w:rPr>
  </w:style>
  <w:style w:type="paragraph" w:styleId="TOC2">
    <w:name w:val="toc 2"/>
    <w:basedOn w:val="Normal"/>
    <w:next w:val="Normal"/>
    <w:semiHidden/>
    <w:rsid w:val="008856B1"/>
    <w:pPr>
      <w:ind w:left="240"/>
    </w:pPr>
  </w:style>
  <w:style w:type="character" w:styleId="Hyperlink">
    <w:name w:val="Hyperlink"/>
    <w:rsid w:val="008856B1"/>
    <w:rPr>
      <w:color w:val="0000FF"/>
      <w:u w:val="single"/>
    </w:rPr>
  </w:style>
  <w:style w:type="paragraph" w:styleId="TOC3">
    <w:name w:val="toc 3"/>
    <w:basedOn w:val="Normal"/>
    <w:next w:val="Normal"/>
    <w:semiHidden/>
    <w:rsid w:val="008856B1"/>
    <w:pPr>
      <w:ind w:left="480"/>
    </w:pPr>
  </w:style>
  <w:style w:type="paragraph" w:styleId="TOC4">
    <w:name w:val="toc 4"/>
    <w:basedOn w:val="Normal"/>
    <w:next w:val="Normal"/>
    <w:semiHidden/>
    <w:rsid w:val="008856B1"/>
    <w:pPr>
      <w:ind w:left="720"/>
    </w:pPr>
  </w:style>
  <w:style w:type="paragraph" w:customStyle="1" w:styleId="Tablecaption">
    <w:name w:val="Table caption"/>
    <w:basedOn w:val="Bodypara"/>
    <w:rsid w:val="008856B1"/>
    <w:pPr>
      <w:ind w:firstLine="0"/>
      <w:jc w:val="center"/>
    </w:pPr>
    <w:rPr>
      <w:b/>
    </w:rPr>
  </w:style>
  <w:style w:type="paragraph" w:customStyle="1" w:styleId="Level1">
    <w:name w:val="Level 1"/>
    <w:basedOn w:val="Normal"/>
    <w:rsid w:val="008856B1"/>
    <w:pPr>
      <w:ind w:left="1890" w:hanging="720"/>
    </w:pPr>
  </w:style>
  <w:style w:type="paragraph" w:customStyle="1" w:styleId="Footers">
    <w:name w:val="Footers"/>
    <w:basedOn w:val="Heading1"/>
    <w:rsid w:val="008856B1"/>
    <w:pPr>
      <w:tabs>
        <w:tab w:val="left" w:pos="1440"/>
        <w:tab w:val="left" w:pos="7020"/>
        <w:tab w:val="right" w:pos="9360"/>
      </w:tabs>
    </w:pPr>
    <w:rPr>
      <w:b w:val="0"/>
      <w:sz w:val="20"/>
    </w:rPr>
  </w:style>
  <w:style w:type="character" w:styleId="CommentReference">
    <w:name w:val="annotation reference"/>
    <w:rsid w:val="008856B1"/>
    <w:rPr>
      <w:sz w:val="16"/>
      <w:szCs w:val="16"/>
    </w:rPr>
  </w:style>
  <w:style w:type="paragraph" w:styleId="CommentText">
    <w:name w:val="annotation text"/>
    <w:basedOn w:val="Normal"/>
    <w:link w:val="CommentTextChar"/>
    <w:rsid w:val="008856B1"/>
    <w:rPr>
      <w:sz w:val="20"/>
      <w:szCs w:val="20"/>
    </w:rPr>
  </w:style>
  <w:style w:type="character" w:customStyle="1" w:styleId="CommentTextChar">
    <w:name w:val="Comment Text Char"/>
    <w:basedOn w:val="DefaultParagraphFont"/>
    <w:link w:val="CommentText"/>
    <w:rsid w:val="008856B1"/>
  </w:style>
  <w:style w:type="paragraph" w:styleId="CommentSubject">
    <w:name w:val="annotation subject"/>
    <w:basedOn w:val="CommentText"/>
    <w:next w:val="CommentText"/>
    <w:link w:val="CommentSubjectChar"/>
    <w:rsid w:val="008856B1"/>
    <w:rPr>
      <w:b/>
      <w:bCs/>
    </w:rPr>
  </w:style>
  <w:style w:type="character" w:customStyle="1" w:styleId="CommentSubjectChar">
    <w:name w:val="Comment Subject Char"/>
    <w:link w:val="CommentSubject"/>
    <w:rsid w:val="008856B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3936</Words>
  <Characters>22436</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2012-07-24T19:28:00Z</cp:lastPrinted>
  <dcterms:created xsi:type="dcterms:W3CDTF">2017-12-13T22:05:00Z</dcterms:created>
  <dcterms:modified xsi:type="dcterms:W3CDTF">2017-12-13T22:05:00Z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
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ies>
</file>