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26" w:rsidRPr="00B670A0" w:rsidRDefault="00F91D59" w:rsidP="00D4746E">
      <w:pPr>
        <w:pStyle w:val="Heading2"/>
      </w:pPr>
      <w:bookmarkStart w:id="0" w:name="_Toc261439810"/>
      <w:bookmarkStart w:id="1" w:name="_GoBack"/>
      <w:bookmarkEnd w:id="1"/>
      <w:r>
        <w:t>31.</w:t>
      </w:r>
      <w:r>
        <w:t>5</w:t>
      </w:r>
      <w:r w:rsidRPr="00B670A0">
        <w:tab/>
        <w:t>Other Provisions</w:t>
      </w:r>
      <w:bookmarkEnd w:id="0"/>
    </w:p>
    <w:p w:rsidR="00C96E26" w:rsidRPr="00D4746E" w:rsidRDefault="00F91D59" w:rsidP="00D4746E">
      <w:pPr>
        <w:pStyle w:val="Heading3"/>
      </w:pPr>
      <w:bookmarkStart w:id="2" w:name="_DV_M197"/>
      <w:bookmarkStart w:id="3" w:name="_Toc77394220"/>
      <w:bookmarkStart w:id="4" w:name="_Toc77408257"/>
      <w:bookmarkStart w:id="5" w:name="_Toc261439811"/>
      <w:bookmarkEnd w:id="2"/>
      <w:r>
        <w:t>31.</w:t>
      </w:r>
      <w:r>
        <w:t>5.</w:t>
      </w:r>
      <w:r w:rsidRPr="00D4746E">
        <w:t>1</w:t>
      </w:r>
      <w:r w:rsidRPr="00D4746E">
        <w:tab/>
      </w:r>
      <w:del w:id="6" w:author="Author" w:date="2011-08-20T14:35:00Z">
        <w:r w:rsidRPr="00D4746E">
          <w:delText>FERC</w:delText>
        </w:r>
      </w:del>
      <w:ins w:id="7" w:author="Author" w:date="2011-08-20T14:35:00Z">
        <w:r>
          <w:t>The Commission’s</w:t>
        </w:r>
      </w:ins>
      <w:r w:rsidRPr="00D4746E">
        <w:t xml:space="preserve"> </w:t>
      </w:r>
      <w:r w:rsidRPr="00D4746E">
        <w:t>Role in Dispute Resolution</w:t>
      </w:r>
      <w:bookmarkEnd w:id="3"/>
      <w:bookmarkEnd w:id="4"/>
      <w:bookmarkEnd w:id="5"/>
    </w:p>
    <w:p w:rsidR="00C96E26" w:rsidRPr="00D4746E" w:rsidRDefault="00F91D59" w:rsidP="00D4746E">
      <w:pPr>
        <w:pStyle w:val="Bodypara"/>
        <w:rPr>
          <w:color w:val="000000"/>
        </w:rPr>
      </w:pPr>
      <w:bookmarkStart w:id="8" w:name="_DV_M198"/>
      <w:bookmarkEnd w:id="8"/>
      <w:r w:rsidRPr="00B670A0">
        <w:t xml:space="preserve">Disputes directly relating to the </w:t>
      </w:r>
      <w:del w:id="9" w:author="Author" w:date="2011-08-20T14:35:00Z">
        <w:r w:rsidRPr="00B670A0">
          <w:delText>NYISO’s</w:delText>
        </w:r>
      </w:del>
      <w:ins w:id="10" w:author="Author" w:date="2011-08-20T14:35:00Z">
        <w:r w:rsidRPr="00B670A0">
          <w:t>ISO’s</w:t>
        </w:r>
      </w:ins>
      <w:r w:rsidRPr="00B670A0">
        <w:t xml:space="preserve"> compliance with its tariffs that are not resolved in the internal </w:t>
      </w:r>
      <w:del w:id="11" w:author="Author" w:date="2011-08-20T14:35:00Z">
        <w:r w:rsidRPr="00B670A0">
          <w:delText>NYISO</w:delText>
        </w:r>
      </w:del>
      <w:ins w:id="12" w:author="Author" w:date="2011-08-20T14:35:00Z">
        <w:r w:rsidRPr="00B670A0">
          <w:t>ISO</w:t>
        </w:r>
      </w:ins>
      <w:r w:rsidRPr="00B670A0">
        <w:t xml:space="preserve"> collaborative governance appeals process or </w:t>
      </w:r>
      <w:del w:id="13" w:author="Author" w:date="2011-08-20T14:35:00Z">
        <w:r w:rsidRPr="00B670A0">
          <w:delText>NYISO</w:delText>
        </w:r>
      </w:del>
      <w:ins w:id="14" w:author="Author" w:date="2011-08-20T14:35:00Z">
        <w:r w:rsidRPr="00B670A0">
          <w:t>ISO</w:t>
        </w:r>
      </w:ins>
      <w:r w:rsidRPr="00B670A0">
        <w:t xml:space="preserve"> dispute resolution process, and all disputes relating to matters that fall within the exclusive jurisdiction of </w:t>
      </w:r>
      <w:del w:id="15" w:author="Author" w:date="2011-08-20T14:35:00Z">
        <w:r w:rsidRPr="00B670A0">
          <w:delText>FERC</w:delText>
        </w:r>
      </w:del>
      <w:ins w:id="16" w:author="Author" w:date="2011-08-20T14:35:00Z">
        <w:r>
          <w:t>the Commission</w:t>
        </w:r>
      </w:ins>
      <w:r w:rsidRPr="00B670A0">
        <w:t xml:space="preserve">, shall be reviewed at </w:t>
      </w:r>
      <w:del w:id="17" w:author="Author" w:date="2011-08-20T14:35:00Z">
        <w:r w:rsidRPr="00B670A0">
          <w:delText>FERC</w:delText>
        </w:r>
      </w:del>
      <w:ins w:id="18" w:author="Author" w:date="2011-08-20T14:35:00Z">
        <w:r>
          <w:t>the Commission</w:t>
        </w:r>
      </w:ins>
      <w:r w:rsidRPr="00B670A0">
        <w:t xml:space="preserve"> </w:t>
      </w:r>
      <w:r w:rsidRPr="00B670A0">
        <w:t>pursuant to the Federal Power Act if such review is sought by any party to the disp</w:t>
      </w:r>
      <w:r w:rsidRPr="00B670A0">
        <w:t xml:space="preserve">ute.  The NYPSC or any party to a dispute regarding matters over which both the NYPSC and </w:t>
      </w:r>
      <w:del w:id="19" w:author="Author" w:date="2011-08-20T14:35:00Z">
        <w:r w:rsidRPr="00B670A0">
          <w:delText>FERC</w:delText>
        </w:r>
      </w:del>
      <w:ins w:id="20" w:author="Author" w:date="2011-08-20T14:35:00Z">
        <w:r>
          <w:t>the Commission</w:t>
        </w:r>
      </w:ins>
      <w:r w:rsidRPr="00B670A0">
        <w:t xml:space="preserve"> </w:t>
      </w:r>
      <w:r w:rsidRPr="00B670A0">
        <w:t xml:space="preserve">have jurisdiction and responsibility for action may submit a request to </w:t>
      </w:r>
      <w:del w:id="21" w:author="Author" w:date="2011-08-20T14:35:00Z">
        <w:r w:rsidRPr="00B670A0">
          <w:delText>FERC</w:delText>
        </w:r>
      </w:del>
      <w:ins w:id="22" w:author="Author" w:date="2011-08-20T14:35:00Z">
        <w:r>
          <w:t>the Commission</w:t>
        </w:r>
      </w:ins>
      <w:r w:rsidRPr="00B670A0">
        <w:t xml:space="preserve"> </w:t>
      </w:r>
      <w:r w:rsidRPr="00B670A0">
        <w:t xml:space="preserve">for a joint or concurrent </w:t>
      </w:r>
      <w:r>
        <w:t>hearing to resolve the dispute</w:t>
      </w:r>
      <w:r>
        <w:t>.</w:t>
      </w:r>
    </w:p>
    <w:p w:rsidR="00C96E26" w:rsidRPr="00D4746E" w:rsidRDefault="00F91D59" w:rsidP="00D4746E">
      <w:pPr>
        <w:pStyle w:val="Heading3"/>
      </w:pPr>
      <w:bookmarkStart w:id="23" w:name="_DV_M199"/>
      <w:bookmarkStart w:id="24" w:name="_Toc261439812"/>
      <w:bookmarkEnd w:id="23"/>
      <w:r>
        <w:t>31.</w:t>
      </w:r>
      <w:r>
        <w:t>5.2</w:t>
      </w:r>
      <w:r w:rsidRPr="00D4746E">
        <w:tab/>
        <w:t>Non-Jurisdictional Entities</w:t>
      </w:r>
      <w:bookmarkEnd w:id="24"/>
    </w:p>
    <w:p w:rsidR="00B857A1" w:rsidRPr="00D470FD" w:rsidRDefault="00F91D59" w:rsidP="00D4746E">
      <w:pPr>
        <w:pStyle w:val="Bodypara"/>
        <w:rPr>
          <w:color w:val="000000"/>
        </w:rPr>
      </w:pPr>
      <w:bookmarkStart w:id="25" w:name="_DV_M200"/>
      <w:bookmarkEnd w:id="25"/>
      <w:r w:rsidRPr="00D05DA5">
        <w:t xml:space="preserve">LIPA's and NYPA's participation in the </w:t>
      </w:r>
      <w:del w:id="26" w:author="Author" w:date="2011-08-20T14:35:00Z">
        <w:r w:rsidRPr="00D05DA5">
          <w:delText>NYISO Comprehensive Planning Process</w:delText>
        </w:r>
      </w:del>
      <w:ins w:id="27" w:author="Author" w:date="2011-08-20T14:35:00Z">
        <w:r>
          <w:t>CSPP</w:t>
        </w:r>
      </w:ins>
      <w:r w:rsidRPr="00D05DA5">
        <w:t xml:space="preserve"> shall in no way be considered to be a waiver of their non-jurisd</w:t>
      </w:r>
      <w:r w:rsidRPr="00D470FD">
        <w:t xml:space="preserve">ictional status pursuant to Section 201(f) of the </w:t>
      </w:r>
      <w:bookmarkStart w:id="28" w:name="_DV_C77"/>
      <w:r w:rsidRPr="00D470FD">
        <w:rPr>
          <w:bCs/>
        </w:rPr>
        <w:t>Federal Power Act</w:t>
      </w:r>
      <w:bookmarkStart w:id="29" w:name="_DV_M201"/>
      <w:bookmarkEnd w:id="28"/>
      <w:bookmarkEnd w:id="29"/>
      <w:r w:rsidRPr="00D470FD">
        <w:t>, includ</w:t>
      </w:r>
      <w:r w:rsidRPr="00D470FD">
        <w:t xml:space="preserve">ing with respect to the </w:t>
      </w:r>
      <w:bookmarkStart w:id="30" w:name="_DV_M202"/>
      <w:bookmarkEnd w:id="30"/>
      <w:del w:id="31" w:author="Author" w:date="2011-08-20T14:35:00Z">
        <w:r w:rsidRPr="00D470FD">
          <w:delText>FERC's</w:delText>
        </w:r>
      </w:del>
      <w:ins w:id="32" w:author="Author" w:date="2011-08-20T14:35:00Z">
        <w:r>
          <w:t>the Commission</w:t>
        </w:r>
        <w:r w:rsidRPr="00D470FD">
          <w:t>'s</w:t>
        </w:r>
      </w:ins>
      <w:r w:rsidRPr="00D470FD">
        <w:t xml:space="preserve"> </w:t>
      </w:r>
      <w:r w:rsidRPr="00D470FD">
        <w:t xml:space="preserve">exercise of the </w:t>
      </w:r>
      <w:bookmarkStart w:id="33" w:name="_DV_C79"/>
      <w:r w:rsidRPr="00D470FD">
        <w:rPr>
          <w:bCs/>
        </w:rPr>
        <w:t>Federal Power Act</w:t>
      </w:r>
      <w:bookmarkStart w:id="34" w:name="_DV_M203"/>
      <w:bookmarkEnd w:id="33"/>
      <w:bookmarkEnd w:id="34"/>
      <w:r w:rsidRPr="00D470FD">
        <w:t>'</w:t>
      </w:r>
      <w:r w:rsidRPr="00D470FD">
        <w:t>s general ratemaking authority.</w:t>
      </w:r>
    </w:p>
    <w:p w:rsidR="00B857A1" w:rsidRPr="004B6865" w:rsidRDefault="00F91D59" w:rsidP="00D4746E">
      <w:pPr>
        <w:pStyle w:val="Heading3"/>
      </w:pPr>
      <w:bookmarkStart w:id="35" w:name="_Toc261439813"/>
      <w:r>
        <w:t>31.</w:t>
      </w:r>
      <w:r>
        <w:t>5.3</w:t>
      </w:r>
      <w:r w:rsidRPr="00D4746E">
        <w:tab/>
      </w:r>
      <w:r>
        <w:t>Tax Exempt Financing Provisions</w:t>
      </w:r>
      <w:bookmarkEnd w:id="35"/>
    </w:p>
    <w:p w:rsidR="00371C11" w:rsidRPr="00343F17" w:rsidRDefault="00F91D59" w:rsidP="005425D6">
      <w:pPr>
        <w:pStyle w:val="Bodypara"/>
      </w:pPr>
      <w:bookmarkStart w:id="36" w:name="_DV_M205"/>
      <w:bookmarkEnd w:id="36"/>
      <w:r w:rsidRPr="00D470FD">
        <w:t xml:space="preserve">Con Edison, NYPA </w:t>
      </w:r>
      <w:bookmarkStart w:id="37" w:name="_DV_C81"/>
      <w:r w:rsidRPr="00D470FD">
        <w:rPr>
          <w:bCs/>
        </w:rPr>
        <w:t>and</w:t>
      </w:r>
      <w:bookmarkStart w:id="38" w:name="_DV_M206"/>
      <w:bookmarkEnd w:id="37"/>
      <w:bookmarkEnd w:id="38"/>
      <w:r w:rsidRPr="00D470FD">
        <w:t xml:space="preserve"> LIPA shall</w:t>
      </w:r>
      <w:bookmarkStart w:id="39" w:name="_DV_C82"/>
      <w:r w:rsidRPr="00D470FD">
        <w:t xml:space="preserve"> </w:t>
      </w:r>
      <w:r w:rsidRPr="00D470FD">
        <w:rPr>
          <w:bCs/>
        </w:rPr>
        <w:t>not</w:t>
      </w:r>
      <w:bookmarkStart w:id="40" w:name="_DV_M207"/>
      <w:bookmarkEnd w:id="39"/>
      <w:bookmarkEnd w:id="40"/>
      <w:r w:rsidRPr="00D470FD">
        <w:t xml:space="preserve"> be required to construct, or cause </w:t>
      </w:r>
      <w:bookmarkStart w:id="41" w:name="_DV_M208"/>
      <w:bookmarkEnd w:id="41"/>
      <w:r w:rsidRPr="00D470FD">
        <w:t>to construct, a</w:t>
      </w:r>
      <w:r w:rsidRPr="004B6865">
        <w:t xml:space="preserve"> transmission facility identified through the </w:t>
      </w:r>
      <w:del w:id="42" w:author="Author" w:date="2011-08-20T14:35:00Z">
        <w:r w:rsidRPr="004B6865">
          <w:delText>NYISO Comprehensive</w:delText>
        </w:r>
      </w:del>
      <w:ins w:id="43" w:author="Author" w:date="2011-08-20T14:35:00Z">
        <w:r w:rsidRPr="004B6865">
          <w:t>ISO</w:t>
        </w:r>
      </w:ins>
      <w:r w:rsidRPr="004B6865">
        <w:t xml:space="preserve"> Reliability Planning Process if such construction would result in the loss of tax-exempt status of any tax-exempt bond issued by </w:t>
      </w:r>
      <w:bookmarkStart w:id="44" w:name="_DV_M209"/>
      <w:bookmarkEnd w:id="44"/>
      <w:r w:rsidRPr="004B6865">
        <w:t>Con Edison, NYPA or LIPA, or impair their ability to secu</w:t>
      </w:r>
      <w:r>
        <w:t>r</w:t>
      </w:r>
      <w:r>
        <w:t>e future tax-exempt financing.</w:t>
      </w:r>
    </w:p>
    <w:p w:rsidR="00F25502" w:rsidRPr="00343F17" w:rsidRDefault="00F91D59" w:rsidP="00D4746E">
      <w:pPr>
        <w:pStyle w:val="Heading3"/>
      </w:pPr>
      <w:bookmarkStart w:id="45" w:name="_Toc261439814"/>
      <w:r>
        <w:lastRenderedPageBreak/>
        <w:t>31.</w:t>
      </w:r>
      <w:r>
        <w:t>5.4</w:t>
      </w:r>
      <w:r w:rsidRPr="00D4746E">
        <w:tab/>
        <w:t>Inte</w:t>
      </w:r>
      <w:r>
        <w:t>rregional Planning Coordination</w:t>
      </w:r>
      <w:bookmarkEnd w:id="45"/>
    </w:p>
    <w:p w:rsidR="00F25502" w:rsidRPr="00343F17" w:rsidRDefault="00F91D59" w:rsidP="00D4746E">
      <w:pPr>
        <w:pStyle w:val="Heading4"/>
      </w:pPr>
      <w:bookmarkStart w:id="46" w:name="_Toc261439815"/>
      <w:r>
        <w:t>31.</w:t>
      </w:r>
      <w:r>
        <w:t>5.4</w:t>
      </w:r>
      <w:r w:rsidRPr="00343F17">
        <w:t>.1</w:t>
      </w:r>
      <w:r w:rsidRPr="00343F17">
        <w:tab/>
        <w:t>The Northeastern ISO/RTO Planning Coordination Protocol</w:t>
      </w:r>
      <w:bookmarkEnd w:id="46"/>
    </w:p>
    <w:p w:rsidR="00B857A1" w:rsidRPr="00343F17" w:rsidRDefault="00F91D59" w:rsidP="00D4746E">
      <w:pPr>
        <w:pStyle w:val="Bodypara"/>
      </w:pPr>
      <w:r w:rsidRPr="00343F17">
        <w:t xml:space="preserve">The </w:t>
      </w:r>
      <w:del w:id="47" w:author="Author" w:date="2011-08-20T14:35:00Z">
        <w:r w:rsidRPr="00343F17">
          <w:delText>NYISO</w:delText>
        </w:r>
      </w:del>
      <w:ins w:id="48" w:author="Author" w:date="2011-08-20T14:35:00Z">
        <w:r w:rsidRPr="00343F17">
          <w:t>ISO</w:t>
        </w:r>
      </w:ins>
      <w:r w:rsidRPr="00343F17">
        <w:t xml:space="preserve"> will coordinate the transmission system planning activities for the NYCA described in this Attachment Y </w:t>
      </w:r>
      <w:r w:rsidRPr="00343F17">
        <w:t>through the Northeastern ISO/RTO Planning Coordination Protocol.  This protocol describes the committee structure, processes and procedures through which system planning activities are openly and transparently coordinated by the ISOs and RTOs of the northe</w:t>
      </w:r>
      <w:r w:rsidRPr="00343F17">
        <w:t>astern United States and eastern Canada.  The activities covered by the protocol are to be conducted in coordination with the Regional Reliability Councils of the northeastern United States and eastern Canada.  The primary purpose of the protocol is to con</w:t>
      </w:r>
      <w:r w:rsidRPr="00343F17">
        <w:t xml:space="preserve">tribute, through transparent, coordinated planning based on consistent assumptions and data, to the on-going reliability and the enhanced operational and economic performance of the parties to the protocol.  To accomplish this, the parties will coordinate </w:t>
      </w:r>
      <w:r w:rsidRPr="00343F17">
        <w:t>the evaluation of tariff-provided services, such as generation interconnection, to recognize the impacts that result across the different systems.  The parties will also produce, on a periodic basis, a Northeastern Coordinated System Plan that integrates t</w:t>
      </w:r>
      <w:r w:rsidRPr="00343F17">
        <w:t>he system plans of the parties and includes upgrade projects jointly identified by the parties to enhance the coordinated performance of their systems.</w:t>
      </w:r>
    </w:p>
    <w:p w:rsidR="00100E40" w:rsidRPr="007E2E2F" w:rsidRDefault="00F91D59">
      <w:pPr>
        <w:rPr>
          <w:color w:val="000000"/>
        </w:rPr>
      </w:pPr>
      <w:bookmarkStart w:id="49" w:name="_DV_M210"/>
      <w:bookmarkEnd w:id="49"/>
    </w:p>
    <w:sectPr w:rsidR="00100E40" w:rsidRPr="007E2E2F" w:rsidSect="002D03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D59">
      <w:r>
        <w:separator/>
      </w:r>
    </w:p>
  </w:endnote>
  <w:endnote w:type="continuationSeparator" w:id="0">
    <w:p w:rsidR="00000000" w:rsidRDefault="00F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5A" w:rsidRDefault="00F91D59">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5A" w:rsidRDefault="00F91D59">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5A" w:rsidRDefault="00F91D59">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1D59">
      <w:r>
        <w:separator/>
      </w:r>
    </w:p>
  </w:footnote>
  <w:footnote w:type="continuationSeparator" w:id="0">
    <w:p w:rsidR="00000000" w:rsidRDefault="00F91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5A" w:rsidRDefault="00F91D5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5A" w:rsidRDefault="00F91D5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w:t>
    </w:r>
    <w:r>
      <w:rPr>
        <w:rFonts w:ascii="Arial" w:eastAsia="Arial" w:hAnsi="Arial" w:cs="Arial"/>
        <w:color w:val="000000"/>
        <w:sz w:val="16"/>
      </w:rPr>
      <w:t>1.5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5A" w:rsidRDefault="00F91D5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31.5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588BFB8">
      <w:start w:val="1"/>
      <w:numFmt w:val="bullet"/>
      <w:pStyle w:val="Bulletpara"/>
      <w:lvlText w:val=""/>
      <w:lvlJc w:val="left"/>
      <w:pPr>
        <w:tabs>
          <w:tab w:val="num" w:pos="720"/>
        </w:tabs>
        <w:ind w:left="720" w:hanging="360"/>
      </w:pPr>
      <w:rPr>
        <w:rFonts w:ascii="Symbol" w:hAnsi="Symbol" w:hint="default"/>
      </w:rPr>
    </w:lvl>
    <w:lvl w:ilvl="1" w:tplc="A09ABB18" w:tentative="1">
      <w:start w:val="1"/>
      <w:numFmt w:val="bullet"/>
      <w:lvlText w:val="o"/>
      <w:lvlJc w:val="left"/>
      <w:pPr>
        <w:tabs>
          <w:tab w:val="num" w:pos="1440"/>
        </w:tabs>
        <w:ind w:left="1440" w:hanging="360"/>
      </w:pPr>
      <w:rPr>
        <w:rFonts w:ascii="Courier New" w:hAnsi="Courier New" w:cs="Courier New" w:hint="default"/>
      </w:rPr>
    </w:lvl>
    <w:lvl w:ilvl="2" w:tplc="FF38AA16" w:tentative="1">
      <w:start w:val="1"/>
      <w:numFmt w:val="bullet"/>
      <w:lvlText w:val=""/>
      <w:lvlJc w:val="left"/>
      <w:pPr>
        <w:tabs>
          <w:tab w:val="num" w:pos="2160"/>
        </w:tabs>
        <w:ind w:left="2160" w:hanging="360"/>
      </w:pPr>
      <w:rPr>
        <w:rFonts w:ascii="Wingdings" w:hAnsi="Wingdings" w:hint="default"/>
      </w:rPr>
    </w:lvl>
    <w:lvl w:ilvl="3" w:tplc="A2FE8324" w:tentative="1">
      <w:start w:val="1"/>
      <w:numFmt w:val="bullet"/>
      <w:lvlText w:val=""/>
      <w:lvlJc w:val="left"/>
      <w:pPr>
        <w:tabs>
          <w:tab w:val="num" w:pos="2880"/>
        </w:tabs>
        <w:ind w:left="2880" w:hanging="360"/>
      </w:pPr>
      <w:rPr>
        <w:rFonts w:ascii="Symbol" w:hAnsi="Symbol" w:hint="default"/>
      </w:rPr>
    </w:lvl>
    <w:lvl w:ilvl="4" w:tplc="69DEE8CC" w:tentative="1">
      <w:start w:val="1"/>
      <w:numFmt w:val="bullet"/>
      <w:lvlText w:val="o"/>
      <w:lvlJc w:val="left"/>
      <w:pPr>
        <w:tabs>
          <w:tab w:val="num" w:pos="3600"/>
        </w:tabs>
        <w:ind w:left="3600" w:hanging="360"/>
      </w:pPr>
      <w:rPr>
        <w:rFonts w:ascii="Courier New" w:hAnsi="Courier New" w:cs="Courier New" w:hint="default"/>
      </w:rPr>
    </w:lvl>
    <w:lvl w:ilvl="5" w:tplc="9C3635BA" w:tentative="1">
      <w:start w:val="1"/>
      <w:numFmt w:val="bullet"/>
      <w:lvlText w:val=""/>
      <w:lvlJc w:val="left"/>
      <w:pPr>
        <w:tabs>
          <w:tab w:val="num" w:pos="4320"/>
        </w:tabs>
        <w:ind w:left="4320" w:hanging="360"/>
      </w:pPr>
      <w:rPr>
        <w:rFonts w:ascii="Wingdings" w:hAnsi="Wingdings" w:hint="default"/>
      </w:rPr>
    </w:lvl>
    <w:lvl w:ilvl="6" w:tplc="9DCC0286" w:tentative="1">
      <w:start w:val="1"/>
      <w:numFmt w:val="bullet"/>
      <w:lvlText w:val=""/>
      <w:lvlJc w:val="left"/>
      <w:pPr>
        <w:tabs>
          <w:tab w:val="num" w:pos="5040"/>
        </w:tabs>
        <w:ind w:left="5040" w:hanging="360"/>
      </w:pPr>
      <w:rPr>
        <w:rFonts w:ascii="Symbol" w:hAnsi="Symbol" w:hint="default"/>
      </w:rPr>
    </w:lvl>
    <w:lvl w:ilvl="7" w:tplc="37F64666" w:tentative="1">
      <w:start w:val="1"/>
      <w:numFmt w:val="bullet"/>
      <w:lvlText w:val="o"/>
      <w:lvlJc w:val="left"/>
      <w:pPr>
        <w:tabs>
          <w:tab w:val="num" w:pos="5760"/>
        </w:tabs>
        <w:ind w:left="5760" w:hanging="360"/>
      </w:pPr>
      <w:rPr>
        <w:rFonts w:ascii="Courier New" w:hAnsi="Courier New" w:cs="Courier New" w:hint="default"/>
      </w:rPr>
    </w:lvl>
    <w:lvl w:ilvl="8" w:tplc="257EAE76"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B76E9E7C">
      <w:start w:val="1"/>
      <w:numFmt w:val="bullet"/>
      <w:lvlText w:val=""/>
      <w:lvlJc w:val="left"/>
      <w:pPr>
        <w:tabs>
          <w:tab w:val="num" w:pos="1440"/>
        </w:tabs>
        <w:ind w:left="1440" w:hanging="360"/>
      </w:pPr>
      <w:rPr>
        <w:rFonts w:ascii="Symbol" w:hAnsi="Symbol" w:hint="default"/>
        <w:sz w:val="18"/>
        <w:szCs w:val="18"/>
        <w:u w:val="none"/>
      </w:rPr>
    </w:lvl>
    <w:lvl w:ilvl="1" w:tplc="936894E0" w:tentative="1">
      <w:start w:val="1"/>
      <w:numFmt w:val="bullet"/>
      <w:lvlText w:val="o"/>
      <w:lvlJc w:val="left"/>
      <w:pPr>
        <w:tabs>
          <w:tab w:val="num" w:pos="2520"/>
        </w:tabs>
        <w:ind w:left="2520" w:hanging="360"/>
      </w:pPr>
      <w:rPr>
        <w:rFonts w:ascii="Courier New" w:hAnsi="Courier New" w:cs="Courier New" w:hint="default"/>
      </w:rPr>
    </w:lvl>
    <w:lvl w:ilvl="2" w:tplc="0390FE58" w:tentative="1">
      <w:start w:val="1"/>
      <w:numFmt w:val="bullet"/>
      <w:lvlText w:val=""/>
      <w:lvlJc w:val="left"/>
      <w:pPr>
        <w:tabs>
          <w:tab w:val="num" w:pos="3240"/>
        </w:tabs>
        <w:ind w:left="3240" w:hanging="360"/>
      </w:pPr>
      <w:rPr>
        <w:rFonts w:ascii="Wingdings" w:hAnsi="Wingdings" w:hint="default"/>
      </w:rPr>
    </w:lvl>
    <w:lvl w:ilvl="3" w:tplc="1A64AF96" w:tentative="1">
      <w:start w:val="1"/>
      <w:numFmt w:val="bullet"/>
      <w:lvlText w:val=""/>
      <w:lvlJc w:val="left"/>
      <w:pPr>
        <w:tabs>
          <w:tab w:val="num" w:pos="3960"/>
        </w:tabs>
        <w:ind w:left="3960" w:hanging="360"/>
      </w:pPr>
      <w:rPr>
        <w:rFonts w:ascii="Symbol" w:hAnsi="Symbol" w:hint="default"/>
      </w:rPr>
    </w:lvl>
    <w:lvl w:ilvl="4" w:tplc="9D7E5060" w:tentative="1">
      <w:start w:val="1"/>
      <w:numFmt w:val="bullet"/>
      <w:lvlText w:val="o"/>
      <w:lvlJc w:val="left"/>
      <w:pPr>
        <w:tabs>
          <w:tab w:val="num" w:pos="4680"/>
        </w:tabs>
        <w:ind w:left="4680" w:hanging="360"/>
      </w:pPr>
      <w:rPr>
        <w:rFonts w:ascii="Courier New" w:hAnsi="Courier New" w:cs="Courier New" w:hint="default"/>
      </w:rPr>
    </w:lvl>
    <w:lvl w:ilvl="5" w:tplc="ED56A736" w:tentative="1">
      <w:start w:val="1"/>
      <w:numFmt w:val="bullet"/>
      <w:lvlText w:val=""/>
      <w:lvlJc w:val="left"/>
      <w:pPr>
        <w:tabs>
          <w:tab w:val="num" w:pos="5400"/>
        </w:tabs>
        <w:ind w:left="5400" w:hanging="360"/>
      </w:pPr>
      <w:rPr>
        <w:rFonts w:ascii="Wingdings" w:hAnsi="Wingdings" w:hint="default"/>
      </w:rPr>
    </w:lvl>
    <w:lvl w:ilvl="6" w:tplc="77487CA0" w:tentative="1">
      <w:start w:val="1"/>
      <w:numFmt w:val="bullet"/>
      <w:lvlText w:val=""/>
      <w:lvlJc w:val="left"/>
      <w:pPr>
        <w:tabs>
          <w:tab w:val="num" w:pos="6120"/>
        </w:tabs>
        <w:ind w:left="6120" w:hanging="360"/>
      </w:pPr>
      <w:rPr>
        <w:rFonts w:ascii="Symbol" w:hAnsi="Symbol" w:hint="default"/>
      </w:rPr>
    </w:lvl>
    <w:lvl w:ilvl="7" w:tplc="7728D03C" w:tentative="1">
      <w:start w:val="1"/>
      <w:numFmt w:val="bullet"/>
      <w:lvlText w:val="o"/>
      <w:lvlJc w:val="left"/>
      <w:pPr>
        <w:tabs>
          <w:tab w:val="num" w:pos="6840"/>
        </w:tabs>
        <w:ind w:left="6840" w:hanging="360"/>
      </w:pPr>
      <w:rPr>
        <w:rFonts w:ascii="Courier New" w:hAnsi="Courier New" w:cs="Courier New" w:hint="default"/>
      </w:rPr>
    </w:lvl>
    <w:lvl w:ilvl="8" w:tplc="4AB0B362"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366085EE">
      <w:start w:val="1"/>
      <w:numFmt w:val="lowerRoman"/>
      <w:lvlText w:val="(%1)"/>
      <w:lvlJc w:val="left"/>
      <w:pPr>
        <w:tabs>
          <w:tab w:val="num" w:pos="2448"/>
        </w:tabs>
        <w:ind w:left="2448" w:hanging="648"/>
      </w:pPr>
      <w:rPr>
        <w:rFonts w:hint="default"/>
        <w:b w:val="0"/>
        <w:i w:val="0"/>
        <w:u w:val="none"/>
      </w:rPr>
    </w:lvl>
    <w:lvl w:ilvl="1" w:tplc="9AC27140" w:tentative="1">
      <w:start w:val="1"/>
      <w:numFmt w:val="lowerLetter"/>
      <w:lvlText w:val="%2."/>
      <w:lvlJc w:val="left"/>
      <w:pPr>
        <w:tabs>
          <w:tab w:val="num" w:pos="1440"/>
        </w:tabs>
        <w:ind w:left="1440" w:hanging="360"/>
      </w:pPr>
    </w:lvl>
    <w:lvl w:ilvl="2" w:tplc="4260D6AC" w:tentative="1">
      <w:start w:val="1"/>
      <w:numFmt w:val="lowerRoman"/>
      <w:lvlText w:val="%3."/>
      <w:lvlJc w:val="right"/>
      <w:pPr>
        <w:tabs>
          <w:tab w:val="num" w:pos="2160"/>
        </w:tabs>
        <w:ind w:left="2160" w:hanging="180"/>
      </w:pPr>
    </w:lvl>
    <w:lvl w:ilvl="3" w:tplc="3DF2DF1C" w:tentative="1">
      <w:start w:val="1"/>
      <w:numFmt w:val="decimal"/>
      <w:lvlText w:val="%4."/>
      <w:lvlJc w:val="left"/>
      <w:pPr>
        <w:tabs>
          <w:tab w:val="num" w:pos="2880"/>
        </w:tabs>
        <w:ind w:left="2880" w:hanging="360"/>
      </w:pPr>
    </w:lvl>
    <w:lvl w:ilvl="4" w:tplc="D4D4692A" w:tentative="1">
      <w:start w:val="1"/>
      <w:numFmt w:val="lowerLetter"/>
      <w:lvlText w:val="%5."/>
      <w:lvlJc w:val="left"/>
      <w:pPr>
        <w:tabs>
          <w:tab w:val="num" w:pos="3600"/>
        </w:tabs>
        <w:ind w:left="3600" w:hanging="360"/>
      </w:pPr>
    </w:lvl>
    <w:lvl w:ilvl="5" w:tplc="C75A5AA2" w:tentative="1">
      <w:start w:val="1"/>
      <w:numFmt w:val="lowerRoman"/>
      <w:lvlText w:val="%6."/>
      <w:lvlJc w:val="right"/>
      <w:pPr>
        <w:tabs>
          <w:tab w:val="num" w:pos="4320"/>
        </w:tabs>
        <w:ind w:left="4320" w:hanging="180"/>
      </w:pPr>
    </w:lvl>
    <w:lvl w:ilvl="6" w:tplc="9078DB34" w:tentative="1">
      <w:start w:val="1"/>
      <w:numFmt w:val="decimal"/>
      <w:lvlText w:val="%7."/>
      <w:lvlJc w:val="left"/>
      <w:pPr>
        <w:tabs>
          <w:tab w:val="num" w:pos="5040"/>
        </w:tabs>
        <w:ind w:left="5040" w:hanging="360"/>
      </w:pPr>
    </w:lvl>
    <w:lvl w:ilvl="7" w:tplc="E46EF7FA" w:tentative="1">
      <w:start w:val="1"/>
      <w:numFmt w:val="lowerLetter"/>
      <w:lvlText w:val="%8."/>
      <w:lvlJc w:val="left"/>
      <w:pPr>
        <w:tabs>
          <w:tab w:val="num" w:pos="5760"/>
        </w:tabs>
        <w:ind w:left="5760" w:hanging="360"/>
      </w:pPr>
    </w:lvl>
    <w:lvl w:ilvl="8" w:tplc="E4145C6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230015BC">
      <w:start w:val="1"/>
      <w:numFmt w:val="bullet"/>
      <w:lvlText w:val=""/>
      <w:lvlJc w:val="left"/>
      <w:pPr>
        <w:tabs>
          <w:tab w:val="num" w:pos="5760"/>
        </w:tabs>
        <w:ind w:left="5760" w:hanging="360"/>
      </w:pPr>
      <w:rPr>
        <w:rFonts w:ascii="Symbol" w:hAnsi="Symbol" w:hint="default"/>
        <w:color w:val="auto"/>
        <w:u w:val="none"/>
      </w:rPr>
    </w:lvl>
    <w:lvl w:ilvl="1" w:tplc="11BA73AE" w:tentative="1">
      <w:start w:val="1"/>
      <w:numFmt w:val="bullet"/>
      <w:lvlText w:val="o"/>
      <w:lvlJc w:val="left"/>
      <w:pPr>
        <w:tabs>
          <w:tab w:val="num" w:pos="3600"/>
        </w:tabs>
        <w:ind w:left="3600" w:hanging="360"/>
      </w:pPr>
      <w:rPr>
        <w:rFonts w:ascii="Courier New" w:hAnsi="Courier New" w:hint="default"/>
      </w:rPr>
    </w:lvl>
    <w:lvl w:ilvl="2" w:tplc="561E360A" w:tentative="1">
      <w:start w:val="1"/>
      <w:numFmt w:val="bullet"/>
      <w:lvlText w:val=""/>
      <w:lvlJc w:val="left"/>
      <w:pPr>
        <w:tabs>
          <w:tab w:val="num" w:pos="4320"/>
        </w:tabs>
        <w:ind w:left="4320" w:hanging="360"/>
      </w:pPr>
      <w:rPr>
        <w:rFonts w:ascii="Wingdings" w:hAnsi="Wingdings" w:hint="default"/>
      </w:rPr>
    </w:lvl>
    <w:lvl w:ilvl="3" w:tplc="9D80B586">
      <w:start w:val="1"/>
      <w:numFmt w:val="bullet"/>
      <w:lvlText w:val=""/>
      <w:lvlJc w:val="left"/>
      <w:pPr>
        <w:tabs>
          <w:tab w:val="num" w:pos="5040"/>
        </w:tabs>
        <w:ind w:left="5040" w:hanging="360"/>
      </w:pPr>
      <w:rPr>
        <w:rFonts w:ascii="Symbol" w:hAnsi="Symbol" w:hint="default"/>
      </w:rPr>
    </w:lvl>
    <w:lvl w:ilvl="4" w:tplc="808CFB9E" w:tentative="1">
      <w:start w:val="1"/>
      <w:numFmt w:val="bullet"/>
      <w:lvlText w:val="o"/>
      <w:lvlJc w:val="left"/>
      <w:pPr>
        <w:tabs>
          <w:tab w:val="num" w:pos="5760"/>
        </w:tabs>
        <w:ind w:left="5760" w:hanging="360"/>
      </w:pPr>
      <w:rPr>
        <w:rFonts w:ascii="Courier New" w:hAnsi="Courier New" w:hint="default"/>
      </w:rPr>
    </w:lvl>
    <w:lvl w:ilvl="5" w:tplc="78B65D46" w:tentative="1">
      <w:start w:val="1"/>
      <w:numFmt w:val="bullet"/>
      <w:lvlText w:val=""/>
      <w:lvlJc w:val="left"/>
      <w:pPr>
        <w:tabs>
          <w:tab w:val="num" w:pos="6480"/>
        </w:tabs>
        <w:ind w:left="6480" w:hanging="360"/>
      </w:pPr>
      <w:rPr>
        <w:rFonts w:ascii="Wingdings" w:hAnsi="Wingdings" w:hint="default"/>
      </w:rPr>
    </w:lvl>
    <w:lvl w:ilvl="6" w:tplc="AE380722" w:tentative="1">
      <w:start w:val="1"/>
      <w:numFmt w:val="bullet"/>
      <w:lvlText w:val=""/>
      <w:lvlJc w:val="left"/>
      <w:pPr>
        <w:tabs>
          <w:tab w:val="num" w:pos="7200"/>
        </w:tabs>
        <w:ind w:left="7200" w:hanging="360"/>
      </w:pPr>
      <w:rPr>
        <w:rFonts w:ascii="Symbol" w:hAnsi="Symbol" w:hint="default"/>
      </w:rPr>
    </w:lvl>
    <w:lvl w:ilvl="7" w:tplc="0D6C2FB8" w:tentative="1">
      <w:start w:val="1"/>
      <w:numFmt w:val="bullet"/>
      <w:lvlText w:val="o"/>
      <w:lvlJc w:val="left"/>
      <w:pPr>
        <w:tabs>
          <w:tab w:val="num" w:pos="7920"/>
        </w:tabs>
        <w:ind w:left="7920" w:hanging="360"/>
      </w:pPr>
      <w:rPr>
        <w:rFonts w:ascii="Courier New" w:hAnsi="Courier New" w:hint="default"/>
      </w:rPr>
    </w:lvl>
    <w:lvl w:ilvl="8" w:tplc="F11C58C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75A"/>
    <w:rsid w:val="0066175A"/>
    <w:rsid w:val="00F9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7D"/>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Footer">
    <w:name w:val="footer"/>
    <w:basedOn w:val="Normal"/>
    <w:link w:val="FooterChar"/>
    <w:uiPriority w:val="99"/>
    <w:rsid w:val="00024ACC"/>
    <w:pPr>
      <w:tabs>
        <w:tab w:val="center" w:pos="4320"/>
        <w:tab w:val="right" w:pos="8640"/>
      </w:tabs>
    </w:pPr>
  </w:style>
  <w:style w:type="character" w:customStyle="1" w:styleId="FooterChar">
    <w:name w:val="Footer Char"/>
    <w:link w:val="Footer"/>
    <w:uiPriority w:val="99"/>
    <w:rsid w:val="00491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