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598" w:rsidRPr="0075185F" w:rsidRDefault="00984E85" w:rsidP="00D4746E">
      <w:pPr>
        <w:pStyle w:val="Heading2"/>
      </w:pPr>
      <w:bookmarkStart w:id="0" w:name="_Toc77394211"/>
      <w:bookmarkStart w:id="1" w:name="_Toc77408255"/>
      <w:bookmarkStart w:id="2" w:name="_Toc261439790"/>
      <w:bookmarkStart w:id="3" w:name="_GoBack"/>
      <w:bookmarkEnd w:id="3"/>
      <w:r>
        <w:t>31.</w:t>
      </w:r>
      <w:r>
        <w:t>4</w:t>
      </w:r>
      <w:r w:rsidRPr="0075185F">
        <w:tab/>
        <w:t>Cost Allocation</w:t>
      </w:r>
      <w:bookmarkEnd w:id="0"/>
      <w:bookmarkEnd w:id="1"/>
      <w:r w:rsidRPr="0075185F">
        <w:t xml:space="preserve"> </w:t>
      </w:r>
      <w:r w:rsidRPr="0075185F">
        <w:t>and Cost Recovery</w:t>
      </w:r>
      <w:bookmarkEnd w:id="2"/>
    </w:p>
    <w:p w:rsidR="003B7598" w:rsidRPr="00D4746E" w:rsidRDefault="00984E85" w:rsidP="00D4746E">
      <w:pPr>
        <w:pStyle w:val="Heading3"/>
      </w:pPr>
      <w:bookmarkStart w:id="4" w:name="_DV_M171"/>
      <w:bookmarkStart w:id="5" w:name="_Toc261439791"/>
      <w:bookmarkStart w:id="6" w:name="_Toc77394212"/>
      <w:bookmarkEnd w:id="4"/>
      <w:r>
        <w:t>31.</w:t>
      </w:r>
      <w:r>
        <w:t>4.</w:t>
      </w:r>
      <w:r w:rsidRPr="00D4746E">
        <w:t>1</w:t>
      </w:r>
      <w:r w:rsidRPr="00D4746E">
        <w:tab/>
        <w:t>The Scope of Attachment Y Cost Allocation</w:t>
      </w:r>
      <w:bookmarkEnd w:id="5"/>
    </w:p>
    <w:p w:rsidR="00E02C55" w:rsidRPr="0075185F" w:rsidRDefault="00984E85" w:rsidP="00D4746E">
      <w:pPr>
        <w:pStyle w:val="Heading4"/>
      </w:pPr>
      <w:bookmarkStart w:id="7" w:name="_Toc261439792"/>
      <w:r>
        <w:t>31.</w:t>
      </w:r>
      <w:r>
        <w:t>4.</w:t>
      </w:r>
      <w:r w:rsidRPr="00D4746E">
        <w:t>1</w:t>
      </w:r>
      <w:r w:rsidRPr="0075185F">
        <w:t>.1</w:t>
      </w:r>
      <w:r w:rsidRPr="0075185F">
        <w:tab/>
        <w:t>Regulated Responses</w:t>
      </w:r>
      <w:bookmarkEnd w:id="7"/>
    </w:p>
    <w:p w:rsidR="00E02C55" w:rsidRPr="0075185F" w:rsidRDefault="00984E85" w:rsidP="00D4746E">
      <w:pPr>
        <w:pStyle w:val="Bodypara"/>
      </w:pPr>
      <w:r w:rsidRPr="0075185F">
        <w:t>The cost allocation principles and methodologies in this Attachment Y cover only regulated transmission solutions to Reliability Needs and regulated transmission responses to congestion identified in the CARIS, whether proposed by a Responsible Transmissio</w:t>
      </w:r>
      <w:r w:rsidRPr="0075185F">
        <w:t xml:space="preserve">n Owner or a Transmission Owner or Other Developer.  The cost allocation principles and methodology covering regulated transmission solutions to Reliability Needs are contained in Sections </w:t>
      </w:r>
      <w:r>
        <w:t>31.4.2</w:t>
      </w:r>
      <w:r w:rsidRPr="0075185F">
        <w:t xml:space="preserve">.1 and </w:t>
      </w:r>
      <w:r>
        <w:t>31.4.2</w:t>
      </w:r>
      <w:r w:rsidRPr="0075185F">
        <w:t>.2 of this Attachment Y.  The separate cost allo</w:t>
      </w:r>
      <w:r w:rsidRPr="0075185F">
        <w:t xml:space="preserve">cation principles and methodology covering regulated transmission responses to congestion identified in the CARIS are contained in Sections </w:t>
      </w:r>
      <w:r>
        <w:t>31.4.3</w:t>
      </w:r>
      <w:r w:rsidRPr="0075185F">
        <w:t xml:space="preserve">.1 and </w:t>
      </w:r>
      <w:r>
        <w:t>31.4.3</w:t>
      </w:r>
      <w:r w:rsidRPr="0075185F">
        <w:t xml:space="preserve">.2 of </w:t>
      </w:r>
      <w:r w:rsidRPr="00D4746E">
        <w:rPr>
          <w:color w:val="000000"/>
        </w:rPr>
        <w:t>this</w:t>
      </w:r>
      <w:r>
        <w:t xml:space="preserve"> Attachment Y.</w:t>
      </w:r>
    </w:p>
    <w:p w:rsidR="00100E40" w:rsidRPr="00D4746E" w:rsidRDefault="00984E85" w:rsidP="00D4746E">
      <w:pPr>
        <w:pStyle w:val="Heading4"/>
      </w:pPr>
      <w:bookmarkStart w:id="8" w:name="_Toc261439793"/>
      <w:r>
        <w:t>31.</w:t>
      </w:r>
      <w:r>
        <w:t>4.</w:t>
      </w:r>
      <w:r w:rsidRPr="00D4746E">
        <w:t>1</w:t>
      </w:r>
      <w:r w:rsidRPr="00D4746E">
        <w:t>.2</w:t>
      </w:r>
      <w:r w:rsidRPr="00D4746E">
        <w:tab/>
        <w:t>Market-Based Responses</w:t>
      </w:r>
      <w:bookmarkEnd w:id="6"/>
      <w:bookmarkEnd w:id="8"/>
    </w:p>
    <w:p w:rsidR="00100E40" w:rsidRPr="0075185F" w:rsidRDefault="00984E85" w:rsidP="00D4746E">
      <w:pPr>
        <w:pStyle w:val="Bodypara"/>
        <w:rPr>
          <w:color w:val="000000"/>
        </w:rPr>
      </w:pPr>
      <w:bookmarkStart w:id="9" w:name="_DV_M172"/>
      <w:bookmarkEnd w:id="9"/>
      <w:r w:rsidRPr="0075185F">
        <w:rPr>
          <w:color w:val="000000"/>
        </w:rPr>
        <w:t>The cost</w:t>
      </w:r>
      <w:r w:rsidRPr="0075185F">
        <w:rPr>
          <w:color w:val="000000"/>
        </w:rPr>
        <w:t xml:space="preserve"> allocation principles and metho</w:t>
      </w:r>
      <w:r w:rsidRPr="0075185F">
        <w:rPr>
          <w:color w:val="000000"/>
        </w:rPr>
        <w:t>dologies in this Attachment Y do not apply to</w:t>
      </w:r>
      <w:r w:rsidRPr="0075185F">
        <w:rPr>
          <w:strike/>
          <w:color w:val="000000"/>
        </w:rPr>
        <w:t xml:space="preserve"> </w:t>
      </w:r>
      <w:r w:rsidRPr="0075185F">
        <w:rPr>
          <w:color w:val="000000"/>
        </w:rPr>
        <w:t>market-based solutions</w:t>
      </w:r>
      <w:r w:rsidRPr="0075185F">
        <w:rPr>
          <w:color w:val="000000"/>
        </w:rPr>
        <w:t xml:space="preserve"> to Reliability Needs or to market-based responses to congestion identified in the CARIS.  The cost of a market-based project </w:t>
      </w:r>
      <w:r w:rsidRPr="0075185F">
        <w:rPr>
          <w:color w:val="000000"/>
        </w:rPr>
        <w:t xml:space="preserve">shall be the responsibility of the developer of </w:t>
      </w:r>
      <w:r w:rsidRPr="0075185F">
        <w:rPr>
          <w:color w:val="000000"/>
        </w:rPr>
        <w:t>that project</w:t>
      </w:r>
      <w:r>
        <w:rPr>
          <w:color w:val="000000"/>
        </w:rPr>
        <w:t>.</w:t>
      </w:r>
    </w:p>
    <w:p w:rsidR="00191AEC" w:rsidRPr="0075185F" w:rsidRDefault="00984E85" w:rsidP="00D4746E">
      <w:pPr>
        <w:pStyle w:val="Heading4"/>
      </w:pPr>
      <w:bookmarkStart w:id="10" w:name="_Toc261439794"/>
      <w:r>
        <w:t>31.</w:t>
      </w:r>
      <w:r>
        <w:t>4.</w:t>
      </w:r>
      <w:r w:rsidRPr="00D4746E">
        <w:t>1</w:t>
      </w:r>
      <w:r w:rsidRPr="0075185F">
        <w:t>.3</w:t>
      </w:r>
      <w:r w:rsidRPr="0075185F">
        <w:tab/>
      </w:r>
      <w:r>
        <w:t>Interconnection Cost Allocation</w:t>
      </w:r>
      <w:bookmarkEnd w:id="10"/>
    </w:p>
    <w:p w:rsidR="00191AEC" w:rsidRPr="0075185F" w:rsidRDefault="00984E85" w:rsidP="00D4746E">
      <w:pPr>
        <w:pStyle w:val="Bodypara"/>
      </w:pPr>
      <w:r w:rsidRPr="0075185F">
        <w:t xml:space="preserve">The cost allocation principles and methodologies in this Attachment Y do not apply to the interconnection costs of generation and merchant transmission projects.  Interconnection costs are determined and allocated </w:t>
      </w:r>
      <w:r w:rsidRPr="0075185F">
        <w:t>in accordance with Attachment S</w:t>
      </w:r>
      <w:del w:id="11" w:author="Author" w:date="2012-01-25T16:15:00Z">
        <w:r>
          <w:delText xml:space="preserve"> and</w:delText>
        </w:r>
      </w:del>
      <w:ins w:id="12" w:author="Author" w:date="2012-01-25T16:15:00Z">
        <w:r>
          <w:t>,</w:t>
        </w:r>
      </w:ins>
      <w:r w:rsidRPr="0075185F">
        <w:t xml:space="preserve"> </w:t>
      </w:r>
      <w:r w:rsidRPr="0075185F">
        <w:t xml:space="preserve">Attachment X and </w:t>
      </w:r>
      <w:r>
        <w:t xml:space="preserve">Attachment Z of the </w:t>
      </w:r>
      <w:del w:id="13" w:author="Author" w:date="2012-01-25T16:15:00Z">
        <w:r>
          <w:delText>NYISO</w:delText>
        </w:r>
      </w:del>
      <w:ins w:id="14" w:author="Author" w:date="2012-01-25T16:15:00Z">
        <w:r>
          <w:t>ISO</w:t>
        </w:r>
      </w:ins>
      <w:r>
        <w:t xml:space="preserve"> OATT.</w:t>
      </w:r>
    </w:p>
    <w:p w:rsidR="00191AEC" w:rsidRPr="0075185F" w:rsidRDefault="00984E85" w:rsidP="00D4746E">
      <w:pPr>
        <w:pStyle w:val="Heading4"/>
      </w:pPr>
      <w:bookmarkStart w:id="15" w:name="_Toc261439795"/>
      <w:r>
        <w:lastRenderedPageBreak/>
        <w:t>31.</w:t>
      </w:r>
      <w:r>
        <w:t>4.</w:t>
      </w:r>
      <w:r w:rsidRPr="00D4746E">
        <w:t>1</w:t>
      </w:r>
      <w:r w:rsidRPr="0075185F">
        <w:t>.4</w:t>
      </w:r>
      <w:r w:rsidRPr="0075185F">
        <w:tab/>
        <w:t>Individua</w:t>
      </w:r>
      <w:r>
        <w:t>l Transmission Service Requests</w:t>
      </w:r>
      <w:bookmarkEnd w:id="15"/>
    </w:p>
    <w:p w:rsidR="00191AEC" w:rsidRPr="0075185F" w:rsidRDefault="00984E85" w:rsidP="00D4746E">
      <w:pPr>
        <w:pStyle w:val="Bodypara"/>
      </w:pPr>
      <w:r w:rsidRPr="0075185F">
        <w:t>The cost allocation principles and methodologies in this Attachment Y do not apply to the cost of transmission expans</w:t>
      </w:r>
      <w:r w:rsidRPr="0075185F">
        <w:t xml:space="preserve">ion projects undertaken in connection with an individual request for Transmission Service.  The cost of such a project is determined and allocated in accordance with Section </w:t>
      </w:r>
      <w:r>
        <w:t>3.7</w:t>
      </w:r>
      <w:r w:rsidRPr="0075185F">
        <w:t xml:space="preserve"> </w:t>
      </w:r>
      <w:r w:rsidRPr="004D6EEE">
        <w:t xml:space="preserve">or Section </w:t>
      </w:r>
      <w:r>
        <w:t>4.5</w:t>
      </w:r>
      <w:r w:rsidRPr="004D6EEE">
        <w:t xml:space="preserve"> </w:t>
      </w:r>
      <w:r w:rsidRPr="004D6EEE">
        <w:t>of</w:t>
      </w:r>
      <w:r>
        <w:t xml:space="preserve"> the </w:t>
      </w:r>
      <w:del w:id="16" w:author="Author" w:date="2012-01-25T16:15:00Z">
        <w:r>
          <w:delText>NYISO</w:delText>
        </w:r>
      </w:del>
      <w:ins w:id="17" w:author="Author" w:date="2012-01-25T16:15:00Z">
        <w:r>
          <w:t>ISO</w:t>
        </w:r>
      </w:ins>
      <w:r>
        <w:t xml:space="preserve"> OATT.</w:t>
      </w:r>
    </w:p>
    <w:p w:rsidR="00191AEC" w:rsidRPr="0075185F" w:rsidRDefault="00984E85" w:rsidP="00D4746E">
      <w:pPr>
        <w:pStyle w:val="Heading4"/>
      </w:pPr>
      <w:bookmarkStart w:id="18" w:name="_Toc261439796"/>
      <w:r>
        <w:t>31.</w:t>
      </w:r>
      <w:r>
        <w:t>4.</w:t>
      </w:r>
      <w:r w:rsidRPr="00D4746E">
        <w:t>1</w:t>
      </w:r>
      <w:r w:rsidRPr="0075185F">
        <w:t>.5</w:t>
      </w:r>
      <w:r w:rsidRPr="0075185F">
        <w:tab/>
        <w:t>LTP Facilities</w:t>
      </w:r>
      <w:bookmarkEnd w:id="18"/>
    </w:p>
    <w:p w:rsidR="00191AEC" w:rsidRPr="0075185F" w:rsidRDefault="00984E85" w:rsidP="00D4746E">
      <w:pPr>
        <w:pStyle w:val="Bodypara"/>
      </w:pPr>
      <w:r w:rsidRPr="0075185F">
        <w:t>The cost allocati</w:t>
      </w:r>
      <w:r w:rsidRPr="0075185F">
        <w:t>on principles and methodologies in this Attachment Y do not apply to the cost of transmission projects included in LTPs or LTP updates.  Each Transmission Owner will recover the cost of such transmission projects in accordance with its then existing rate r</w:t>
      </w:r>
      <w:r w:rsidRPr="0075185F">
        <w:t xml:space="preserve">ecovery </w:t>
      </w:r>
      <w:r>
        <w:t>mechanisms.</w:t>
      </w:r>
    </w:p>
    <w:p w:rsidR="00191AEC" w:rsidRPr="0075185F" w:rsidRDefault="00984E85" w:rsidP="00D4746E">
      <w:pPr>
        <w:pStyle w:val="Heading4"/>
      </w:pPr>
      <w:bookmarkStart w:id="19" w:name="_Toc261439797"/>
      <w:r>
        <w:t>31.</w:t>
      </w:r>
      <w:r>
        <w:t>4.</w:t>
      </w:r>
      <w:r w:rsidRPr="00D4746E">
        <w:t>1</w:t>
      </w:r>
      <w:r w:rsidRPr="0075185F">
        <w:t>.6</w:t>
      </w:r>
      <w:r w:rsidRPr="0075185F">
        <w:tab/>
        <w:t>Regulated Non-Transmission Solutions to Reliability Needs</w:t>
      </w:r>
      <w:bookmarkEnd w:id="19"/>
    </w:p>
    <w:p w:rsidR="00991A4E" w:rsidRDefault="00984E85">
      <w:pPr>
        <w:pStyle w:val="Bodypara"/>
      </w:pPr>
      <w:r>
        <w:t>Costs related to regulated non-transmission reliability projects will be recovered by Responsible Transmission Owners, Transmission Owners and Other Developers in accord</w:t>
      </w:r>
      <w:r>
        <w:t>ance with the provisions of New York Public Service Law, New York Public Authorities Law, or other applicable state law.  Nothing in this section shall affect the Commission’s jurisdiction over the sale and transmission of electric energy subject to the ju</w:t>
      </w:r>
      <w:r>
        <w:t>risdiction of the Commission.</w:t>
      </w:r>
    </w:p>
    <w:p w:rsidR="00191AEC" w:rsidRPr="00D4746E" w:rsidRDefault="00984E85" w:rsidP="00D4746E">
      <w:pPr>
        <w:pStyle w:val="Heading3"/>
      </w:pPr>
      <w:bookmarkStart w:id="20" w:name="_DV_M173"/>
      <w:bookmarkStart w:id="21" w:name="_Toc77394213"/>
      <w:bookmarkStart w:id="22" w:name="_Toc261439798"/>
      <w:bookmarkEnd w:id="20"/>
      <w:r>
        <w:t>31.</w:t>
      </w:r>
      <w:r>
        <w:t>4.2</w:t>
      </w:r>
      <w:r w:rsidRPr="00D4746E">
        <w:tab/>
        <w:t>Regulated Responses</w:t>
      </w:r>
      <w:bookmarkEnd w:id="21"/>
      <w:r w:rsidRPr="00D4746E">
        <w:t xml:space="preserve"> to Reliability Needs</w:t>
      </w:r>
      <w:bookmarkEnd w:id="22"/>
    </w:p>
    <w:p w:rsidR="00191AEC" w:rsidRPr="0075185F" w:rsidRDefault="00984E85" w:rsidP="00D4746E">
      <w:pPr>
        <w:pStyle w:val="Heading4"/>
      </w:pPr>
      <w:bookmarkStart w:id="23" w:name="_DV_M174"/>
      <w:bookmarkStart w:id="24" w:name="_Toc261439799"/>
      <w:bookmarkEnd w:id="23"/>
      <w:r>
        <w:t>31.</w:t>
      </w:r>
      <w:r>
        <w:t>4.2</w:t>
      </w:r>
      <w:r w:rsidRPr="0075185F">
        <w:t>.1</w:t>
      </w:r>
      <w:r w:rsidRPr="0075185F">
        <w:tab/>
        <w:t>Cost Allocation Principles</w:t>
      </w:r>
      <w:bookmarkEnd w:id="24"/>
    </w:p>
    <w:p w:rsidR="00AB5D66" w:rsidRPr="00D4746E" w:rsidRDefault="00984E85" w:rsidP="00D4746E">
      <w:pPr>
        <w:pStyle w:val="Bodypara"/>
      </w:pPr>
      <w:r w:rsidRPr="0075185F">
        <w:t xml:space="preserve">Cost allocation for regulated transmission solutions to Reliability Needs shall be determined by the </w:t>
      </w:r>
      <w:del w:id="25" w:author="Author" w:date="2012-01-25T16:15:00Z">
        <w:r>
          <w:delText>NYISO</w:delText>
        </w:r>
      </w:del>
      <w:ins w:id="26" w:author="Author" w:date="2012-01-25T16:15:00Z">
        <w:r w:rsidRPr="0075185F">
          <w:t>ISO</w:t>
        </w:r>
      </w:ins>
      <w:r w:rsidRPr="0075185F">
        <w:t xml:space="preserve"> based upon the principle that beneficiaries should bear the cost responsibility.</w:t>
      </w:r>
      <w:r>
        <w:t xml:space="preserve"> </w:t>
      </w:r>
      <w:r w:rsidRPr="0075185F">
        <w:t xml:space="preserve">The specific cost allocation methodology, to be developed by the </w:t>
      </w:r>
      <w:del w:id="27" w:author="Author" w:date="2012-01-25T16:15:00Z">
        <w:r>
          <w:delText>NYISO</w:delText>
        </w:r>
      </w:del>
      <w:ins w:id="28" w:author="Author" w:date="2012-01-25T16:15:00Z">
        <w:r w:rsidRPr="0075185F">
          <w:t>ISO</w:t>
        </w:r>
      </w:ins>
      <w:r w:rsidRPr="0075185F">
        <w:t xml:space="preserve"> in consultation with the ESPWG, will incorporate the following elements: </w:t>
      </w:r>
      <w:bookmarkStart w:id="29" w:name="_DV_M175"/>
      <w:bookmarkEnd w:id="29"/>
    </w:p>
    <w:p w:rsidR="00100E40" w:rsidRPr="00D32091" w:rsidRDefault="00984E85" w:rsidP="004A1C63">
      <w:pPr>
        <w:pStyle w:val="alphapara"/>
      </w:pPr>
      <w:r>
        <w:t>31.</w:t>
      </w:r>
      <w:r w:rsidRPr="000E0285">
        <w:t>4.2.1</w:t>
      </w:r>
      <w:r>
        <w:t>.1</w:t>
      </w:r>
      <w:r w:rsidRPr="00D32091">
        <w:tab/>
        <w:t>The focus of th</w:t>
      </w:r>
      <w:r w:rsidRPr="00D32091">
        <w:t xml:space="preserve">e cost allocation methodology shall be on solutions to </w:t>
      </w:r>
      <w:del w:id="30" w:author="Author" w:date="2012-01-25T16:15:00Z">
        <w:r>
          <w:delText xml:space="preserve">violations of specific </w:delText>
        </w:r>
      </w:del>
      <w:r>
        <w:t xml:space="preserve">Reliability </w:t>
      </w:r>
      <w:del w:id="31" w:author="Author" w:date="2012-01-25T16:15:00Z">
        <w:r>
          <w:delText>Criteria</w:delText>
        </w:r>
      </w:del>
      <w:ins w:id="32" w:author="Author" w:date="2012-01-25T16:15:00Z">
        <w:r>
          <w:t>Needs</w:t>
        </w:r>
      </w:ins>
      <w:r w:rsidRPr="00D32091">
        <w:t>.</w:t>
      </w:r>
      <w:bookmarkStart w:id="33" w:name="_DV_M176"/>
      <w:bookmarkEnd w:id="33"/>
    </w:p>
    <w:p w:rsidR="00100E40" w:rsidRPr="00D32091" w:rsidRDefault="00984E85" w:rsidP="004A1C63">
      <w:pPr>
        <w:pStyle w:val="alphapara"/>
      </w:pPr>
      <w:r>
        <w:t>31.</w:t>
      </w:r>
      <w:r w:rsidRPr="000E0285">
        <w:t>4.2.1</w:t>
      </w:r>
      <w:r w:rsidRPr="00D32091">
        <w:t>.</w:t>
      </w:r>
      <w:r>
        <w:t>2</w:t>
      </w:r>
      <w:r w:rsidRPr="00D32091">
        <w:tab/>
        <w:t>Potential impacts unrelated to addressing the Reliability Needs shall not be considered for the purpose of cost allocation for regulated sol</w:t>
      </w:r>
      <w:r w:rsidRPr="00D32091">
        <w:t>utions.</w:t>
      </w:r>
      <w:bookmarkStart w:id="34" w:name="_DV_M177"/>
      <w:bookmarkEnd w:id="34"/>
    </w:p>
    <w:p w:rsidR="00100E40" w:rsidRPr="00D32091" w:rsidRDefault="00984E85" w:rsidP="004A1C63">
      <w:pPr>
        <w:pStyle w:val="alphapara"/>
      </w:pPr>
      <w:r>
        <w:t>31.</w:t>
      </w:r>
      <w:r w:rsidRPr="000E0285">
        <w:t>4.2.1</w:t>
      </w:r>
      <w:r w:rsidRPr="00D32091">
        <w:t>.</w:t>
      </w:r>
      <w:r>
        <w:t>3</w:t>
      </w:r>
      <w:r w:rsidRPr="00D32091">
        <w:tab/>
      </w:r>
      <w:r>
        <w:t>Primary beneficiaries</w:t>
      </w:r>
      <w:r w:rsidRPr="00D32091">
        <w:t xml:space="preserve"> shall </w:t>
      </w:r>
      <w:r>
        <w:t xml:space="preserve">initially </w:t>
      </w:r>
      <w:r w:rsidRPr="00D32091">
        <w:t xml:space="preserve">be those </w:t>
      </w:r>
      <w:del w:id="35" w:author="Author" w:date="2012-01-25T16:15:00Z">
        <w:r>
          <w:delText>Transmission Districts</w:delText>
        </w:r>
      </w:del>
      <w:ins w:id="36" w:author="Author" w:date="2012-01-25T16:15:00Z">
        <w:r>
          <w:t>Load Zones</w:t>
        </w:r>
      </w:ins>
      <w:r w:rsidRPr="00D32091">
        <w:rPr>
          <w:color w:val="000000"/>
        </w:rPr>
        <w:t xml:space="preserve"> </w:t>
      </w:r>
      <w:r w:rsidRPr="00D32091">
        <w:t xml:space="preserve">identified as contributing to the reliability violation. </w:t>
      </w:r>
      <w:bookmarkStart w:id="37" w:name="_DV_M179"/>
      <w:bookmarkEnd w:id="37"/>
    </w:p>
    <w:p w:rsidR="00100E40" w:rsidRPr="00D32091" w:rsidRDefault="00984E85" w:rsidP="004A1C63">
      <w:pPr>
        <w:pStyle w:val="alphapara"/>
      </w:pPr>
      <w:r>
        <w:t>31.</w:t>
      </w:r>
      <w:r w:rsidRPr="000E0285">
        <w:t>4.2.1</w:t>
      </w:r>
      <w:r w:rsidRPr="00D32091">
        <w:t>.</w:t>
      </w:r>
      <w:r>
        <w:t>4</w:t>
      </w:r>
      <w:r w:rsidRPr="00D32091">
        <w:tab/>
        <w:t>The cost allocation among</w:t>
      </w:r>
      <w:r>
        <w:t xml:space="preserve"> primary</w:t>
      </w:r>
      <w:r w:rsidRPr="00D32091">
        <w:t xml:space="preserve"> beneficiaries shall be based upon their relative contr</w:t>
      </w:r>
      <w:r w:rsidRPr="00D32091">
        <w:t>ibution to the need for the regulated solution.</w:t>
      </w:r>
      <w:bookmarkStart w:id="38" w:name="_DV_M180"/>
      <w:bookmarkEnd w:id="38"/>
    </w:p>
    <w:p w:rsidR="00100E40" w:rsidRPr="00D32091" w:rsidRDefault="00984E85" w:rsidP="004A1C63">
      <w:pPr>
        <w:pStyle w:val="alphapara"/>
      </w:pPr>
      <w:r>
        <w:t>31.</w:t>
      </w:r>
      <w:r w:rsidRPr="000E0285">
        <w:t>4.2.1</w:t>
      </w:r>
      <w:r w:rsidRPr="00D32091">
        <w:t>.</w:t>
      </w:r>
      <w:r>
        <w:t>5</w:t>
      </w:r>
      <w:r w:rsidRPr="00D32091">
        <w:tab/>
        <w:t xml:space="preserve">The </w:t>
      </w:r>
      <w:del w:id="39" w:author="Author" w:date="2012-01-25T16:15:00Z">
        <w:r>
          <w:delText>NYISO</w:delText>
        </w:r>
      </w:del>
      <w:ins w:id="40" w:author="Author" w:date="2012-01-25T16:15:00Z">
        <w:r w:rsidRPr="00D32091">
          <w:t>ISO</w:t>
        </w:r>
      </w:ins>
      <w:r w:rsidRPr="00D32091">
        <w:t xml:space="preserve"> will examine the development of specific cost allocation rules based on the nature of the reliability violation (e.g., thermal overload, voltage, stability, resource adequacy and short</w:t>
      </w:r>
      <w:r w:rsidRPr="00D32091">
        <w:t xml:space="preserve"> circuit).</w:t>
      </w:r>
      <w:bookmarkStart w:id="41" w:name="_DV_M181"/>
      <w:bookmarkEnd w:id="41"/>
    </w:p>
    <w:p w:rsidR="00100E40" w:rsidRPr="00D32091" w:rsidRDefault="00984E85" w:rsidP="004A1C63">
      <w:pPr>
        <w:pStyle w:val="alphapara"/>
      </w:pPr>
      <w:r>
        <w:t>31.</w:t>
      </w:r>
      <w:r w:rsidRPr="000E0285">
        <w:t>4.2.1</w:t>
      </w:r>
      <w:r w:rsidRPr="00D32091">
        <w:t>.</w:t>
      </w:r>
      <w:r>
        <w:t>6</w:t>
      </w:r>
      <w:r w:rsidRPr="00D32091">
        <w:tab/>
        <w:t>Cost allocation</w:t>
      </w:r>
      <w:del w:id="42" w:author="Author" w:date="2012-01-25T16:15:00Z">
        <w:r>
          <w:delText xml:space="preserve"> among Transmission Districts</w:delText>
        </w:r>
      </w:del>
      <w:r w:rsidRPr="00D32091">
        <w:t xml:space="preserve"> shall recognize the terms of prior agreements among the Transmission Owners, if applicable.</w:t>
      </w:r>
      <w:bookmarkStart w:id="43" w:name="_DV_M182"/>
      <w:bookmarkEnd w:id="43"/>
    </w:p>
    <w:p w:rsidR="00100E40" w:rsidRPr="00D32091" w:rsidRDefault="00984E85" w:rsidP="004A1C63">
      <w:pPr>
        <w:pStyle w:val="alphapara"/>
      </w:pPr>
      <w:r>
        <w:t>31.</w:t>
      </w:r>
      <w:r w:rsidRPr="000E0285">
        <w:t>4.2.1</w:t>
      </w:r>
      <w:r w:rsidRPr="00D32091">
        <w:t>.</w:t>
      </w:r>
      <w:r>
        <w:t>7</w:t>
      </w:r>
      <w:r w:rsidRPr="00D32091">
        <w:tab/>
        <w:t>Consideration should be given to the use of a materiality threshold for cost allocatio</w:t>
      </w:r>
      <w:r w:rsidRPr="00D32091">
        <w:t>n purposes.</w:t>
      </w:r>
      <w:bookmarkStart w:id="44" w:name="_DV_M183"/>
      <w:bookmarkEnd w:id="44"/>
    </w:p>
    <w:p w:rsidR="00100E40" w:rsidRPr="00D32091" w:rsidRDefault="00984E85" w:rsidP="004A1C63">
      <w:pPr>
        <w:pStyle w:val="alphapara"/>
      </w:pPr>
      <w:r>
        <w:t>31.</w:t>
      </w:r>
      <w:r w:rsidRPr="000E0285">
        <w:t>4.2.1</w:t>
      </w:r>
      <w:r w:rsidRPr="00D32091">
        <w:t>.</w:t>
      </w:r>
      <w:r>
        <w:t>8</w:t>
      </w:r>
      <w:r w:rsidRPr="00D32091">
        <w:tab/>
        <w:t xml:space="preserve">The methodology shall provide for ease of implementation and administration to minimize debate and delays to the extent possible. </w:t>
      </w:r>
      <w:bookmarkStart w:id="45" w:name="_DV_M184"/>
      <w:bookmarkEnd w:id="45"/>
    </w:p>
    <w:p w:rsidR="00100E40" w:rsidRPr="00D32091" w:rsidRDefault="00984E85" w:rsidP="004A1C63">
      <w:pPr>
        <w:pStyle w:val="alphapara"/>
      </w:pPr>
      <w:r>
        <w:t>31.</w:t>
      </w:r>
      <w:r w:rsidRPr="000E0285">
        <w:t>4.2.1</w:t>
      </w:r>
      <w:r w:rsidRPr="00D32091">
        <w:t>.</w:t>
      </w:r>
      <w:r>
        <w:t>9</w:t>
      </w:r>
      <w:r w:rsidRPr="00D32091">
        <w:tab/>
        <w:t xml:space="preserve">Consideration should be given to the “free rider” issue as appropriate.  </w:t>
      </w:r>
      <w:bookmarkStart w:id="46" w:name="_DV_M185"/>
      <w:bookmarkEnd w:id="46"/>
      <w:r w:rsidRPr="00D32091">
        <w:t xml:space="preserve"> The methodology shall be fair and equitable.</w:t>
      </w:r>
      <w:bookmarkStart w:id="47" w:name="_DV_M186"/>
      <w:bookmarkEnd w:id="47"/>
    </w:p>
    <w:p w:rsidR="00C527F1" w:rsidRPr="0075185F" w:rsidRDefault="00984E85" w:rsidP="004A1C63">
      <w:pPr>
        <w:pStyle w:val="alphapara"/>
      </w:pPr>
      <w:r>
        <w:t>31.</w:t>
      </w:r>
      <w:r w:rsidRPr="000E0285">
        <w:t>4.2.1</w:t>
      </w:r>
      <w:r w:rsidRPr="0075185F">
        <w:t>.</w:t>
      </w:r>
      <w:r>
        <w:t>10</w:t>
      </w:r>
      <w:r w:rsidRPr="0075185F">
        <w:tab/>
        <w:t>The methodology shall provide cost recovery certainty to investors to the extent possible.</w:t>
      </w:r>
      <w:bookmarkStart w:id="48" w:name="_DV_M187"/>
      <w:bookmarkEnd w:id="48"/>
    </w:p>
    <w:p w:rsidR="00C527F1" w:rsidRPr="0075185F" w:rsidRDefault="00984E85" w:rsidP="004A1C63">
      <w:pPr>
        <w:pStyle w:val="alphapara"/>
        <w:rPr>
          <w:color w:val="000000"/>
        </w:rPr>
      </w:pPr>
      <w:r>
        <w:t>31.</w:t>
      </w:r>
      <w:r w:rsidRPr="000E0285">
        <w:t>4.2.1</w:t>
      </w:r>
      <w:r w:rsidRPr="0075185F">
        <w:t>.</w:t>
      </w:r>
      <w:r>
        <w:t>11</w:t>
      </w:r>
      <w:r w:rsidRPr="0075185F">
        <w:tab/>
      </w:r>
      <w:r w:rsidRPr="0075185F">
        <w:rPr>
          <w:color w:val="000000"/>
        </w:rPr>
        <w:t>The methodology shall apply, to the extent possible, to Gap Solutions.</w:t>
      </w:r>
    </w:p>
    <w:p w:rsidR="00C527F1" w:rsidRPr="0075185F" w:rsidRDefault="00984E85" w:rsidP="004A1C63">
      <w:pPr>
        <w:pStyle w:val="alphapara"/>
      </w:pPr>
      <w:r>
        <w:t>31.</w:t>
      </w:r>
      <w:r w:rsidRPr="000E0285">
        <w:t>4.2.1</w:t>
      </w:r>
      <w:r w:rsidRPr="0075185F">
        <w:t>.</w:t>
      </w:r>
      <w:r>
        <w:t>12</w:t>
      </w:r>
      <w:r w:rsidRPr="0075185F">
        <w:tab/>
      </w:r>
      <w:r w:rsidRPr="0075185F">
        <w:t xml:space="preserve">Cost allocation is independent of the actual triggered project(s), except when allocating </w:t>
      </w:r>
      <w:del w:id="49" w:author="Author" w:date="2012-01-25T16:15:00Z">
        <w:r>
          <w:delText>Minimum</w:delText>
        </w:r>
      </w:del>
      <w:ins w:id="50" w:author="Author" w:date="2012-01-25T16:15:00Z">
        <w:r>
          <w:t>cost responsibilities associated with me</w:t>
        </w:r>
        <w:r>
          <w:t>e</w:t>
        </w:r>
        <w:r>
          <w:t xml:space="preserve">ting </w:t>
        </w:r>
        <w:r>
          <w:t xml:space="preserve">a </w:t>
        </w:r>
        <w:r>
          <w:t>m</w:t>
        </w:r>
        <w:r w:rsidRPr="0075185F">
          <w:t>inimum</w:t>
        </w:r>
      </w:ins>
      <w:r w:rsidRPr="0075185F">
        <w:t xml:space="preserve"> Locational </w:t>
      </w:r>
      <w:ins w:id="51" w:author="Author" w:date="2012-01-25T16:15:00Z">
        <w:r>
          <w:t xml:space="preserve">Installed </w:t>
        </w:r>
      </w:ins>
      <w:r w:rsidRPr="0075185F">
        <w:t>Capacity Requirement (“LCR</w:t>
      </w:r>
      <w:del w:id="52" w:author="Author" w:date="2012-01-25T16:15:00Z">
        <w:r>
          <w:delText>”) cost responsibilities,</w:delText>
        </w:r>
      </w:del>
      <w:ins w:id="53" w:author="Author" w:date="2012-01-25T16:15:00Z">
        <w:r>
          <w:t>”)</w:t>
        </w:r>
        <w:r w:rsidRPr="0075185F">
          <w:t>,</w:t>
        </w:r>
      </w:ins>
      <w:r w:rsidRPr="0075185F">
        <w:t xml:space="preserve"> and is based on a separate </w:t>
      </w:r>
      <w:r w:rsidRPr="0075185F">
        <w:t>process that results in NYCA meeting its LOLE requirement.</w:t>
      </w:r>
      <w:ins w:id="54" w:author="Author" w:date="2012-01-25T16:15:00Z">
        <w:r>
          <w:t xml:space="preserve">  </w:t>
        </w:r>
      </w:ins>
    </w:p>
    <w:p w:rsidR="00687A65" w:rsidRDefault="00984E85">
      <w:pPr>
        <w:pStyle w:val="alphapara"/>
        <w:rPr>
          <w:del w:id="55" w:author="Author" w:date="2012-01-25T16:15:00Z"/>
        </w:rPr>
      </w:pPr>
      <w:r>
        <w:t>31.</w:t>
      </w:r>
      <w:r w:rsidRPr="000E0285">
        <w:t>4.2.1</w:t>
      </w:r>
      <w:r w:rsidRPr="0075185F">
        <w:t>.</w:t>
      </w:r>
      <w:r>
        <w:t>1</w:t>
      </w:r>
      <w:r>
        <w:t>3</w:t>
      </w:r>
      <w:r w:rsidRPr="0075185F">
        <w:tab/>
      </w:r>
      <w:del w:id="56" w:author="Author" w:date="2012-01-25T16:15:00Z">
        <w:r>
          <w:delText>The target year is the year in which a need will be met by a backstop solution(s).</w:delText>
        </w:r>
      </w:del>
    </w:p>
    <w:p w:rsidR="00687A65" w:rsidRDefault="00984E85">
      <w:pPr>
        <w:pStyle w:val="alphapara"/>
        <w:rPr>
          <w:del w:id="57" w:author="Author" w:date="2012-01-25T16:15:00Z"/>
        </w:rPr>
      </w:pPr>
      <w:del w:id="58" w:author="Author" w:date="2012-01-25T16:15:00Z">
        <w:r>
          <w:delText>31.4.2.1.14</w:delText>
        </w:r>
        <w:r>
          <w:tab/>
          <w:delText>The trigger year is the year in which the backstop solution must begin to be implemented</w:delText>
        </w:r>
        <w:r>
          <w:delText>, driven by the project lead time.</w:delText>
        </w:r>
      </w:del>
    </w:p>
    <w:p w:rsidR="00C527F1" w:rsidRPr="0075185F" w:rsidRDefault="00984E85" w:rsidP="004A1C63">
      <w:pPr>
        <w:pStyle w:val="alphapara"/>
      </w:pPr>
      <w:del w:id="59" w:author="Author" w:date="2012-01-25T16:15:00Z">
        <w:r>
          <w:delText>31.4.2.1.15</w:delText>
        </w:r>
        <w:r>
          <w:tab/>
        </w:r>
      </w:del>
      <w:r w:rsidRPr="0075185F">
        <w:t xml:space="preserve">Cost allocation for a solution that meets the needs of a </w:t>
      </w:r>
      <w:del w:id="60" w:author="Author" w:date="2012-01-25T16:15:00Z">
        <w:r>
          <w:delText>target year</w:delText>
        </w:r>
      </w:del>
      <w:ins w:id="61" w:author="Author" w:date="2012-01-25T16:15:00Z">
        <w:r>
          <w:t>T</w:t>
        </w:r>
        <w:r w:rsidRPr="0075185F">
          <w:t xml:space="preserve">arget </w:t>
        </w:r>
        <w:r>
          <w:t>Y</w:t>
        </w:r>
        <w:r w:rsidRPr="0075185F">
          <w:t>ear</w:t>
        </w:r>
      </w:ins>
      <w:r w:rsidRPr="0075185F">
        <w:t xml:space="preserve"> assumes that backstop solutions of prior years have been implemented.</w:t>
      </w:r>
    </w:p>
    <w:p w:rsidR="00C527F1" w:rsidRPr="0075185F" w:rsidRDefault="00984E85" w:rsidP="004A1C63">
      <w:pPr>
        <w:pStyle w:val="alphapara"/>
      </w:pPr>
      <w:r>
        <w:t>31.</w:t>
      </w:r>
      <w:r w:rsidRPr="000E0285">
        <w:t>4.2.1</w:t>
      </w:r>
      <w:r w:rsidRPr="0075185F">
        <w:t>.</w:t>
      </w:r>
      <w:del w:id="62" w:author="Author" w:date="2012-01-25T16:15:00Z">
        <w:r>
          <w:delText>16</w:delText>
        </w:r>
        <w:r>
          <w:tab/>
        </w:r>
      </w:del>
      <w:ins w:id="63" w:author="Author" w:date="2012-01-25T16:15:00Z">
        <w:r>
          <w:t>1</w:t>
        </w:r>
        <w:r>
          <w:t>4</w:t>
        </w:r>
        <w:r w:rsidRPr="0075185F">
          <w:tab/>
        </w:r>
      </w:ins>
      <w:r w:rsidRPr="0075185F">
        <w:t xml:space="preserve">Cost allocation will consider the most recent values for LCRs.  </w:t>
      </w:r>
      <w:del w:id="64" w:author="Author" w:date="2012-01-25T16:15:00Z">
        <w:r>
          <w:delText>LCR</w:delText>
        </w:r>
      </w:del>
      <w:ins w:id="65" w:author="Author" w:date="2012-01-25T16:15:00Z">
        <w:r w:rsidRPr="0075185F">
          <w:t>LCR</w:t>
        </w:r>
        <w:r>
          <w:t>s</w:t>
        </w:r>
      </w:ins>
      <w:r w:rsidRPr="0075185F">
        <w:t xml:space="preserve"> must be met for the </w:t>
      </w:r>
      <w:del w:id="66" w:author="Author" w:date="2012-01-25T16:15:00Z">
        <w:r>
          <w:delText>target year.</w:delText>
        </w:r>
      </w:del>
      <w:ins w:id="67" w:author="Author" w:date="2012-01-25T16:15:00Z">
        <w:r>
          <w:t>T</w:t>
        </w:r>
        <w:r w:rsidRPr="0075185F">
          <w:t xml:space="preserve">arget </w:t>
        </w:r>
        <w:r>
          <w:t>Y</w:t>
        </w:r>
        <w:r w:rsidRPr="0075185F">
          <w:t>ear.</w:t>
        </w:r>
      </w:ins>
      <w:r w:rsidRPr="0075185F">
        <w:t xml:space="preserve">  </w:t>
      </w:r>
    </w:p>
    <w:p w:rsidR="00C527F1" w:rsidRPr="00D4746E" w:rsidRDefault="00984E85" w:rsidP="00D4746E">
      <w:pPr>
        <w:pStyle w:val="Heading4"/>
      </w:pPr>
      <w:bookmarkStart w:id="68" w:name="_DV_M188"/>
      <w:bookmarkStart w:id="69" w:name="_Toc77394214"/>
      <w:bookmarkStart w:id="70" w:name="_Toc261439800"/>
      <w:bookmarkEnd w:id="68"/>
      <w:r>
        <w:t>31.</w:t>
      </w:r>
      <w:r>
        <w:t>4.2</w:t>
      </w:r>
      <w:r w:rsidRPr="0075185F">
        <w:t>.2</w:t>
      </w:r>
      <w:r w:rsidRPr="0075185F">
        <w:tab/>
        <w:t>Cost Allocation</w:t>
      </w:r>
      <w:bookmarkEnd w:id="69"/>
      <w:r w:rsidRPr="0075185F">
        <w:t xml:space="preserve"> Methodology</w:t>
      </w:r>
      <w:bookmarkEnd w:id="70"/>
      <w:ins w:id="71" w:author="Author" w:date="2012-01-25T16:15:00Z">
        <w:r>
          <w:t xml:space="preserve">  </w:t>
        </w:r>
      </w:ins>
    </w:p>
    <w:p w:rsidR="00C527F1" w:rsidRPr="0075185F" w:rsidRDefault="00984E85" w:rsidP="006D35A0">
      <w:pPr>
        <w:pStyle w:val="Heading4"/>
      </w:pPr>
      <w:bookmarkStart w:id="72" w:name="_DV_M189"/>
      <w:bookmarkStart w:id="73" w:name="_Toc261439801"/>
      <w:bookmarkEnd w:id="72"/>
      <w:r>
        <w:t>31.4.2</w:t>
      </w:r>
      <w:r w:rsidRPr="0075185F">
        <w:t>.2</w:t>
      </w:r>
      <w:r>
        <w:t>.1</w:t>
      </w:r>
      <w:r>
        <w:tab/>
      </w:r>
      <w:r w:rsidRPr="0075185F">
        <w:t>General Reliability Solution Cost Allocation Formula:</w:t>
      </w:r>
      <w:bookmarkEnd w:id="73"/>
    </w:p>
    <w:p w:rsidR="00C527F1" w:rsidRPr="0075185F" w:rsidRDefault="00984E85" w:rsidP="00D470FD">
      <w:pPr>
        <w:pStyle w:val="Bodypara"/>
      </w:pPr>
      <w:r w:rsidRPr="0075185F">
        <w:t xml:space="preserve">The cost allocation mechanism </w:t>
      </w:r>
      <w:ins w:id="74" w:author="Author" w:date="2012-01-25T16:15:00Z">
        <w:r>
          <w:t>und</w:t>
        </w:r>
        <w:r>
          <w:t xml:space="preserve">er Rate Schedule 10 of this tariff </w:t>
        </w:r>
      </w:ins>
      <w:r w:rsidRPr="0075185F">
        <w:t xml:space="preserve">for regulated transmission </w:t>
      </w:r>
      <w:del w:id="75" w:author="Author" w:date="2012-01-25T16:15:00Z">
        <w:r>
          <w:delText>reliability projects</w:delText>
        </w:r>
      </w:del>
      <w:ins w:id="76" w:author="Author" w:date="2012-01-25T16:15:00Z">
        <w:r>
          <w:t>solutions to Reliability Needs</w:t>
        </w:r>
      </w:ins>
      <w:r w:rsidRPr="0075185F">
        <w:t>, whether proposed by a Responsible Transmission Owner or a Transmission Owner or Other Developer, would be used as a basis for allocating costs</w:t>
      </w:r>
      <w:r w:rsidRPr="0075185F">
        <w:t xml:space="preserve"> associated with projects </w:t>
      </w:r>
      <w:del w:id="77" w:author="Author" w:date="2012-01-25T16:15:00Z">
        <w:r>
          <w:delText>that are triggered to meet Reliability Needs identified in the RNA.</w:delText>
        </w:r>
      </w:del>
      <w:ins w:id="78" w:author="Author" w:date="2012-01-25T16:15:00Z">
        <w:r>
          <w:t>determined to be necessary pursuant to Section 31.2.</w:t>
        </w:r>
        <w:r>
          <w:t>5.7</w:t>
        </w:r>
        <w:r w:rsidRPr="0075185F">
          <w:t>.</w:t>
        </w:r>
      </w:ins>
      <w:r w:rsidRPr="0075185F">
        <w:t xml:space="preserve">  The formula is not applicable to that portion of a project oversized beyond the smallest technically feas</w:t>
      </w:r>
      <w:r w:rsidRPr="0075185F">
        <w:t xml:space="preserve">ible solution that meets the Reliability Need identified in the RNA.  </w:t>
      </w:r>
      <w:r w:rsidRPr="0075185F">
        <w:rPr>
          <w:lang w:bidi="bn-IN"/>
        </w:rPr>
        <w:t xml:space="preserve">Nor is the formula applicable to that portion of the cost of a regulated transmission </w:t>
      </w:r>
      <w:r>
        <w:rPr>
          <w:lang w:bidi="bn-IN"/>
        </w:rPr>
        <w:t>reliability project</w:t>
      </w:r>
      <w:r>
        <w:rPr>
          <w:lang w:bidi="bn-IN"/>
        </w:rPr>
        <w:t xml:space="preserve"> </w:t>
      </w:r>
      <w:r w:rsidRPr="0075185F">
        <w:rPr>
          <w:lang w:bidi="bn-IN"/>
        </w:rPr>
        <w:t xml:space="preserve">that is, pursuant to Section </w:t>
      </w:r>
      <w:r>
        <w:rPr>
          <w:lang w:bidi="bn-IN"/>
        </w:rPr>
        <w:t>25.7.12</w:t>
      </w:r>
      <w:r w:rsidRPr="0075185F">
        <w:rPr>
          <w:lang w:bidi="bn-IN"/>
        </w:rPr>
        <w:t xml:space="preserve"> of Attachment S to the </w:t>
      </w:r>
      <w:del w:id="79" w:author="Author" w:date="2012-01-25T16:15:00Z">
        <w:r>
          <w:rPr>
            <w:lang w:bidi="bn-IN"/>
          </w:rPr>
          <w:delText>NYISO</w:delText>
        </w:r>
      </w:del>
      <w:ins w:id="80" w:author="Author" w:date="2012-01-25T16:15:00Z">
        <w:r w:rsidRPr="0075185F">
          <w:rPr>
            <w:lang w:bidi="bn-IN"/>
          </w:rPr>
          <w:t>ISO</w:t>
        </w:r>
      </w:ins>
      <w:r w:rsidRPr="0075185F">
        <w:rPr>
          <w:lang w:bidi="bn-IN"/>
        </w:rPr>
        <w:t xml:space="preserve"> OATT, paid for with </w:t>
      </w:r>
      <w:r w:rsidRPr="0075185F">
        <w:t>funds</w:t>
      </w:r>
      <w:r w:rsidRPr="0075185F">
        <w:rPr>
          <w:lang w:bidi="bn-IN"/>
        </w:rPr>
        <w:t xml:space="preserve"> previously committed by or collected from Developers for the installation of System Deliverability Upgrades required for the interconnection of generation or merchant transmission projects. </w:t>
      </w:r>
      <w:r w:rsidRPr="0075185F">
        <w:t>The same cost allocation formula is app</w:t>
      </w:r>
      <w:r w:rsidRPr="0075185F">
        <w:t xml:space="preserve">lied regardless of the project or sets of projects being triggered; however, the nature of the solution set may lead to some terms equaling zero, thereby dropping out of the equation.  To ensure that appropriate allocation to the </w:t>
      </w:r>
      <w:r w:rsidRPr="00D90B48">
        <w:t>LCR and non-LCR zones</w:t>
      </w:r>
      <w:r w:rsidRPr="0075185F">
        <w:t xml:space="preserve"> occu</w:t>
      </w:r>
      <w:r w:rsidRPr="0075185F">
        <w:t>rs, the zonal allocation percentages are developed through a series of steps that first identify responsibility for LCR deficiencies, followed by responsibility for remaining need.  This cost allocation process can be applied to any solution or set of solu</w:t>
      </w:r>
      <w:r w:rsidRPr="0075185F">
        <w:t>tions that involve single or multiple cost allocation steps.  One formula can be applied to any solution set:</w:t>
      </w:r>
    </w:p>
    <w:tbl>
      <w:tblPr>
        <w:tblW w:w="10548" w:type="dxa"/>
        <w:tblInd w:w="-432" w:type="dxa"/>
        <w:tblLayout w:type="fixed"/>
        <w:tblLook w:val="00AF" w:firstRow="1" w:lastRow="0" w:firstColumn="1" w:lastColumn="0" w:noHBand="0" w:noVBand="0"/>
        <w:tblPrChange w:id="81" w:author="Author" w:date="2012-01-25T16:15:00Z">
          <w:tblPr>
            <w:tblW w:w="10548" w:type="dxa"/>
            <w:tblInd w:w="-432" w:type="dxa"/>
            <w:tblLayout w:type="fixed"/>
            <w:tblLook w:val="00AF" w:firstRow="1" w:lastRow="0" w:firstColumn="1" w:lastColumn="0" w:noHBand="0" w:noVBand="0"/>
          </w:tblPr>
        </w:tblPrChange>
      </w:tblPr>
      <w:tblGrid>
        <w:gridCol w:w="2028"/>
        <w:gridCol w:w="360"/>
        <w:gridCol w:w="1200"/>
        <w:gridCol w:w="360"/>
        <w:gridCol w:w="360"/>
        <w:gridCol w:w="2400"/>
        <w:gridCol w:w="360"/>
        <w:gridCol w:w="480"/>
        <w:gridCol w:w="840"/>
        <w:gridCol w:w="240"/>
        <w:gridCol w:w="600"/>
        <w:gridCol w:w="240"/>
        <w:gridCol w:w="720"/>
        <w:gridCol w:w="360"/>
        <w:tblGridChange w:id="82">
          <w:tblGrid>
            <w:gridCol w:w="360"/>
            <w:gridCol w:w="360"/>
            <w:gridCol w:w="360"/>
            <w:gridCol w:w="360"/>
            <w:gridCol w:w="360"/>
            <w:gridCol w:w="360"/>
            <w:gridCol w:w="360"/>
            <w:gridCol w:w="360"/>
            <w:gridCol w:w="360"/>
            <w:gridCol w:w="360"/>
            <w:gridCol w:w="360"/>
            <w:gridCol w:w="360"/>
            <w:gridCol w:w="360"/>
            <w:gridCol w:w="360"/>
          </w:tblGrid>
        </w:tblGridChange>
      </w:tblGrid>
      <w:tr w:rsidR="00E20E9F" w:rsidTr="008729C6">
        <w:tc>
          <w:tcPr>
            <w:tcW w:w="2028" w:type="dxa"/>
            <w:vMerge w:val="restart"/>
            <w:vAlign w:val="center"/>
            <w:tcPrChange w:id="83" w:author="Author" w:date="2012-01-25T16:15:00Z">
              <w:tcPr>
                <w:tcW w:w="2028" w:type="dxa"/>
                <w:vMerge w:val="restart"/>
                <w:vAlign w:val="center"/>
              </w:tcPr>
            </w:tcPrChange>
          </w:tcPr>
          <w:p w:rsidR="00E23686" w:rsidRPr="0075185F" w:rsidRDefault="00984E85" w:rsidP="00415B71">
            <w:bookmarkStart w:id="84" w:name="_DV_M190"/>
            <w:bookmarkEnd w:id="84"/>
            <w:r w:rsidRPr="0075185F">
              <w:t>Cost Allocation</w:t>
            </w:r>
            <w:r w:rsidRPr="008729C6">
              <w:rPr>
                <w:vertAlign w:val="subscript"/>
              </w:rPr>
              <w:t>ί</w:t>
            </w:r>
            <w:r w:rsidRPr="0075185F">
              <w:t xml:space="preserve"> =</w:t>
            </w:r>
          </w:p>
        </w:tc>
        <w:tc>
          <w:tcPr>
            <w:tcW w:w="360" w:type="dxa"/>
            <w:vMerge w:val="restart"/>
            <w:tcPrChange w:id="85" w:author="Author" w:date="2012-01-25T16:15:00Z">
              <w:tcPr>
                <w:tcW w:w="360" w:type="dxa"/>
                <w:vMerge w:val="restart"/>
              </w:tcPr>
            </w:tcPrChange>
          </w:tcPr>
          <w:p w:rsidR="00E23686" w:rsidRPr="0075185F" w:rsidRDefault="00984E85" w:rsidP="00415B71">
            <w:r w:rsidRPr="008729C6">
              <w:rPr>
                <w:sz w:val="48"/>
                <w:szCs w:val="48"/>
              </w:rPr>
              <w:t>[</w:t>
            </w:r>
          </w:p>
        </w:tc>
        <w:tc>
          <w:tcPr>
            <w:tcW w:w="1200" w:type="dxa"/>
            <w:tcBorders>
              <w:bottom w:val="single" w:sz="4" w:space="0" w:color="auto"/>
            </w:tcBorders>
            <w:tcPrChange w:id="86" w:author="Author" w:date="2012-01-25T16:15:00Z">
              <w:tcPr>
                <w:tcW w:w="1200" w:type="dxa"/>
                <w:tcBorders>
                  <w:bottom w:val="single" w:sz="4" w:space="0" w:color="auto"/>
                </w:tcBorders>
              </w:tcPr>
            </w:tcPrChange>
          </w:tcPr>
          <w:p w:rsidR="00E23686" w:rsidRPr="008729C6" w:rsidRDefault="00984E85" w:rsidP="00415B71">
            <w:pPr>
              <w:rPr>
                <w:vertAlign w:val="subscript"/>
              </w:rPr>
            </w:pPr>
            <w:r w:rsidRPr="0075185F">
              <w:t>LCRdef</w:t>
            </w:r>
            <w:r w:rsidRPr="008729C6">
              <w:rPr>
                <w:vertAlign w:val="subscript"/>
              </w:rPr>
              <w:t>ί</w:t>
            </w:r>
          </w:p>
        </w:tc>
        <w:tc>
          <w:tcPr>
            <w:tcW w:w="360" w:type="dxa"/>
            <w:vMerge w:val="restart"/>
            <w:vAlign w:val="center"/>
            <w:tcPrChange w:id="87" w:author="Author" w:date="2012-01-25T16:15:00Z">
              <w:tcPr>
                <w:tcW w:w="360" w:type="dxa"/>
                <w:vMerge w:val="restart"/>
                <w:vAlign w:val="center"/>
              </w:tcPr>
            </w:tcPrChange>
          </w:tcPr>
          <w:p w:rsidR="00E23686" w:rsidRPr="0075185F" w:rsidRDefault="00984E85" w:rsidP="00415B71">
            <w:r w:rsidRPr="0075185F">
              <w:t>+</w:t>
            </w:r>
          </w:p>
        </w:tc>
        <w:tc>
          <w:tcPr>
            <w:tcW w:w="360" w:type="dxa"/>
            <w:vMerge w:val="restart"/>
            <w:tcPrChange w:id="88" w:author="Author" w:date="2012-01-25T16:15:00Z">
              <w:tcPr>
                <w:tcW w:w="360" w:type="dxa"/>
                <w:vMerge w:val="restart"/>
              </w:tcPr>
            </w:tcPrChange>
          </w:tcPr>
          <w:p w:rsidR="00E23686" w:rsidRPr="0075185F" w:rsidRDefault="00984E85" w:rsidP="00415B71">
            <w:r w:rsidRPr="008729C6">
              <w:rPr>
                <w:sz w:val="120"/>
                <w:szCs w:val="120"/>
              </w:rPr>
              <w:t>[</w:t>
            </w:r>
          </w:p>
        </w:tc>
        <w:tc>
          <w:tcPr>
            <w:tcW w:w="4080" w:type="dxa"/>
            <w:gridSpan w:val="4"/>
            <w:tcBorders>
              <w:bottom w:val="single" w:sz="4" w:space="0" w:color="auto"/>
            </w:tcBorders>
            <w:tcPrChange w:id="89" w:author="Author" w:date="2012-01-25T16:15:00Z">
              <w:tcPr>
                <w:tcW w:w="4080" w:type="dxa"/>
                <w:gridSpan w:val="4"/>
                <w:tcBorders>
                  <w:bottom w:val="single" w:sz="4" w:space="0" w:color="auto"/>
                </w:tcBorders>
              </w:tcPr>
            </w:tcPrChange>
          </w:tcPr>
          <w:p w:rsidR="00E23686" w:rsidRPr="0075185F" w:rsidRDefault="00984E85" w:rsidP="008729C6">
            <w:pPr>
              <w:spacing w:before="240"/>
            </w:pPr>
            <w:r w:rsidRPr="0075185F">
              <w:t>Coincident Peak</w:t>
            </w:r>
            <w:r w:rsidRPr="008729C6">
              <w:rPr>
                <w:vertAlign w:val="subscript"/>
              </w:rPr>
              <w:t xml:space="preserve">ί </w:t>
            </w:r>
            <w:r w:rsidRPr="0075185F">
              <w:t>x (1 + IRM - LCR</w:t>
            </w:r>
            <w:r w:rsidRPr="008729C6">
              <w:rPr>
                <w:vertAlign w:val="subscript"/>
              </w:rPr>
              <w:t>ί</w:t>
            </w:r>
            <w:r w:rsidRPr="0075185F">
              <w:t>)</w:t>
            </w:r>
          </w:p>
        </w:tc>
        <w:tc>
          <w:tcPr>
            <w:tcW w:w="240" w:type="dxa"/>
            <w:tcPrChange w:id="90" w:author="Author" w:date="2012-01-25T16:15:00Z">
              <w:tcPr>
                <w:tcW w:w="240" w:type="dxa"/>
              </w:tcPr>
            </w:tcPrChange>
          </w:tcPr>
          <w:p w:rsidR="00E23686" w:rsidRPr="0075185F" w:rsidRDefault="00984E85" w:rsidP="008729C6">
            <w:pPr>
              <w:spacing w:before="240"/>
            </w:pPr>
            <w:r w:rsidRPr="0075185F">
              <w:t>x</w:t>
            </w:r>
          </w:p>
        </w:tc>
        <w:tc>
          <w:tcPr>
            <w:tcW w:w="1560" w:type="dxa"/>
            <w:gridSpan w:val="3"/>
            <w:tcBorders>
              <w:bottom w:val="single" w:sz="4" w:space="0" w:color="auto"/>
            </w:tcBorders>
            <w:tcPrChange w:id="91" w:author="Author" w:date="2012-01-25T16:15:00Z">
              <w:tcPr>
                <w:tcW w:w="1560" w:type="dxa"/>
                <w:gridSpan w:val="3"/>
                <w:tcBorders>
                  <w:bottom w:val="single" w:sz="4" w:space="0" w:color="auto"/>
                </w:tcBorders>
              </w:tcPr>
            </w:tcPrChange>
          </w:tcPr>
          <w:p w:rsidR="00E23686" w:rsidRPr="0075185F" w:rsidRDefault="00984E85" w:rsidP="008729C6">
            <w:pPr>
              <w:spacing w:before="240"/>
            </w:pPr>
            <w:r w:rsidRPr="0075185F">
              <w:t>Soln STWdef</w:t>
            </w:r>
          </w:p>
        </w:tc>
        <w:tc>
          <w:tcPr>
            <w:tcW w:w="360" w:type="dxa"/>
            <w:vMerge w:val="restart"/>
            <w:tcPrChange w:id="92" w:author="Author" w:date="2012-01-25T16:15:00Z">
              <w:tcPr>
                <w:tcW w:w="360" w:type="dxa"/>
                <w:vMerge w:val="restart"/>
              </w:tcPr>
            </w:tcPrChange>
          </w:tcPr>
          <w:p w:rsidR="00E23686" w:rsidRPr="0075185F" w:rsidRDefault="00984E85" w:rsidP="00415B71">
            <w:r w:rsidRPr="008729C6">
              <w:rPr>
                <w:sz w:val="120"/>
                <w:szCs w:val="120"/>
              </w:rPr>
              <w:t>]</w:t>
            </w:r>
          </w:p>
        </w:tc>
      </w:tr>
      <w:tr w:rsidR="00E20E9F" w:rsidTr="008729C6">
        <w:tc>
          <w:tcPr>
            <w:tcW w:w="2028" w:type="dxa"/>
            <w:vMerge/>
            <w:tcPrChange w:id="93" w:author="Author" w:date="2012-01-25T16:15:00Z">
              <w:tcPr>
                <w:tcW w:w="2028" w:type="dxa"/>
                <w:vMerge/>
              </w:tcPr>
            </w:tcPrChange>
          </w:tcPr>
          <w:p w:rsidR="00E23686" w:rsidRPr="0075185F" w:rsidRDefault="00984E85" w:rsidP="00415B71"/>
        </w:tc>
        <w:tc>
          <w:tcPr>
            <w:tcW w:w="360" w:type="dxa"/>
            <w:vMerge/>
            <w:tcPrChange w:id="94" w:author="Author" w:date="2012-01-25T16:15:00Z">
              <w:tcPr>
                <w:tcW w:w="360" w:type="dxa"/>
                <w:vMerge/>
              </w:tcPr>
            </w:tcPrChange>
          </w:tcPr>
          <w:p w:rsidR="00E23686" w:rsidRPr="0075185F" w:rsidRDefault="00984E85" w:rsidP="00415B71"/>
        </w:tc>
        <w:tc>
          <w:tcPr>
            <w:tcW w:w="1200" w:type="dxa"/>
            <w:tcBorders>
              <w:top w:val="single" w:sz="4" w:space="0" w:color="auto"/>
            </w:tcBorders>
            <w:tcPrChange w:id="95" w:author="Author" w:date="2012-01-25T16:15:00Z">
              <w:tcPr>
                <w:tcW w:w="1200" w:type="dxa"/>
                <w:tcBorders>
                  <w:top w:val="single" w:sz="4" w:space="0" w:color="auto"/>
                </w:tcBorders>
              </w:tcPr>
            </w:tcPrChange>
          </w:tcPr>
          <w:p w:rsidR="00E23686" w:rsidRPr="0075185F" w:rsidRDefault="00984E85" w:rsidP="00415B71">
            <w:ins w:id="96" w:author="Author" w:date="2012-01-25T16:15:00Z">
              <w:r>
                <w:t xml:space="preserve"> </w:t>
              </w:r>
            </w:ins>
            <w:r>
              <w:t>Soln</w:t>
            </w:r>
            <w:del w:id="97" w:author="Author" w:date="2012-01-25T16:15:00Z">
              <w:r>
                <w:delText xml:space="preserve"> </w:delText>
              </w:r>
            </w:del>
            <w:ins w:id="98" w:author="Author" w:date="2012-01-25T16:15:00Z">
              <w:r>
                <w:t>_</w:t>
              </w:r>
            </w:ins>
            <w:r>
              <w:t>Size</w:t>
            </w:r>
          </w:p>
        </w:tc>
        <w:tc>
          <w:tcPr>
            <w:tcW w:w="360" w:type="dxa"/>
            <w:vMerge/>
            <w:tcPrChange w:id="99" w:author="Author" w:date="2012-01-25T16:15:00Z">
              <w:tcPr>
                <w:tcW w:w="360" w:type="dxa"/>
                <w:vMerge/>
              </w:tcPr>
            </w:tcPrChange>
          </w:tcPr>
          <w:p w:rsidR="00E23686" w:rsidRPr="0075185F" w:rsidRDefault="00984E85" w:rsidP="00415B71"/>
        </w:tc>
        <w:tc>
          <w:tcPr>
            <w:tcW w:w="360" w:type="dxa"/>
            <w:vMerge/>
            <w:tcPrChange w:id="100" w:author="Author" w:date="2012-01-25T16:15:00Z">
              <w:tcPr>
                <w:tcW w:w="360" w:type="dxa"/>
                <w:vMerge/>
              </w:tcPr>
            </w:tcPrChange>
          </w:tcPr>
          <w:p w:rsidR="00E23686" w:rsidRPr="0075185F" w:rsidRDefault="00984E85" w:rsidP="00415B71"/>
        </w:tc>
        <w:tc>
          <w:tcPr>
            <w:tcW w:w="4080" w:type="dxa"/>
            <w:gridSpan w:val="4"/>
            <w:tcBorders>
              <w:top w:val="single" w:sz="4" w:space="0" w:color="auto"/>
            </w:tcBorders>
            <w:tcPrChange w:id="101" w:author="Author" w:date="2012-01-25T16:15:00Z">
              <w:tcPr>
                <w:tcW w:w="4080" w:type="dxa"/>
                <w:gridSpan w:val="4"/>
                <w:tcBorders>
                  <w:top w:val="single" w:sz="4" w:space="0" w:color="auto"/>
                </w:tcBorders>
              </w:tcPr>
            </w:tcPrChange>
          </w:tcPr>
          <w:p w:rsidR="00E23686" w:rsidRPr="008729C6" w:rsidRDefault="00984E85" w:rsidP="00415B71">
            <w:pPr>
              <w:rPr>
                <w:i/>
                <w:sz w:val="16"/>
                <w:szCs w:val="16"/>
              </w:rPr>
            </w:pPr>
            <w:del w:id="102" w:author="Author" w:date="2012-01-25T16:15:00Z">
              <w:r>
                <w:rPr>
                  <w:i/>
                  <w:sz w:val="16"/>
                  <w:szCs w:val="16"/>
                </w:rPr>
                <w:delText>n</w:delText>
              </w:r>
            </w:del>
            <w:ins w:id="103" w:author="Author" w:date="2012-01-25T16:15:00Z">
              <w:r w:rsidRPr="008729C6">
                <w:rPr>
                  <w:i/>
                  <w:sz w:val="16"/>
                  <w:szCs w:val="16"/>
                </w:rPr>
                <w:t>N</w:t>
              </w:r>
            </w:ins>
          </w:p>
        </w:tc>
        <w:tc>
          <w:tcPr>
            <w:tcW w:w="240" w:type="dxa"/>
            <w:tcPrChange w:id="104" w:author="Author" w:date="2012-01-25T16:15:00Z">
              <w:tcPr>
                <w:tcW w:w="240" w:type="dxa"/>
              </w:tcPr>
            </w:tcPrChange>
          </w:tcPr>
          <w:p w:rsidR="00E23686" w:rsidRPr="0075185F" w:rsidRDefault="00984E85" w:rsidP="00415B71"/>
        </w:tc>
        <w:tc>
          <w:tcPr>
            <w:tcW w:w="1560" w:type="dxa"/>
            <w:gridSpan w:val="3"/>
            <w:tcBorders>
              <w:top w:val="single" w:sz="4" w:space="0" w:color="auto"/>
            </w:tcBorders>
            <w:tcPrChange w:id="105" w:author="Author" w:date="2012-01-25T16:15:00Z">
              <w:tcPr>
                <w:tcW w:w="1560" w:type="dxa"/>
                <w:gridSpan w:val="3"/>
                <w:tcBorders>
                  <w:top w:val="single" w:sz="4" w:space="0" w:color="auto"/>
                </w:tcBorders>
              </w:tcPr>
            </w:tcPrChange>
          </w:tcPr>
          <w:p w:rsidR="00E23686" w:rsidRPr="0075185F" w:rsidRDefault="00984E85" w:rsidP="00415B71">
            <w:ins w:id="106" w:author="Author" w:date="2012-01-25T16:15:00Z">
              <w:r>
                <w:t xml:space="preserve"> </w:t>
              </w:r>
            </w:ins>
            <w:r>
              <w:t>Soln</w:t>
            </w:r>
            <w:del w:id="107" w:author="Author" w:date="2012-01-25T16:15:00Z">
              <w:r>
                <w:delText xml:space="preserve"> </w:delText>
              </w:r>
            </w:del>
            <w:ins w:id="108" w:author="Author" w:date="2012-01-25T16:15:00Z">
              <w:r>
                <w:t>_</w:t>
              </w:r>
            </w:ins>
            <w:r>
              <w:t>Size</w:t>
            </w:r>
          </w:p>
        </w:tc>
        <w:tc>
          <w:tcPr>
            <w:tcW w:w="360" w:type="dxa"/>
            <w:vMerge/>
            <w:tcPrChange w:id="109" w:author="Author" w:date="2012-01-25T16:15:00Z">
              <w:tcPr>
                <w:tcW w:w="360" w:type="dxa"/>
                <w:vMerge/>
              </w:tcPr>
            </w:tcPrChange>
          </w:tcPr>
          <w:p w:rsidR="00E23686" w:rsidRPr="0075185F" w:rsidRDefault="00984E85" w:rsidP="00415B71"/>
        </w:tc>
      </w:tr>
      <w:tr w:rsidR="00E20E9F" w:rsidTr="008729C6">
        <w:tc>
          <w:tcPr>
            <w:tcW w:w="2028" w:type="dxa"/>
            <w:tcPrChange w:id="110" w:author="Author" w:date="2012-01-25T16:15:00Z">
              <w:tcPr>
                <w:tcW w:w="2028" w:type="dxa"/>
              </w:tcPr>
            </w:tcPrChange>
          </w:tcPr>
          <w:p w:rsidR="00E23686" w:rsidRPr="0075185F" w:rsidRDefault="00984E85" w:rsidP="00415B71"/>
        </w:tc>
        <w:tc>
          <w:tcPr>
            <w:tcW w:w="360" w:type="dxa"/>
            <w:tcPrChange w:id="111" w:author="Author" w:date="2012-01-25T16:15:00Z">
              <w:tcPr>
                <w:tcW w:w="360" w:type="dxa"/>
              </w:tcPr>
            </w:tcPrChange>
          </w:tcPr>
          <w:p w:rsidR="00E23686" w:rsidRPr="0075185F" w:rsidRDefault="00984E85" w:rsidP="00415B71"/>
        </w:tc>
        <w:tc>
          <w:tcPr>
            <w:tcW w:w="1200" w:type="dxa"/>
            <w:tcPrChange w:id="112" w:author="Author" w:date="2012-01-25T16:15:00Z">
              <w:tcPr>
                <w:tcW w:w="1200" w:type="dxa"/>
              </w:tcPr>
            </w:tcPrChange>
          </w:tcPr>
          <w:p w:rsidR="00E23686" w:rsidRPr="0075185F" w:rsidRDefault="00984E85" w:rsidP="00415B71"/>
        </w:tc>
        <w:tc>
          <w:tcPr>
            <w:tcW w:w="360" w:type="dxa"/>
            <w:vMerge/>
            <w:tcPrChange w:id="113" w:author="Author" w:date="2012-01-25T16:15:00Z">
              <w:tcPr>
                <w:tcW w:w="360" w:type="dxa"/>
                <w:vMerge/>
              </w:tcPr>
            </w:tcPrChange>
          </w:tcPr>
          <w:p w:rsidR="00E23686" w:rsidRPr="0075185F" w:rsidRDefault="00984E85" w:rsidP="00415B71"/>
        </w:tc>
        <w:tc>
          <w:tcPr>
            <w:tcW w:w="360" w:type="dxa"/>
            <w:vMerge/>
            <w:tcPrChange w:id="114" w:author="Author" w:date="2012-01-25T16:15:00Z">
              <w:tcPr>
                <w:tcW w:w="360" w:type="dxa"/>
                <w:vMerge/>
              </w:tcPr>
            </w:tcPrChange>
          </w:tcPr>
          <w:p w:rsidR="00E23686" w:rsidRPr="0075185F" w:rsidRDefault="00984E85" w:rsidP="00415B71"/>
        </w:tc>
        <w:tc>
          <w:tcPr>
            <w:tcW w:w="4080" w:type="dxa"/>
            <w:gridSpan w:val="4"/>
            <w:tcPrChange w:id="115" w:author="Author" w:date="2012-01-25T16:15:00Z">
              <w:tcPr>
                <w:tcW w:w="4080" w:type="dxa"/>
                <w:gridSpan w:val="4"/>
              </w:tcPr>
            </w:tcPrChange>
          </w:tcPr>
          <w:p w:rsidR="00E23686" w:rsidRPr="0075185F" w:rsidRDefault="00984E85" w:rsidP="00415B71">
            <w:r w:rsidRPr="008729C6">
              <w:rPr>
                <w:i/>
              </w:rPr>
              <w:t xml:space="preserve">∑ </w:t>
            </w:r>
            <w:r w:rsidRPr="0075185F">
              <w:t>Coincident Peak</w:t>
            </w:r>
            <w:r w:rsidRPr="008729C6">
              <w:rPr>
                <w:i/>
                <w:sz w:val="16"/>
                <w:szCs w:val="16"/>
                <w:vertAlign w:val="subscript"/>
              </w:rPr>
              <w:t xml:space="preserve"> </w:t>
            </w:r>
            <w:r w:rsidRPr="008729C6">
              <w:rPr>
                <w:i/>
                <w:vertAlign w:val="subscript"/>
              </w:rPr>
              <w:t>k</w:t>
            </w:r>
            <w:r w:rsidRPr="008729C6">
              <w:rPr>
                <w:vertAlign w:val="subscript"/>
              </w:rPr>
              <w:t xml:space="preserve"> </w:t>
            </w:r>
            <w:r w:rsidRPr="0075185F">
              <w:t>x (1 + IRM-LCR</w:t>
            </w:r>
            <w:r w:rsidRPr="008729C6">
              <w:rPr>
                <w:i/>
                <w:vertAlign w:val="subscript"/>
              </w:rPr>
              <w:t>k</w:t>
            </w:r>
            <w:r w:rsidRPr="0075185F">
              <w:t>)</w:t>
            </w:r>
          </w:p>
        </w:tc>
        <w:tc>
          <w:tcPr>
            <w:tcW w:w="240" w:type="dxa"/>
            <w:tcPrChange w:id="116" w:author="Author" w:date="2012-01-25T16:15:00Z">
              <w:tcPr>
                <w:tcW w:w="240" w:type="dxa"/>
              </w:tcPr>
            </w:tcPrChange>
          </w:tcPr>
          <w:p w:rsidR="00E23686" w:rsidRPr="0075185F" w:rsidRDefault="00984E85" w:rsidP="00415B71"/>
        </w:tc>
        <w:tc>
          <w:tcPr>
            <w:tcW w:w="1560" w:type="dxa"/>
            <w:gridSpan w:val="3"/>
            <w:tcPrChange w:id="117" w:author="Author" w:date="2012-01-25T16:15:00Z">
              <w:tcPr>
                <w:tcW w:w="1560" w:type="dxa"/>
                <w:gridSpan w:val="3"/>
              </w:tcPr>
            </w:tcPrChange>
          </w:tcPr>
          <w:p w:rsidR="00E23686" w:rsidRPr="0075185F" w:rsidRDefault="00984E85" w:rsidP="00415B71"/>
        </w:tc>
        <w:tc>
          <w:tcPr>
            <w:tcW w:w="360" w:type="dxa"/>
            <w:vMerge/>
            <w:tcPrChange w:id="118" w:author="Author" w:date="2012-01-25T16:15:00Z">
              <w:tcPr>
                <w:tcW w:w="360" w:type="dxa"/>
                <w:vMerge/>
              </w:tcPr>
            </w:tcPrChange>
          </w:tcPr>
          <w:p w:rsidR="00E23686" w:rsidRPr="0075185F" w:rsidRDefault="00984E85" w:rsidP="00415B71"/>
        </w:tc>
      </w:tr>
      <w:tr w:rsidR="00E20E9F" w:rsidTr="008729C6">
        <w:tc>
          <w:tcPr>
            <w:tcW w:w="2028" w:type="dxa"/>
            <w:tcPrChange w:id="119" w:author="Author" w:date="2012-01-25T16:15:00Z">
              <w:tcPr>
                <w:tcW w:w="2028" w:type="dxa"/>
              </w:tcPr>
            </w:tcPrChange>
          </w:tcPr>
          <w:p w:rsidR="00E23686" w:rsidRPr="0075185F" w:rsidRDefault="00984E85" w:rsidP="00415B71"/>
        </w:tc>
        <w:tc>
          <w:tcPr>
            <w:tcW w:w="360" w:type="dxa"/>
            <w:tcPrChange w:id="120" w:author="Author" w:date="2012-01-25T16:15:00Z">
              <w:tcPr>
                <w:tcW w:w="360" w:type="dxa"/>
              </w:tcPr>
            </w:tcPrChange>
          </w:tcPr>
          <w:p w:rsidR="00E23686" w:rsidRPr="0075185F" w:rsidRDefault="00984E85" w:rsidP="00415B71"/>
        </w:tc>
        <w:tc>
          <w:tcPr>
            <w:tcW w:w="1200" w:type="dxa"/>
            <w:tcPrChange w:id="121" w:author="Author" w:date="2012-01-25T16:15:00Z">
              <w:tcPr>
                <w:tcW w:w="1200" w:type="dxa"/>
              </w:tcPr>
            </w:tcPrChange>
          </w:tcPr>
          <w:p w:rsidR="00E23686" w:rsidRPr="0075185F" w:rsidRDefault="00984E85" w:rsidP="00415B71"/>
        </w:tc>
        <w:tc>
          <w:tcPr>
            <w:tcW w:w="360" w:type="dxa"/>
            <w:vMerge/>
            <w:tcPrChange w:id="122" w:author="Author" w:date="2012-01-25T16:15:00Z">
              <w:tcPr>
                <w:tcW w:w="360" w:type="dxa"/>
                <w:vMerge/>
              </w:tcPr>
            </w:tcPrChange>
          </w:tcPr>
          <w:p w:rsidR="00E23686" w:rsidRPr="0075185F" w:rsidRDefault="00984E85" w:rsidP="00415B71"/>
        </w:tc>
        <w:tc>
          <w:tcPr>
            <w:tcW w:w="360" w:type="dxa"/>
            <w:vMerge/>
            <w:tcPrChange w:id="123" w:author="Author" w:date="2012-01-25T16:15:00Z">
              <w:tcPr>
                <w:tcW w:w="360" w:type="dxa"/>
                <w:vMerge/>
              </w:tcPr>
            </w:tcPrChange>
          </w:tcPr>
          <w:p w:rsidR="00E23686" w:rsidRPr="0075185F" w:rsidRDefault="00984E85" w:rsidP="00415B71"/>
        </w:tc>
        <w:tc>
          <w:tcPr>
            <w:tcW w:w="4080" w:type="dxa"/>
            <w:gridSpan w:val="4"/>
            <w:tcPrChange w:id="124" w:author="Author" w:date="2012-01-25T16:15:00Z">
              <w:tcPr>
                <w:tcW w:w="4080" w:type="dxa"/>
                <w:gridSpan w:val="4"/>
              </w:tcPr>
            </w:tcPrChange>
          </w:tcPr>
          <w:p w:rsidR="00E23686" w:rsidRPr="0075185F" w:rsidRDefault="00984E85" w:rsidP="00415B71">
            <w:r w:rsidRPr="008729C6">
              <w:rPr>
                <w:i/>
                <w:sz w:val="16"/>
                <w:szCs w:val="16"/>
              </w:rPr>
              <w:t>k</w:t>
            </w:r>
            <w:r w:rsidRPr="008729C6">
              <w:rPr>
                <w:sz w:val="16"/>
                <w:szCs w:val="16"/>
              </w:rPr>
              <w:t xml:space="preserve"> = 1</w:t>
            </w:r>
          </w:p>
        </w:tc>
        <w:tc>
          <w:tcPr>
            <w:tcW w:w="240" w:type="dxa"/>
            <w:tcPrChange w:id="125" w:author="Author" w:date="2012-01-25T16:15:00Z">
              <w:tcPr>
                <w:tcW w:w="240" w:type="dxa"/>
              </w:tcPr>
            </w:tcPrChange>
          </w:tcPr>
          <w:p w:rsidR="00E23686" w:rsidRPr="0075185F" w:rsidRDefault="00984E85" w:rsidP="00415B71"/>
        </w:tc>
        <w:tc>
          <w:tcPr>
            <w:tcW w:w="1560" w:type="dxa"/>
            <w:gridSpan w:val="3"/>
            <w:tcPrChange w:id="126" w:author="Author" w:date="2012-01-25T16:15:00Z">
              <w:tcPr>
                <w:tcW w:w="1560" w:type="dxa"/>
                <w:gridSpan w:val="3"/>
              </w:tcPr>
            </w:tcPrChange>
          </w:tcPr>
          <w:p w:rsidR="00E23686" w:rsidRPr="0075185F" w:rsidRDefault="00984E85" w:rsidP="00415B71"/>
        </w:tc>
        <w:tc>
          <w:tcPr>
            <w:tcW w:w="360" w:type="dxa"/>
            <w:vMerge/>
            <w:tcPrChange w:id="127" w:author="Author" w:date="2012-01-25T16:15:00Z">
              <w:tcPr>
                <w:tcW w:w="360" w:type="dxa"/>
                <w:vMerge/>
              </w:tcPr>
            </w:tcPrChange>
          </w:tcPr>
          <w:p w:rsidR="00E23686" w:rsidRPr="0075185F" w:rsidRDefault="00984E85" w:rsidP="00415B71"/>
        </w:tc>
      </w:tr>
      <w:tr w:rsidR="00E20E9F" w:rsidTr="008729C6">
        <w:tc>
          <w:tcPr>
            <w:tcW w:w="2028" w:type="dxa"/>
            <w:vAlign w:val="center"/>
            <w:tcPrChange w:id="128" w:author="Author" w:date="2012-01-25T16:15:00Z">
              <w:tcPr>
                <w:tcW w:w="2028" w:type="dxa"/>
                <w:vAlign w:val="center"/>
              </w:tcPr>
            </w:tcPrChange>
          </w:tcPr>
          <w:p w:rsidR="00E23686" w:rsidRPr="0075185F" w:rsidRDefault="00984E85" w:rsidP="00415B71"/>
        </w:tc>
        <w:tc>
          <w:tcPr>
            <w:tcW w:w="360" w:type="dxa"/>
            <w:tcPrChange w:id="129" w:author="Author" w:date="2012-01-25T16:15:00Z">
              <w:tcPr>
                <w:tcW w:w="360" w:type="dxa"/>
              </w:tcPr>
            </w:tcPrChange>
          </w:tcPr>
          <w:p w:rsidR="00E23686" w:rsidRPr="0075185F" w:rsidRDefault="00984E85" w:rsidP="00415B71"/>
        </w:tc>
        <w:tc>
          <w:tcPr>
            <w:tcW w:w="1200" w:type="dxa"/>
            <w:tcPrChange w:id="130" w:author="Author" w:date="2012-01-25T16:15:00Z">
              <w:tcPr>
                <w:tcW w:w="1200" w:type="dxa"/>
              </w:tcPr>
            </w:tcPrChange>
          </w:tcPr>
          <w:p w:rsidR="00E23686" w:rsidRPr="0075185F" w:rsidRDefault="00984E85" w:rsidP="00415B71"/>
        </w:tc>
        <w:tc>
          <w:tcPr>
            <w:tcW w:w="360" w:type="dxa"/>
            <w:tcPrChange w:id="131" w:author="Author" w:date="2012-01-25T16:15:00Z">
              <w:tcPr>
                <w:tcW w:w="360" w:type="dxa"/>
              </w:tcPr>
            </w:tcPrChange>
          </w:tcPr>
          <w:p w:rsidR="00E23686" w:rsidRPr="0075185F" w:rsidRDefault="00984E85" w:rsidP="00415B71"/>
        </w:tc>
        <w:tc>
          <w:tcPr>
            <w:tcW w:w="360" w:type="dxa"/>
            <w:tcPrChange w:id="132" w:author="Author" w:date="2012-01-25T16:15:00Z">
              <w:tcPr>
                <w:tcW w:w="360" w:type="dxa"/>
              </w:tcPr>
            </w:tcPrChange>
          </w:tcPr>
          <w:p w:rsidR="00E23686" w:rsidRPr="0075185F" w:rsidRDefault="00984E85" w:rsidP="00415B71"/>
        </w:tc>
        <w:tc>
          <w:tcPr>
            <w:tcW w:w="4080" w:type="dxa"/>
            <w:gridSpan w:val="4"/>
            <w:tcPrChange w:id="133" w:author="Author" w:date="2012-01-25T16:15:00Z">
              <w:tcPr>
                <w:tcW w:w="4080" w:type="dxa"/>
                <w:gridSpan w:val="4"/>
              </w:tcPr>
            </w:tcPrChange>
          </w:tcPr>
          <w:p w:rsidR="00E23686" w:rsidRPr="0075185F" w:rsidRDefault="00984E85" w:rsidP="00415B71"/>
        </w:tc>
        <w:tc>
          <w:tcPr>
            <w:tcW w:w="240" w:type="dxa"/>
            <w:tcPrChange w:id="134" w:author="Author" w:date="2012-01-25T16:15:00Z">
              <w:tcPr>
                <w:tcW w:w="240" w:type="dxa"/>
              </w:tcPr>
            </w:tcPrChange>
          </w:tcPr>
          <w:p w:rsidR="00E23686" w:rsidRPr="0075185F" w:rsidRDefault="00984E85" w:rsidP="008729C6">
            <w:pPr>
              <w:spacing w:before="240"/>
            </w:pPr>
          </w:p>
        </w:tc>
        <w:tc>
          <w:tcPr>
            <w:tcW w:w="1560" w:type="dxa"/>
            <w:gridSpan w:val="3"/>
            <w:tcPrChange w:id="135" w:author="Author" w:date="2012-01-25T16:15:00Z">
              <w:tcPr>
                <w:tcW w:w="1560" w:type="dxa"/>
                <w:gridSpan w:val="3"/>
              </w:tcPr>
            </w:tcPrChange>
          </w:tcPr>
          <w:p w:rsidR="00E23686" w:rsidRPr="0075185F" w:rsidRDefault="00984E85" w:rsidP="008729C6">
            <w:pPr>
              <w:spacing w:before="240"/>
            </w:pPr>
          </w:p>
        </w:tc>
        <w:tc>
          <w:tcPr>
            <w:tcW w:w="360" w:type="dxa"/>
            <w:tcPrChange w:id="136" w:author="Author" w:date="2012-01-25T16:15:00Z">
              <w:tcPr>
                <w:tcW w:w="360" w:type="dxa"/>
              </w:tcPr>
            </w:tcPrChange>
          </w:tcPr>
          <w:p w:rsidR="00E23686" w:rsidRPr="0075185F" w:rsidRDefault="00984E85" w:rsidP="00415B71"/>
        </w:tc>
      </w:tr>
      <w:tr w:rsidR="00E20E9F" w:rsidTr="008729C6">
        <w:tc>
          <w:tcPr>
            <w:tcW w:w="2028" w:type="dxa"/>
            <w:vMerge w:val="restart"/>
            <w:vAlign w:val="center"/>
            <w:tcPrChange w:id="137" w:author="Author" w:date="2012-01-25T16:15:00Z">
              <w:tcPr>
                <w:tcW w:w="2028" w:type="dxa"/>
                <w:vMerge w:val="restart"/>
                <w:vAlign w:val="center"/>
              </w:tcPr>
            </w:tcPrChange>
          </w:tcPr>
          <w:p w:rsidR="00E23686" w:rsidRPr="0075185F" w:rsidRDefault="00984E85" w:rsidP="00415B71"/>
        </w:tc>
        <w:tc>
          <w:tcPr>
            <w:tcW w:w="360" w:type="dxa"/>
            <w:tcPrChange w:id="138" w:author="Author" w:date="2012-01-25T16:15:00Z">
              <w:tcPr>
                <w:tcW w:w="360" w:type="dxa"/>
              </w:tcPr>
            </w:tcPrChange>
          </w:tcPr>
          <w:p w:rsidR="00E23686" w:rsidRPr="0075185F" w:rsidRDefault="00984E85" w:rsidP="00415B71"/>
        </w:tc>
        <w:tc>
          <w:tcPr>
            <w:tcW w:w="1200" w:type="dxa"/>
            <w:vMerge w:val="restart"/>
            <w:vAlign w:val="center"/>
            <w:tcPrChange w:id="139" w:author="Author" w:date="2012-01-25T16:15:00Z">
              <w:tcPr>
                <w:tcW w:w="1200" w:type="dxa"/>
                <w:vMerge w:val="restart"/>
                <w:vAlign w:val="center"/>
              </w:tcPr>
            </w:tcPrChange>
          </w:tcPr>
          <w:p w:rsidR="00E23686" w:rsidRPr="008729C6" w:rsidRDefault="00984E85" w:rsidP="00415B71">
            <w:pPr>
              <w:rPr>
                <w:vertAlign w:val="subscript"/>
              </w:rPr>
            </w:pPr>
            <w:r w:rsidRPr="0075185F">
              <w:t>=</w:t>
            </w:r>
          </w:p>
        </w:tc>
        <w:tc>
          <w:tcPr>
            <w:tcW w:w="360" w:type="dxa"/>
            <w:vMerge w:val="restart"/>
            <w:vAlign w:val="center"/>
            <w:tcPrChange w:id="140" w:author="Author" w:date="2012-01-25T16:15:00Z">
              <w:tcPr>
                <w:tcW w:w="360" w:type="dxa"/>
                <w:vMerge w:val="restart"/>
                <w:vAlign w:val="center"/>
              </w:tcPr>
            </w:tcPrChange>
          </w:tcPr>
          <w:p w:rsidR="00E23686" w:rsidRPr="0075185F" w:rsidRDefault="00984E85" w:rsidP="00415B71">
            <w:r w:rsidRPr="0075185F">
              <w:t>+</w:t>
            </w:r>
          </w:p>
        </w:tc>
        <w:tc>
          <w:tcPr>
            <w:tcW w:w="360" w:type="dxa"/>
            <w:vMerge w:val="restart"/>
            <w:tcPrChange w:id="141" w:author="Author" w:date="2012-01-25T16:15:00Z">
              <w:tcPr>
                <w:tcW w:w="360" w:type="dxa"/>
                <w:vMerge w:val="restart"/>
              </w:tcPr>
            </w:tcPrChange>
          </w:tcPr>
          <w:p w:rsidR="00E23686" w:rsidRPr="0075185F" w:rsidRDefault="00984E85" w:rsidP="00415B71">
            <w:r w:rsidRPr="008729C6">
              <w:rPr>
                <w:sz w:val="120"/>
                <w:szCs w:val="120"/>
              </w:rPr>
              <w:t>[</w:t>
            </w:r>
          </w:p>
        </w:tc>
        <w:tc>
          <w:tcPr>
            <w:tcW w:w="4080" w:type="dxa"/>
            <w:gridSpan w:val="4"/>
            <w:tcBorders>
              <w:bottom w:val="single" w:sz="4" w:space="0" w:color="auto"/>
            </w:tcBorders>
            <w:tcPrChange w:id="142" w:author="Author" w:date="2012-01-25T16:15:00Z">
              <w:tcPr>
                <w:tcW w:w="4080" w:type="dxa"/>
                <w:gridSpan w:val="4"/>
                <w:tcBorders>
                  <w:bottom w:val="single" w:sz="4" w:space="0" w:color="auto"/>
                </w:tcBorders>
              </w:tcPr>
            </w:tcPrChange>
          </w:tcPr>
          <w:p w:rsidR="00E23686" w:rsidRPr="0075185F" w:rsidRDefault="00984E85" w:rsidP="008729C6">
            <w:pPr>
              <w:spacing w:before="240"/>
            </w:pPr>
            <w:r w:rsidRPr="0075185F">
              <w:t>Coincident Peak</w:t>
            </w:r>
            <w:r w:rsidRPr="008729C6">
              <w:rPr>
                <w:i/>
                <w:vertAlign w:val="subscript"/>
              </w:rPr>
              <w:t>i</w:t>
            </w:r>
            <w:r w:rsidRPr="008729C6">
              <w:rPr>
                <w:vertAlign w:val="subscript"/>
              </w:rPr>
              <w:t xml:space="preserve"> </w:t>
            </w:r>
            <w:r w:rsidRPr="0075185F">
              <w:t>x (1 + IRM - LCR</w:t>
            </w:r>
            <w:r w:rsidRPr="008729C6">
              <w:rPr>
                <w:i/>
                <w:vertAlign w:val="subscript"/>
              </w:rPr>
              <w:t>i</w:t>
            </w:r>
            <w:r w:rsidRPr="0075185F">
              <w:t>)</w:t>
            </w:r>
          </w:p>
        </w:tc>
        <w:tc>
          <w:tcPr>
            <w:tcW w:w="240" w:type="dxa"/>
            <w:tcPrChange w:id="143" w:author="Author" w:date="2012-01-25T16:15:00Z">
              <w:tcPr>
                <w:tcW w:w="240" w:type="dxa"/>
              </w:tcPr>
            </w:tcPrChange>
          </w:tcPr>
          <w:p w:rsidR="00E23686" w:rsidRPr="0075185F" w:rsidRDefault="00984E85" w:rsidP="008729C6">
            <w:pPr>
              <w:spacing w:before="240"/>
            </w:pPr>
            <w:r w:rsidRPr="0075185F">
              <w:t>x</w:t>
            </w:r>
          </w:p>
        </w:tc>
        <w:tc>
          <w:tcPr>
            <w:tcW w:w="1560" w:type="dxa"/>
            <w:gridSpan w:val="3"/>
            <w:tcBorders>
              <w:bottom w:val="single" w:sz="4" w:space="0" w:color="auto"/>
            </w:tcBorders>
            <w:tcPrChange w:id="144" w:author="Author" w:date="2012-01-25T16:15:00Z">
              <w:tcPr>
                <w:tcW w:w="1560" w:type="dxa"/>
                <w:gridSpan w:val="3"/>
                <w:tcBorders>
                  <w:bottom w:val="single" w:sz="4" w:space="0" w:color="auto"/>
                </w:tcBorders>
              </w:tcPr>
            </w:tcPrChange>
          </w:tcPr>
          <w:p w:rsidR="00E23686" w:rsidRPr="0075185F" w:rsidRDefault="00984E85" w:rsidP="008729C6">
            <w:pPr>
              <w:spacing w:before="240"/>
            </w:pPr>
            <w:r w:rsidRPr="0075185F">
              <w:t>SolnCIdef</w:t>
            </w:r>
          </w:p>
        </w:tc>
        <w:tc>
          <w:tcPr>
            <w:tcW w:w="360" w:type="dxa"/>
            <w:vMerge w:val="restart"/>
            <w:tcPrChange w:id="145" w:author="Author" w:date="2012-01-25T16:15:00Z">
              <w:tcPr>
                <w:tcW w:w="360" w:type="dxa"/>
                <w:vMerge w:val="restart"/>
              </w:tcPr>
            </w:tcPrChange>
          </w:tcPr>
          <w:p w:rsidR="00E23686" w:rsidRPr="0075185F" w:rsidRDefault="00984E85" w:rsidP="00415B71">
            <w:r w:rsidRPr="008729C6">
              <w:rPr>
                <w:sz w:val="120"/>
                <w:szCs w:val="120"/>
              </w:rPr>
              <w:t>]</w:t>
            </w:r>
          </w:p>
        </w:tc>
      </w:tr>
      <w:tr w:rsidR="00E20E9F" w:rsidTr="008729C6">
        <w:tc>
          <w:tcPr>
            <w:tcW w:w="2028" w:type="dxa"/>
            <w:vMerge/>
            <w:tcPrChange w:id="146" w:author="Author" w:date="2012-01-25T16:15:00Z">
              <w:tcPr>
                <w:tcW w:w="2028" w:type="dxa"/>
                <w:vMerge/>
              </w:tcPr>
            </w:tcPrChange>
          </w:tcPr>
          <w:p w:rsidR="00E23686" w:rsidRPr="0075185F" w:rsidRDefault="00984E85" w:rsidP="00415B71"/>
        </w:tc>
        <w:tc>
          <w:tcPr>
            <w:tcW w:w="360" w:type="dxa"/>
            <w:tcPrChange w:id="147" w:author="Author" w:date="2012-01-25T16:15:00Z">
              <w:tcPr>
                <w:tcW w:w="360" w:type="dxa"/>
              </w:tcPr>
            </w:tcPrChange>
          </w:tcPr>
          <w:p w:rsidR="00E23686" w:rsidRPr="0075185F" w:rsidRDefault="00984E85" w:rsidP="00415B71"/>
        </w:tc>
        <w:tc>
          <w:tcPr>
            <w:tcW w:w="1200" w:type="dxa"/>
            <w:vMerge/>
            <w:vAlign w:val="center"/>
            <w:tcPrChange w:id="148" w:author="Author" w:date="2012-01-25T16:15:00Z">
              <w:tcPr>
                <w:tcW w:w="1200" w:type="dxa"/>
                <w:vMerge/>
                <w:vAlign w:val="center"/>
              </w:tcPr>
            </w:tcPrChange>
          </w:tcPr>
          <w:p w:rsidR="00E23686" w:rsidRPr="0075185F" w:rsidRDefault="00984E85" w:rsidP="00415B71"/>
        </w:tc>
        <w:tc>
          <w:tcPr>
            <w:tcW w:w="360" w:type="dxa"/>
            <w:vMerge/>
            <w:tcPrChange w:id="149" w:author="Author" w:date="2012-01-25T16:15:00Z">
              <w:tcPr>
                <w:tcW w:w="360" w:type="dxa"/>
                <w:vMerge/>
              </w:tcPr>
            </w:tcPrChange>
          </w:tcPr>
          <w:p w:rsidR="00E23686" w:rsidRPr="0075185F" w:rsidRDefault="00984E85" w:rsidP="00415B71"/>
        </w:tc>
        <w:tc>
          <w:tcPr>
            <w:tcW w:w="360" w:type="dxa"/>
            <w:vMerge/>
            <w:tcPrChange w:id="150" w:author="Author" w:date="2012-01-25T16:15:00Z">
              <w:tcPr>
                <w:tcW w:w="360" w:type="dxa"/>
                <w:vMerge/>
              </w:tcPr>
            </w:tcPrChange>
          </w:tcPr>
          <w:p w:rsidR="00E23686" w:rsidRPr="0075185F" w:rsidRDefault="00984E85" w:rsidP="00415B71"/>
        </w:tc>
        <w:tc>
          <w:tcPr>
            <w:tcW w:w="4080" w:type="dxa"/>
            <w:gridSpan w:val="4"/>
            <w:tcBorders>
              <w:top w:val="single" w:sz="4" w:space="0" w:color="auto"/>
            </w:tcBorders>
            <w:tcPrChange w:id="151" w:author="Author" w:date="2012-01-25T16:15:00Z">
              <w:tcPr>
                <w:tcW w:w="4080" w:type="dxa"/>
                <w:gridSpan w:val="4"/>
                <w:tcBorders>
                  <w:top w:val="single" w:sz="4" w:space="0" w:color="auto"/>
                </w:tcBorders>
              </w:tcPr>
            </w:tcPrChange>
          </w:tcPr>
          <w:p w:rsidR="00E23686" w:rsidRPr="0075185F" w:rsidRDefault="00984E85" w:rsidP="00415B71">
            <w:del w:id="152" w:author="Author" w:date="2012-01-25T16:15:00Z">
              <w:r>
                <w:rPr>
                  <w:i/>
                  <w:sz w:val="16"/>
                  <w:szCs w:val="16"/>
                </w:rPr>
                <w:delText>m</w:delText>
              </w:r>
            </w:del>
            <w:ins w:id="153" w:author="Author" w:date="2012-01-25T16:15:00Z">
              <w:r w:rsidRPr="008729C6">
                <w:rPr>
                  <w:i/>
                  <w:sz w:val="16"/>
                  <w:szCs w:val="16"/>
                </w:rPr>
                <w:t>M</w:t>
              </w:r>
            </w:ins>
          </w:p>
        </w:tc>
        <w:tc>
          <w:tcPr>
            <w:tcW w:w="240" w:type="dxa"/>
            <w:tcPrChange w:id="154" w:author="Author" w:date="2012-01-25T16:15:00Z">
              <w:tcPr>
                <w:tcW w:w="240" w:type="dxa"/>
              </w:tcPr>
            </w:tcPrChange>
          </w:tcPr>
          <w:p w:rsidR="00E23686" w:rsidRPr="0075185F" w:rsidRDefault="00984E85" w:rsidP="00415B71"/>
        </w:tc>
        <w:tc>
          <w:tcPr>
            <w:tcW w:w="1560" w:type="dxa"/>
            <w:gridSpan w:val="3"/>
            <w:tcBorders>
              <w:top w:val="single" w:sz="4" w:space="0" w:color="auto"/>
            </w:tcBorders>
            <w:tcPrChange w:id="155" w:author="Author" w:date="2012-01-25T16:15:00Z">
              <w:tcPr>
                <w:tcW w:w="1560" w:type="dxa"/>
                <w:gridSpan w:val="3"/>
                <w:tcBorders>
                  <w:top w:val="single" w:sz="4" w:space="0" w:color="auto"/>
                </w:tcBorders>
              </w:tcPr>
            </w:tcPrChange>
          </w:tcPr>
          <w:p w:rsidR="00E23686" w:rsidRPr="0075185F" w:rsidRDefault="00984E85" w:rsidP="00415B71">
            <w:ins w:id="156" w:author="Author" w:date="2012-01-25T16:15:00Z">
              <w:r>
                <w:t xml:space="preserve"> </w:t>
              </w:r>
            </w:ins>
            <w:r>
              <w:t>Soln</w:t>
            </w:r>
            <w:del w:id="157" w:author="Author" w:date="2012-01-25T16:15:00Z">
              <w:r>
                <w:delText xml:space="preserve"> </w:delText>
              </w:r>
            </w:del>
            <w:ins w:id="158" w:author="Author" w:date="2012-01-25T16:15:00Z">
              <w:r>
                <w:t>_</w:t>
              </w:r>
            </w:ins>
            <w:r>
              <w:t>Size</w:t>
            </w:r>
          </w:p>
        </w:tc>
        <w:tc>
          <w:tcPr>
            <w:tcW w:w="360" w:type="dxa"/>
            <w:vMerge/>
            <w:tcPrChange w:id="159" w:author="Author" w:date="2012-01-25T16:15:00Z">
              <w:tcPr>
                <w:tcW w:w="360" w:type="dxa"/>
                <w:vMerge/>
              </w:tcPr>
            </w:tcPrChange>
          </w:tcPr>
          <w:p w:rsidR="00E23686" w:rsidRPr="0075185F" w:rsidRDefault="00984E85" w:rsidP="00415B71"/>
        </w:tc>
      </w:tr>
      <w:tr w:rsidR="00E20E9F" w:rsidTr="008729C6">
        <w:tc>
          <w:tcPr>
            <w:tcW w:w="2028" w:type="dxa"/>
            <w:tcPrChange w:id="160" w:author="Author" w:date="2012-01-25T16:15:00Z">
              <w:tcPr>
                <w:tcW w:w="2028" w:type="dxa"/>
              </w:tcPr>
            </w:tcPrChange>
          </w:tcPr>
          <w:p w:rsidR="00E23686" w:rsidRPr="0075185F" w:rsidRDefault="00984E85" w:rsidP="00415B71"/>
        </w:tc>
        <w:tc>
          <w:tcPr>
            <w:tcW w:w="360" w:type="dxa"/>
            <w:tcPrChange w:id="161" w:author="Author" w:date="2012-01-25T16:15:00Z">
              <w:tcPr>
                <w:tcW w:w="360" w:type="dxa"/>
              </w:tcPr>
            </w:tcPrChange>
          </w:tcPr>
          <w:p w:rsidR="00E23686" w:rsidRPr="0075185F" w:rsidRDefault="00984E85" w:rsidP="00415B71"/>
        </w:tc>
        <w:tc>
          <w:tcPr>
            <w:tcW w:w="1200" w:type="dxa"/>
            <w:vMerge/>
            <w:vAlign w:val="center"/>
            <w:tcPrChange w:id="162" w:author="Author" w:date="2012-01-25T16:15:00Z">
              <w:tcPr>
                <w:tcW w:w="1200" w:type="dxa"/>
                <w:vMerge/>
                <w:vAlign w:val="center"/>
              </w:tcPr>
            </w:tcPrChange>
          </w:tcPr>
          <w:p w:rsidR="00E23686" w:rsidRPr="0075185F" w:rsidRDefault="00984E85" w:rsidP="00415B71"/>
        </w:tc>
        <w:tc>
          <w:tcPr>
            <w:tcW w:w="360" w:type="dxa"/>
            <w:vMerge/>
            <w:tcPrChange w:id="163" w:author="Author" w:date="2012-01-25T16:15:00Z">
              <w:tcPr>
                <w:tcW w:w="360" w:type="dxa"/>
                <w:vMerge/>
              </w:tcPr>
            </w:tcPrChange>
          </w:tcPr>
          <w:p w:rsidR="00E23686" w:rsidRPr="0075185F" w:rsidRDefault="00984E85" w:rsidP="00415B71"/>
        </w:tc>
        <w:tc>
          <w:tcPr>
            <w:tcW w:w="360" w:type="dxa"/>
            <w:vMerge/>
            <w:tcPrChange w:id="164" w:author="Author" w:date="2012-01-25T16:15:00Z">
              <w:tcPr>
                <w:tcW w:w="360" w:type="dxa"/>
                <w:vMerge/>
              </w:tcPr>
            </w:tcPrChange>
          </w:tcPr>
          <w:p w:rsidR="00E23686" w:rsidRPr="0075185F" w:rsidRDefault="00984E85" w:rsidP="00415B71"/>
        </w:tc>
        <w:tc>
          <w:tcPr>
            <w:tcW w:w="4080" w:type="dxa"/>
            <w:gridSpan w:val="4"/>
            <w:tcPrChange w:id="165" w:author="Author" w:date="2012-01-25T16:15:00Z">
              <w:tcPr>
                <w:tcW w:w="4080" w:type="dxa"/>
                <w:gridSpan w:val="4"/>
              </w:tcPr>
            </w:tcPrChange>
          </w:tcPr>
          <w:p w:rsidR="00E23686" w:rsidRPr="0075185F" w:rsidRDefault="00984E85" w:rsidP="00415B71">
            <w:r w:rsidRPr="008729C6">
              <w:rPr>
                <w:i/>
              </w:rPr>
              <w:t xml:space="preserve">∑ </w:t>
            </w:r>
            <w:r w:rsidRPr="0075185F">
              <w:t>Coincident Peak</w:t>
            </w:r>
            <w:r w:rsidRPr="008729C6">
              <w:rPr>
                <w:i/>
                <w:vertAlign w:val="subscript"/>
              </w:rPr>
              <w:t>l</w:t>
            </w:r>
            <w:r w:rsidRPr="0075185F">
              <w:t xml:space="preserve"> x (1 + IRM - LCR</w:t>
            </w:r>
            <w:r w:rsidRPr="008729C6">
              <w:rPr>
                <w:i/>
                <w:vertAlign w:val="subscript"/>
              </w:rPr>
              <w:t>l</w:t>
            </w:r>
            <w:r w:rsidRPr="0075185F">
              <w:t>)</w:t>
            </w:r>
          </w:p>
        </w:tc>
        <w:tc>
          <w:tcPr>
            <w:tcW w:w="240" w:type="dxa"/>
            <w:tcPrChange w:id="166" w:author="Author" w:date="2012-01-25T16:15:00Z">
              <w:tcPr>
                <w:tcW w:w="240" w:type="dxa"/>
              </w:tcPr>
            </w:tcPrChange>
          </w:tcPr>
          <w:p w:rsidR="00E23686" w:rsidRPr="0075185F" w:rsidRDefault="00984E85" w:rsidP="00415B71"/>
        </w:tc>
        <w:tc>
          <w:tcPr>
            <w:tcW w:w="1560" w:type="dxa"/>
            <w:gridSpan w:val="3"/>
            <w:tcPrChange w:id="167" w:author="Author" w:date="2012-01-25T16:15:00Z">
              <w:tcPr>
                <w:tcW w:w="1560" w:type="dxa"/>
                <w:gridSpan w:val="3"/>
              </w:tcPr>
            </w:tcPrChange>
          </w:tcPr>
          <w:p w:rsidR="00E23686" w:rsidRPr="0075185F" w:rsidRDefault="00984E85" w:rsidP="00415B71"/>
        </w:tc>
        <w:tc>
          <w:tcPr>
            <w:tcW w:w="360" w:type="dxa"/>
            <w:vMerge/>
            <w:tcPrChange w:id="168" w:author="Author" w:date="2012-01-25T16:15:00Z">
              <w:tcPr>
                <w:tcW w:w="360" w:type="dxa"/>
                <w:vMerge/>
              </w:tcPr>
            </w:tcPrChange>
          </w:tcPr>
          <w:p w:rsidR="00E23686" w:rsidRPr="0075185F" w:rsidRDefault="00984E85" w:rsidP="00415B71"/>
        </w:tc>
      </w:tr>
      <w:tr w:rsidR="00E20E9F" w:rsidTr="008729C6">
        <w:tc>
          <w:tcPr>
            <w:tcW w:w="2028" w:type="dxa"/>
            <w:tcPrChange w:id="169" w:author="Author" w:date="2012-01-25T16:15:00Z">
              <w:tcPr>
                <w:tcW w:w="2028" w:type="dxa"/>
              </w:tcPr>
            </w:tcPrChange>
          </w:tcPr>
          <w:p w:rsidR="00E23686" w:rsidRPr="0075185F" w:rsidRDefault="00984E85" w:rsidP="00415B71"/>
        </w:tc>
        <w:tc>
          <w:tcPr>
            <w:tcW w:w="360" w:type="dxa"/>
            <w:tcPrChange w:id="170" w:author="Author" w:date="2012-01-25T16:15:00Z">
              <w:tcPr>
                <w:tcW w:w="360" w:type="dxa"/>
              </w:tcPr>
            </w:tcPrChange>
          </w:tcPr>
          <w:p w:rsidR="00E23686" w:rsidRPr="0075185F" w:rsidRDefault="00984E85" w:rsidP="00415B71"/>
        </w:tc>
        <w:tc>
          <w:tcPr>
            <w:tcW w:w="1200" w:type="dxa"/>
            <w:vMerge/>
            <w:vAlign w:val="center"/>
            <w:tcPrChange w:id="171" w:author="Author" w:date="2012-01-25T16:15:00Z">
              <w:tcPr>
                <w:tcW w:w="1200" w:type="dxa"/>
                <w:vMerge/>
                <w:vAlign w:val="center"/>
              </w:tcPr>
            </w:tcPrChange>
          </w:tcPr>
          <w:p w:rsidR="00E23686" w:rsidRPr="0075185F" w:rsidRDefault="00984E85" w:rsidP="00415B71"/>
        </w:tc>
        <w:tc>
          <w:tcPr>
            <w:tcW w:w="360" w:type="dxa"/>
            <w:vMerge/>
            <w:tcPrChange w:id="172" w:author="Author" w:date="2012-01-25T16:15:00Z">
              <w:tcPr>
                <w:tcW w:w="360" w:type="dxa"/>
                <w:vMerge/>
              </w:tcPr>
            </w:tcPrChange>
          </w:tcPr>
          <w:p w:rsidR="00E23686" w:rsidRPr="0075185F" w:rsidRDefault="00984E85" w:rsidP="00415B71"/>
        </w:tc>
        <w:tc>
          <w:tcPr>
            <w:tcW w:w="360" w:type="dxa"/>
            <w:vMerge/>
            <w:tcPrChange w:id="173" w:author="Author" w:date="2012-01-25T16:15:00Z">
              <w:tcPr>
                <w:tcW w:w="360" w:type="dxa"/>
                <w:vMerge/>
              </w:tcPr>
            </w:tcPrChange>
          </w:tcPr>
          <w:p w:rsidR="00E23686" w:rsidRPr="0075185F" w:rsidRDefault="00984E85" w:rsidP="00415B71"/>
        </w:tc>
        <w:tc>
          <w:tcPr>
            <w:tcW w:w="4080" w:type="dxa"/>
            <w:gridSpan w:val="4"/>
            <w:tcPrChange w:id="174" w:author="Author" w:date="2012-01-25T16:15:00Z">
              <w:tcPr>
                <w:tcW w:w="4080" w:type="dxa"/>
                <w:gridSpan w:val="4"/>
              </w:tcPr>
            </w:tcPrChange>
          </w:tcPr>
          <w:p w:rsidR="00E23686" w:rsidRPr="0075185F" w:rsidRDefault="00984E85" w:rsidP="00415B71">
            <w:r w:rsidRPr="008729C6">
              <w:rPr>
                <w:i/>
              </w:rPr>
              <w:t>l</w:t>
            </w:r>
            <w:r w:rsidRPr="008729C6">
              <w:rPr>
                <w:sz w:val="16"/>
                <w:szCs w:val="16"/>
              </w:rPr>
              <w:t>= 1</w:t>
            </w:r>
          </w:p>
        </w:tc>
        <w:tc>
          <w:tcPr>
            <w:tcW w:w="240" w:type="dxa"/>
            <w:tcPrChange w:id="175" w:author="Author" w:date="2012-01-25T16:15:00Z">
              <w:tcPr>
                <w:tcW w:w="240" w:type="dxa"/>
              </w:tcPr>
            </w:tcPrChange>
          </w:tcPr>
          <w:p w:rsidR="00E23686" w:rsidRPr="0075185F" w:rsidRDefault="00984E85" w:rsidP="00415B71"/>
        </w:tc>
        <w:tc>
          <w:tcPr>
            <w:tcW w:w="1560" w:type="dxa"/>
            <w:gridSpan w:val="3"/>
            <w:tcPrChange w:id="176" w:author="Author" w:date="2012-01-25T16:15:00Z">
              <w:tcPr>
                <w:tcW w:w="1560" w:type="dxa"/>
                <w:gridSpan w:val="3"/>
              </w:tcPr>
            </w:tcPrChange>
          </w:tcPr>
          <w:p w:rsidR="00E23686" w:rsidRPr="0075185F" w:rsidRDefault="00984E85" w:rsidP="00415B71"/>
        </w:tc>
        <w:tc>
          <w:tcPr>
            <w:tcW w:w="360" w:type="dxa"/>
            <w:vMerge/>
            <w:tcPrChange w:id="177" w:author="Author" w:date="2012-01-25T16:15:00Z">
              <w:tcPr>
                <w:tcW w:w="360" w:type="dxa"/>
                <w:vMerge/>
              </w:tcPr>
            </w:tcPrChange>
          </w:tcPr>
          <w:p w:rsidR="00E23686" w:rsidRPr="0075185F" w:rsidRDefault="00984E85" w:rsidP="00415B71"/>
        </w:tc>
      </w:tr>
      <w:tr w:rsidR="00E20E9F" w:rsidTr="008729C6">
        <w:tc>
          <w:tcPr>
            <w:tcW w:w="2028" w:type="dxa"/>
            <w:tcPrChange w:id="178" w:author="Author" w:date="2012-01-25T16:15:00Z">
              <w:tcPr>
                <w:tcW w:w="2028" w:type="dxa"/>
              </w:tcPr>
            </w:tcPrChange>
          </w:tcPr>
          <w:p w:rsidR="00E23686" w:rsidRPr="0075185F" w:rsidRDefault="00984E85" w:rsidP="00415B71"/>
        </w:tc>
        <w:tc>
          <w:tcPr>
            <w:tcW w:w="360" w:type="dxa"/>
            <w:tcPrChange w:id="179" w:author="Author" w:date="2012-01-25T16:15:00Z">
              <w:tcPr>
                <w:tcW w:w="360" w:type="dxa"/>
              </w:tcPr>
            </w:tcPrChange>
          </w:tcPr>
          <w:p w:rsidR="00E23686" w:rsidRPr="0075185F" w:rsidRDefault="00984E85" w:rsidP="00415B71"/>
        </w:tc>
        <w:tc>
          <w:tcPr>
            <w:tcW w:w="1200" w:type="dxa"/>
            <w:vAlign w:val="center"/>
            <w:tcPrChange w:id="180" w:author="Author" w:date="2012-01-25T16:15:00Z">
              <w:tcPr>
                <w:tcW w:w="1200" w:type="dxa"/>
                <w:vAlign w:val="center"/>
              </w:tcPr>
            </w:tcPrChange>
          </w:tcPr>
          <w:p w:rsidR="00E23686" w:rsidRPr="0075185F" w:rsidRDefault="00984E85" w:rsidP="00415B71"/>
        </w:tc>
        <w:tc>
          <w:tcPr>
            <w:tcW w:w="360" w:type="dxa"/>
            <w:tcPrChange w:id="181" w:author="Author" w:date="2012-01-25T16:15:00Z">
              <w:tcPr>
                <w:tcW w:w="360" w:type="dxa"/>
              </w:tcPr>
            </w:tcPrChange>
          </w:tcPr>
          <w:p w:rsidR="00E23686" w:rsidRPr="0075185F" w:rsidRDefault="00984E85" w:rsidP="00415B71"/>
        </w:tc>
        <w:tc>
          <w:tcPr>
            <w:tcW w:w="360" w:type="dxa"/>
            <w:tcPrChange w:id="182" w:author="Author" w:date="2012-01-25T16:15:00Z">
              <w:tcPr>
                <w:tcW w:w="360" w:type="dxa"/>
              </w:tcPr>
            </w:tcPrChange>
          </w:tcPr>
          <w:p w:rsidR="00E23686" w:rsidRPr="0075185F" w:rsidRDefault="00984E85" w:rsidP="00415B71"/>
        </w:tc>
        <w:tc>
          <w:tcPr>
            <w:tcW w:w="4080" w:type="dxa"/>
            <w:gridSpan w:val="4"/>
            <w:tcPrChange w:id="183" w:author="Author" w:date="2012-01-25T16:15:00Z">
              <w:tcPr>
                <w:tcW w:w="4080" w:type="dxa"/>
                <w:gridSpan w:val="4"/>
              </w:tcPr>
            </w:tcPrChange>
          </w:tcPr>
          <w:p w:rsidR="00E23686" w:rsidRPr="008729C6" w:rsidRDefault="00984E85" w:rsidP="00415B71">
            <w:pPr>
              <w:rPr>
                <w:i/>
                <w:sz w:val="16"/>
                <w:szCs w:val="16"/>
              </w:rPr>
            </w:pPr>
          </w:p>
        </w:tc>
        <w:tc>
          <w:tcPr>
            <w:tcW w:w="240" w:type="dxa"/>
            <w:tcPrChange w:id="184" w:author="Author" w:date="2012-01-25T16:15:00Z">
              <w:tcPr>
                <w:tcW w:w="240" w:type="dxa"/>
              </w:tcPr>
            </w:tcPrChange>
          </w:tcPr>
          <w:p w:rsidR="00E23686" w:rsidRPr="0075185F" w:rsidRDefault="00984E85" w:rsidP="00415B71"/>
        </w:tc>
        <w:tc>
          <w:tcPr>
            <w:tcW w:w="1560" w:type="dxa"/>
            <w:gridSpan w:val="3"/>
            <w:tcPrChange w:id="185" w:author="Author" w:date="2012-01-25T16:15:00Z">
              <w:tcPr>
                <w:tcW w:w="1560" w:type="dxa"/>
                <w:gridSpan w:val="3"/>
              </w:tcPr>
            </w:tcPrChange>
          </w:tcPr>
          <w:p w:rsidR="00E23686" w:rsidRPr="0075185F" w:rsidRDefault="00984E85" w:rsidP="00415B71"/>
        </w:tc>
        <w:tc>
          <w:tcPr>
            <w:tcW w:w="360" w:type="dxa"/>
            <w:tcPrChange w:id="186" w:author="Author" w:date="2012-01-25T16:15:00Z">
              <w:tcPr>
                <w:tcW w:w="360" w:type="dxa"/>
              </w:tcPr>
            </w:tcPrChange>
          </w:tcPr>
          <w:p w:rsidR="00E23686" w:rsidRPr="0075185F" w:rsidRDefault="00984E85" w:rsidP="00415B71"/>
        </w:tc>
      </w:tr>
      <w:tr w:rsidR="00E20E9F" w:rsidTr="008729C6">
        <w:tc>
          <w:tcPr>
            <w:tcW w:w="2028" w:type="dxa"/>
            <w:vMerge w:val="restart"/>
            <w:vAlign w:val="center"/>
            <w:tcPrChange w:id="187" w:author="Author" w:date="2012-01-25T16:15:00Z">
              <w:tcPr>
                <w:tcW w:w="2028" w:type="dxa"/>
                <w:vMerge w:val="restart"/>
                <w:vAlign w:val="center"/>
              </w:tcPr>
            </w:tcPrChange>
          </w:tcPr>
          <w:p w:rsidR="00E23686" w:rsidRPr="0075185F" w:rsidRDefault="00984E85" w:rsidP="00415B71"/>
        </w:tc>
        <w:tc>
          <w:tcPr>
            <w:tcW w:w="360" w:type="dxa"/>
            <w:tcPrChange w:id="188" w:author="Author" w:date="2012-01-25T16:15:00Z">
              <w:tcPr>
                <w:tcW w:w="360" w:type="dxa"/>
              </w:tcPr>
            </w:tcPrChange>
          </w:tcPr>
          <w:p w:rsidR="00E23686" w:rsidRPr="0075185F" w:rsidRDefault="00984E85" w:rsidP="00415B71"/>
        </w:tc>
        <w:tc>
          <w:tcPr>
            <w:tcW w:w="1200" w:type="dxa"/>
            <w:vMerge w:val="restart"/>
            <w:vAlign w:val="center"/>
            <w:tcPrChange w:id="189" w:author="Author" w:date="2012-01-25T16:15:00Z">
              <w:tcPr>
                <w:tcW w:w="1200" w:type="dxa"/>
                <w:vMerge w:val="restart"/>
                <w:vAlign w:val="center"/>
              </w:tcPr>
            </w:tcPrChange>
          </w:tcPr>
          <w:p w:rsidR="00E23686" w:rsidRPr="008729C6" w:rsidRDefault="00984E85" w:rsidP="00415B71">
            <w:pPr>
              <w:rPr>
                <w:vertAlign w:val="subscript"/>
              </w:rPr>
            </w:pPr>
          </w:p>
        </w:tc>
        <w:tc>
          <w:tcPr>
            <w:tcW w:w="360" w:type="dxa"/>
            <w:vMerge w:val="restart"/>
            <w:vAlign w:val="center"/>
            <w:tcPrChange w:id="190" w:author="Author" w:date="2012-01-25T16:15:00Z">
              <w:tcPr>
                <w:tcW w:w="360" w:type="dxa"/>
                <w:vMerge w:val="restart"/>
                <w:vAlign w:val="center"/>
              </w:tcPr>
            </w:tcPrChange>
          </w:tcPr>
          <w:p w:rsidR="00E23686" w:rsidRPr="0075185F" w:rsidRDefault="00984E85" w:rsidP="00415B71"/>
        </w:tc>
        <w:tc>
          <w:tcPr>
            <w:tcW w:w="360" w:type="dxa"/>
            <w:vMerge w:val="restart"/>
            <w:tcPrChange w:id="191" w:author="Author" w:date="2012-01-25T16:15:00Z">
              <w:tcPr>
                <w:tcW w:w="360" w:type="dxa"/>
                <w:vMerge w:val="restart"/>
              </w:tcPr>
            </w:tcPrChange>
          </w:tcPr>
          <w:p w:rsidR="00E23686" w:rsidRPr="0075185F" w:rsidRDefault="00984E85" w:rsidP="00415B71"/>
        </w:tc>
        <w:tc>
          <w:tcPr>
            <w:tcW w:w="2760" w:type="dxa"/>
            <w:gridSpan w:val="2"/>
            <w:tcBorders>
              <w:bottom w:val="single" w:sz="4" w:space="0" w:color="auto"/>
            </w:tcBorders>
            <w:tcPrChange w:id="192" w:author="Author" w:date="2012-01-25T16:15:00Z">
              <w:tcPr>
                <w:tcW w:w="2760" w:type="dxa"/>
                <w:gridSpan w:val="2"/>
                <w:tcBorders>
                  <w:bottom w:val="single" w:sz="4" w:space="0" w:color="auto"/>
                </w:tcBorders>
              </w:tcPr>
            </w:tcPrChange>
          </w:tcPr>
          <w:p w:rsidR="00E23686" w:rsidRPr="0075185F" w:rsidRDefault="00984E85" w:rsidP="00415B71"/>
        </w:tc>
        <w:tc>
          <w:tcPr>
            <w:tcW w:w="480" w:type="dxa"/>
            <w:vMerge w:val="restart"/>
            <w:vAlign w:val="center"/>
            <w:tcPrChange w:id="193" w:author="Author" w:date="2012-01-25T16:15:00Z">
              <w:tcPr>
                <w:tcW w:w="480" w:type="dxa"/>
                <w:vMerge w:val="restart"/>
                <w:vAlign w:val="center"/>
              </w:tcPr>
            </w:tcPrChange>
          </w:tcPr>
          <w:p w:rsidR="00E23686" w:rsidRPr="0075185F" w:rsidRDefault="00984E85" w:rsidP="00415B71"/>
        </w:tc>
        <w:tc>
          <w:tcPr>
            <w:tcW w:w="1680" w:type="dxa"/>
            <w:gridSpan w:val="3"/>
            <w:tcBorders>
              <w:bottom w:val="single" w:sz="4" w:space="0" w:color="auto"/>
            </w:tcBorders>
            <w:tcPrChange w:id="194" w:author="Author" w:date="2012-01-25T16:15:00Z">
              <w:tcPr>
                <w:tcW w:w="1680" w:type="dxa"/>
                <w:gridSpan w:val="3"/>
                <w:tcBorders>
                  <w:bottom w:val="single" w:sz="4" w:space="0" w:color="auto"/>
                </w:tcBorders>
              </w:tcPr>
            </w:tcPrChange>
          </w:tcPr>
          <w:p w:rsidR="00E23686" w:rsidRPr="0075185F" w:rsidRDefault="00984E85" w:rsidP="00415B71"/>
        </w:tc>
        <w:tc>
          <w:tcPr>
            <w:tcW w:w="240" w:type="dxa"/>
            <w:vMerge w:val="restart"/>
            <w:tcPrChange w:id="195" w:author="Author" w:date="2012-01-25T16:15:00Z">
              <w:tcPr>
                <w:tcW w:w="240" w:type="dxa"/>
                <w:vMerge w:val="restart"/>
              </w:tcPr>
            </w:tcPrChange>
          </w:tcPr>
          <w:p w:rsidR="00E23686" w:rsidRPr="0075185F" w:rsidRDefault="00984E85" w:rsidP="00415B71"/>
        </w:tc>
        <w:tc>
          <w:tcPr>
            <w:tcW w:w="1080" w:type="dxa"/>
            <w:gridSpan w:val="2"/>
            <w:tcPrChange w:id="196" w:author="Author" w:date="2012-01-25T16:15:00Z">
              <w:tcPr>
                <w:tcW w:w="1080" w:type="dxa"/>
                <w:gridSpan w:val="2"/>
              </w:tcPr>
            </w:tcPrChange>
          </w:tcPr>
          <w:p w:rsidR="00E23686" w:rsidRPr="0075185F" w:rsidRDefault="00984E85" w:rsidP="00415B71">
            <w:r w:rsidRPr="0075185F">
              <w:t>x 100%</w:t>
            </w:r>
          </w:p>
        </w:tc>
      </w:tr>
      <w:tr w:rsidR="00E20E9F" w:rsidTr="008729C6">
        <w:tc>
          <w:tcPr>
            <w:tcW w:w="2028" w:type="dxa"/>
            <w:vMerge/>
            <w:tcPrChange w:id="197" w:author="Author" w:date="2012-01-25T16:15:00Z">
              <w:tcPr>
                <w:tcW w:w="2028" w:type="dxa"/>
                <w:vMerge/>
              </w:tcPr>
            </w:tcPrChange>
          </w:tcPr>
          <w:p w:rsidR="00E23686" w:rsidRPr="0075185F" w:rsidRDefault="00984E85" w:rsidP="00415B71"/>
        </w:tc>
        <w:tc>
          <w:tcPr>
            <w:tcW w:w="360" w:type="dxa"/>
            <w:tcPrChange w:id="198" w:author="Author" w:date="2012-01-25T16:15:00Z">
              <w:tcPr>
                <w:tcW w:w="360" w:type="dxa"/>
              </w:tcPr>
            </w:tcPrChange>
          </w:tcPr>
          <w:p w:rsidR="00E23686" w:rsidRPr="0075185F" w:rsidRDefault="00984E85" w:rsidP="00415B71"/>
        </w:tc>
        <w:tc>
          <w:tcPr>
            <w:tcW w:w="1200" w:type="dxa"/>
            <w:vMerge/>
            <w:tcPrChange w:id="199" w:author="Author" w:date="2012-01-25T16:15:00Z">
              <w:tcPr>
                <w:tcW w:w="1200" w:type="dxa"/>
                <w:vMerge/>
              </w:tcPr>
            </w:tcPrChange>
          </w:tcPr>
          <w:p w:rsidR="00E23686" w:rsidRPr="0075185F" w:rsidRDefault="00984E85" w:rsidP="00415B71"/>
        </w:tc>
        <w:tc>
          <w:tcPr>
            <w:tcW w:w="360" w:type="dxa"/>
            <w:vMerge/>
            <w:tcPrChange w:id="200" w:author="Author" w:date="2012-01-25T16:15:00Z">
              <w:tcPr>
                <w:tcW w:w="360" w:type="dxa"/>
                <w:vMerge/>
              </w:tcPr>
            </w:tcPrChange>
          </w:tcPr>
          <w:p w:rsidR="00E23686" w:rsidRPr="0075185F" w:rsidRDefault="00984E85" w:rsidP="00415B71"/>
        </w:tc>
        <w:tc>
          <w:tcPr>
            <w:tcW w:w="360" w:type="dxa"/>
            <w:vMerge/>
            <w:tcPrChange w:id="201" w:author="Author" w:date="2012-01-25T16:15:00Z">
              <w:tcPr>
                <w:tcW w:w="360" w:type="dxa"/>
                <w:vMerge/>
              </w:tcPr>
            </w:tcPrChange>
          </w:tcPr>
          <w:p w:rsidR="00E23686" w:rsidRPr="0075185F" w:rsidRDefault="00984E85" w:rsidP="00415B71"/>
        </w:tc>
        <w:tc>
          <w:tcPr>
            <w:tcW w:w="2760" w:type="dxa"/>
            <w:gridSpan w:val="2"/>
            <w:tcBorders>
              <w:top w:val="single" w:sz="4" w:space="0" w:color="auto"/>
            </w:tcBorders>
            <w:tcPrChange w:id="202" w:author="Author" w:date="2012-01-25T16:15:00Z">
              <w:tcPr>
                <w:tcW w:w="2760" w:type="dxa"/>
                <w:gridSpan w:val="2"/>
                <w:tcBorders>
                  <w:top w:val="single" w:sz="4" w:space="0" w:color="auto"/>
                </w:tcBorders>
              </w:tcPr>
            </w:tcPrChange>
          </w:tcPr>
          <w:p w:rsidR="00E23686" w:rsidRPr="008729C6" w:rsidRDefault="00984E85" w:rsidP="00415B71">
            <w:pPr>
              <w:rPr>
                <w:i/>
                <w:sz w:val="16"/>
                <w:szCs w:val="16"/>
              </w:rPr>
            </w:pPr>
          </w:p>
        </w:tc>
        <w:tc>
          <w:tcPr>
            <w:tcW w:w="480" w:type="dxa"/>
            <w:vMerge/>
            <w:tcPrChange w:id="203" w:author="Author" w:date="2012-01-25T16:15:00Z">
              <w:tcPr>
                <w:tcW w:w="480" w:type="dxa"/>
                <w:vMerge/>
              </w:tcPr>
            </w:tcPrChange>
          </w:tcPr>
          <w:p w:rsidR="00E23686" w:rsidRPr="0075185F" w:rsidRDefault="00984E85" w:rsidP="00415B71"/>
        </w:tc>
        <w:tc>
          <w:tcPr>
            <w:tcW w:w="1680" w:type="dxa"/>
            <w:gridSpan w:val="3"/>
            <w:tcPrChange w:id="204" w:author="Author" w:date="2012-01-25T16:15:00Z">
              <w:tcPr>
                <w:tcW w:w="1680" w:type="dxa"/>
                <w:gridSpan w:val="3"/>
              </w:tcPr>
            </w:tcPrChange>
          </w:tcPr>
          <w:p w:rsidR="00E23686" w:rsidRPr="0075185F" w:rsidRDefault="00984E85" w:rsidP="00415B71"/>
        </w:tc>
        <w:tc>
          <w:tcPr>
            <w:tcW w:w="240" w:type="dxa"/>
            <w:vMerge/>
            <w:tcPrChange w:id="205" w:author="Author" w:date="2012-01-25T16:15:00Z">
              <w:tcPr>
                <w:tcW w:w="240" w:type="dxa"/>
                <w:vMerge/>
              </w:tcPr>
            </w:tcPrChange>
          </w:tcPr>
          <w:p w:rsidR="00E23686" w:rsidRPr="0075185F" w:rsidRDefault="00984E85" w:rsidP="00415B71"/>
        </w:tc>
        <w:tc>
          <w:tcPr>
            <w:tcW w:w="1080" w:type="dxa"/>
            <w:gridSpan w:val="2"/>
            <w:tcPrChange w:id="206" w:author="Author" w:date="2012-01-25T16:15:00Z">
              <w:tcPr>
                <w:tcW w:w="1080" w:type="dxa"/>
                <w:gridSpan w:val="2"/>
              </w:tcPr>
            </w:tcPrChange>
          </w:tcPr>
          <w:p w:rsidR="00E23686" w:rsidRPr="0075185F" w:rsidRDefault="00984E85" w:rsidP="00415B71"/>
        </w:tc>
      </w:tr>
      <w:tr w:rsidR="00E20E9F" w:rsidTr="008729C6">
        <w:tc>
          <w:tcPr>
            <w:tcW w:w="2028" w:type="dxa"/>
            <w:tcPrChange w:id="207" w:author="Author" w:date="2012-01-25T16:15:00Z">
              <w:tcPr>
                <w:tcW w:w="2028" w:type="dxa"/>
              </w:tcPr>
            </w:tcPrChange>
          </w:tcPr>
          <w:p w:rsidR="00E23686" w:rsidRPr="0075185F" w:rsidRDefault="00984E85" w:rsidP="00415B71"/>
        </w:tc>
        <w:tc>
          <w:tcPr>
            <w:tcW w:w="360" w:type="dxa"/>
            <w:tcPrChange w:id="208" w:author="Author" w:date="2012-01-25T16:15:00Z">
              <w:tcPr>
                <w:tcW w:w="360" w:type="dxa"/>
              </w:tcPr>
            </w:tcPrChange>
          </w:tcPr>
          <w:p w:rsidR="00E23686" w:rsidRPr="0075185F" w:rsidRDefault="00984E85" w:rsidP="00415B71"/>
        </w:tc>
        <w:tc>
          <w:tcPr>
            <w:tcW w:w="1200" w:type="dxa"/>
            <w:vMerge/>
            <w:tcPrChange w:id="209" w:author="Author" w:date="2012-01-25T16:15:00Z">
              <w:tcPr>
                <w:tcW w:w="1200" w:type="dxa"/>
                <w:vMerge/>
              </w:tcPr>
            </w:tcPrChange>
          </w:tcPr>
          <w:p w:rsidR="00E23686" w:rsidRPr="0075185F" w:rsidRDefault="00984E85" w:rsidP="00415B71"/>
        </w:tc>
        <w:tc>
          <w:tcPr>
            <w:tcW w:w="360" w:type="dxa"/>
            <w:vMerge/>
            <w:tcPrChange w:id="210" w:author="Author" w:date="2012-01-25T16:15:00Z">
              <w:tcPr>
                <w:tcW w:w="360" w:type="dxa"/>
                <w:vMerge/>
              </w:tcPr>
            </w:tcPrChange>
          </w:tcPr>
          <w:p w:rsidR="00E23686" w:rsidRPr="0075185F" w:rsidRDefault="00984E85" w:rsidP="00415B71"/>
        </w:tc>
        <w:tc>
          <w:tcPr>
            <w:tcW w:w="360" w:type="dxa"/>
            <w:vMerge/>
            <w:tcPrChange w:id="211" w:author="Author" w:date="2012-01-25T16:15:00Z">
              <w:tcPr>
                <w:tcW w:w="360" w:type="dxa"/>
                <w:vMerge/>
              </w:tcPr>
            </w:tcPrChange>
          </w:tcPr>
          <w:p w:rsidR="00E23686" w:rsidRPr="0075185F" w:rsidRDefault="00984E85" w:rsidP="00415B71"/>
        </w:tc>
        <w:tc>
          <w:tcPr>
            <w:tcW w:w="2400" w:type="dxa"/>
            <w:tcPrChange w:id="212" w:author="Author" w:date="2012-01-25T16:15:00Z">
              <w:tcPr>
                <w:tcW w:w="2400" w:type="dxa"/>
              </w:tcPr>
            </w:tcPrChange>
          </w:tcPr>
          <w:p w:rsidR="00E23686" w:rsidRPr="0075185F" w:rsidRDefault="00984E85" w:rsidP="00415B71"/>
        </w:tc>
        <w:tc>
          <w:tcPr>
            <w:tcW w:w="840" w:type="dxa"/>
            <w:gridSpan w:val="2"/>
            <w:tcPrChange w:id="213" w:author="Author" w:date="2012-01-25T16:15:00Z">
              <w:tcPr>
                <w:tcW w:w="840" w:type="dxa"/>
                <w:gridSpan w:val="2"/>
              </w:tcPr>
            </w:tcPrChange>
          </w:tcPr>
          <w:p w:rsidR="00E23686" w:rsidRPr="0075185F" w:rsidRDefault="00984E85" w:rsidP="00415B71"/>
        </w:tc>
        <w:tc>
          <w:tcPr>
            <w:tcW w:w="1680" w:type="dxa"/>
            <w:gridSpan w:val="3"/>
            <w:tcPrChange w:id="214" w:author="Author" w:date="2012-01-25T16:15:00Z">
              <w:tcPr>
                <w:tcW w:w="1680" w:type="dxa"/>
                <w:gridSpan w:val="3"/>
              </w:tcPr>
            </w:tcPrChange>
          </w:tcPr>
          <w:p w:rsidR="00E23686" w:rsidRPr="0075185F" w:rsidRDefault="00984E85" w:rsidP="00415B71"/>
        </w:tc>
        <w:tc>
          <w:tcPr>
            <w:tcW w:w="240" w:type="dxa"/>
            <w:vMerge/>
            <w:tcPrChange w:id="215" w:author="Author" w:date="2012-01-25T16:15:00Z">
              <w:tcPr>
                <w:tcW w:w="240" w:type="dxa"/>
                <w:vMerge/>
              </w:tcPr>
            </w:tcPrChange>
          </w:tcPr>
          <w:p w:rsidR="00E23686" w:rsidRPr="0075185F" w:rsidRDefault="00984E85" w:rsidP="00415B71"/>
        </w:tc>
        <w:tc>
          <w:tcPr>
            <w:tcW w:w="1080" w:type="dxa"/>
            <w:gridSpan w:val="2"/>
            <w:tcPrChange w:id="216" w:author="Author" w:date="2012-01-25T16:15:00Z">
              <w:tcPr>
                <w:tcW w:w="1080" w:type="dxa"/>
                <w:gridSpan w:val="2"/>
              </w:tcPr>
            </w:tcPrChange>
          </w:tcPr>
          <w:p w:rsidR="00E23686" w:rsidRPr="0075185F" w:rsidRDefault="00984E85" w:rsidP="00415B71"/>
        </w:tc>
      </w:tr>
      <w:tr w:rsidR="00E20E9F" w:rsidTr="008729C6">
        <w:tc>
          <w:tcPr>
            <w:tcW w:w="2028" w:type="dxa"/>
            <w:tcPrChange w:id="217" w:author="Author" w:date="2012-01-25T16:15:00Z">
              <w:tcPr>
                <w:tcW w:w="2028" w:type="dxa"/>
              </w:tcPr>
            </w:tcPrChange>
          </w:tcPr>
          <w:p w:rsidR="00E23686" w:rsidRPr="0075185F" w:rsidRDefault="00984E85" w:rsidP="00415B71"/>
        </w:tc>
        <w:tc>
          <w:tcPr>
            <w:tcW w:w="360" w:type="dxa"/>
            <w:tcPrChange w:id="218" w:author="Author" w:date="2012-01-25T16:15:00Z">
              <w:tcPr>
                <w:tcW w:w="360" w:type="dxa"/>
              </w:tcPr>
            </w:tcPrChange>
          </w:tcPr>
          <w:p w:rsidR="00E23686" w:rsidRPr="0075185F" w:rsidRDefault="00984E85" w:rsidP="00415B71"/>
        </w:tc>
        <w:tc>
          <w:tcPr>
            <w:tcW w:w="1200" w:type="dxa"/>
            <w:vMerge/>
            <w:tcPrChange w:id="219" w:author="Author" w:date="2012-01-25T16:15:00Z">
              <w:tcPr>
                <w:tcW w:w="1200" w:type="dxa"/>
                <w:vMerge/>
              </w:tcPr>
            </w:tcPrChange>
          </w:tcPr>
          <w:p w:rsidR="00E23686" w:rsidRPr="0075185F" w:rsidRDefault="00984E85" w:rsidP="00415B71"/>
        </w:tc>
        <w:tc>
          <w:tcPr>
            <w:tcW w:w="360" w:type="dxa"/>
            <w:vMerge/>
            <w:tcPrChange w:id="220" w:author="Author" w:date="2012-01-25T16:15:00Z">
              <w:tcPr>
                <w:tcW w:w="360" w:type="dxa"/>
                <w:vMerge/>
              </w:tcPr>
            </w:tcPrChange>
          </w:tcPr>
          <w:p w:rsidR="00E23686" w:rsidRPr="0075185F" w:rsidRDefault="00984E85" w:rsidP="00415B71"/>
        </w:tc>
        <w:tc>
          <w:tcPr>
            <w:tcW w:w="360" w:type="dxa"/>
            <w:vMerge/>
            <w:tcPrChange w:id="221" w:author="Author" w:date="2012-01-25T16:15:00Z">
              <w:tcPr>
                <w:tcW w:w="360" w:type="dxa"/>
                <w:vMerge/>
              </w:tcPr>
            </w:tcPrChange>
          </w:tcPr>
          <w:p w:rsidR="00E23686" w:rsidRPr="0075185F" w:rsidRDefault="00984E85" w:rsidP="00415B71"/>
        </w:tc>
        <w:tc>
          <w:tcPr>
            <w:tcW w:w="2400" w:type="dxa"/>
            <w:tcPrChange w:id="222" w:author="Author" w:date="2012-01-25T16:15:00Z">
              <w:tcPr>
                <w:tcW w:w="2400" w:type="dxa"/>
              </w:tcPr>
            </w:tcPrChange>
          </w:tcPr>
          <w:p w:rsidR="00E23686" w:rsidRPr="0075185F" w:rsidRDefault="00984E85" w:rsidP="00415B71"/>
        </w:tc>
        <w:tc>
          <w:tcPr>
            <w:tcW w:w="840" w:type="dxa"/>
            <w:gridSpan w:val="2"/>
            <w:tcPrChange w:id="223" w:author="Author" w:date="2012-01-25T16:15:00Z">
              <w:tcPr>
                <w:tcW w:w="840" w:type="dxa"/>
                <w:gridSpan w:val="2"/>
              </w:tcPr>
            </w:tcPrChange>
          </w:tcPr>
          <w:p w:rsidR="00E23686" w:rsidRPr="0075185F" w:rsidRDefault="00984E85" w:rsidP="00415B71"/>
        </w:tc>
        <w:tc>
          <w:tcPr>
            <w:tcW w:w="1680" w:type="dxa"/>
            <w:gridSpan w:val="3"/>
            <w:tcPrChange w:id="224" w:author="Author" w:date="2012-01-25T16:15:00Z">
              <w:tcPr>
                <w:tcW w:w="1680" w:type="dxa"/>
                <w:gridSpan w:val="3"/>
              </w:tcPr>
            </w:tcPrChange>
          </w:tcPr>
          <w:p w:rsidR="00E23686" w:rsidRPr="0075185F" w:rsidRDefault="00984E85" w:rsidP="00415B71"/>
        </w:tc>
        <w:tc>
          <w:tcPr>
            <w:tcW w:w="240" w:type="dxa"/>
            <w:vMerge/>
            <w:tcPrChange w:id="225" w:author="Author" w:date="2012-01-25T16:15:00Z">
              <w:tcPr>
                <w:tcW w:w="240" w:type="dxa"/>
                <w:vMerge/>
              </w:tcPr>
            </w:tcPrChange>
          </w:tcPr>
          <w:p w:rsidR="00E23686" w:rsidRPr="0075185F" w:rsidRDefault="00984E85" w:rsidP="00415B71"/>
        </w:tc>
        <w:tc>
          <w:tcPr>
            <w:tcW w:w="1080" w:type="dxa"/>
            <w:gridSpan w:val="2"/>
            <w:tcPrChange w:id="226" w:author="Author" w:date="2012-01-25T16:15:00Z">
              <w:tcPr>
                <w:tcW w:w="1080" w:type="dxa"/>
                <w:gridSpan w:val="2"/>
              </w:tcPr>
            </w:tcPrChange>
          </w:tcPr>
          <w:p w:rsidR="00E23686" w:rsidRPr="0075185F" w:rsidRDefault="00984E85" w:rsidP="00415B71"/>
        </w:tc>
      </w:tr>
    </w:tbl>
    <w:p w:rsidR="00E23686" w:rsidRPr="00366B85" w:rsidRDefault="00984E85" w:rsidP="00E23686">
      <w:pPr>
        <w:rPr>
          <w:u w:val="double"/>
        </w:rPr>
      </w:pPr>
    </w:p>
    <w:p w:rsidR="00E23686" w:rsidRPr="0075185F" w:rsidRDefault="00984E85" w:rsidP="00D4746E">
      <w:pPr>
        <w:pStyle w:val="Bodypara"/>
      </w:pPr>
      <w:r w:rsidRPr="0075185F">
        <w:t xml:space="preserve">Where </w:t>
      </w:r>
      <w:r w:rsidRPr="0075185F">
        <w:rPr>
          <w:i/>
        </w:rPr>
        <w:t>i</w:t>
      </w:r>
      <w:r w:rsidRPr="0075185F">
        <w:t xml:space="preserve"> is for each applicable zone, n represent the total zones in NYCA, m represents the zones isolated by the binding interfaces, IRM is the statewide reserve margin, and where LCR is defined as the locational capacity requirement in terms of percentage and i</w:t>
      </w:r>
      <w:r w:rsidRPr="0075185F">
        <w:t>s equal to zero for those zones without an LCR requirement, LCRdef</w:t>
      </w:r>
      <w:r w:rsidRPr="0075185F">
        <w:rPr>
          <w:vertAlign w:val="subscript"/>
        </w:rPr>
        <w:t>i</w:t>
      </w:r>
      <w:r w:rsidRPr="0075185F">
        <w:t xml:space="preserve"> is the applicable zonal LCR deficiency, SolnSTWdef is the STWdef for each applicable project, SolnCIdef is the CIdef for each applicable project, and </w:t>
      </w:r>
      <w:r>
        <w:t>Soln</w:t>
      </w:r>
      <w:del w:id="227" w:author="Author" w:date="2012-01-25T16:15:00Z">
        <w:r>
          <w:delText xml:space="preserve"> </w:delText>
        </w:r>
      </w:del>
      <w:ins w:id="228" w:author="Author" w:date="2012-01-25T16:15:00Z">
        <w:r>
          <w:t>_</w:t>
        </w:r>
      </w:ins>
      <w:r>
        <w:t>Size</w:t>
      </w:r>
      <w:r w:rsidRPr="0075185F">
        <w:t xml:space="preserve"> represents the total compen</w:t>
      </w:r>
      <w:r w:rsidRPr="0075185F">
        <w:t>satory MW addressed by each applicable project.</w:t>
      </w:r>
    </w:p>
    <w:p w:rsidR="00E23686" w:rsidRPr="0075185F" w:rsidRDefault="00984E85" w:rsidP="00E23686">
      <w:pPr>
        <w:spacing w:after="240"/>
        <w:ind w:firstLine="720"/>
      </w:pPr>
      <w:r w:rsidRPr="0075185F">
        <w:t>Three step cost allocation methodology for regulated reliability solutions:</w:t>
      </w:r>
    </w:p>
    <w:p w:rsidR="00E23686" w:rsidRPr="0075185F" w:rsidRDefault="00984E85" w:rsidP="004A1C63">
      <w:pPr>
        <w:pStyle w:val="alphapara"/>
      </w:pPr>
      <w:r>
        <w:t>31.4.2</w:t>
      </w:r>
      <w:r w:rsidRPr="0075185F">
        <w:t>.2</w:t>
      </w:r>
      <w:r>
        <w:t>.1.1</w:t>
      </w:r>
      <w:r w:rsidRPr="0075185F">
        <w:tab/>
        <w:t>Step 1 - LCR Deficiency</w:t>
      </w:r>
    </w:p>
    <w:p w:rsidR="00E23686" w:rsidRPr="0075185F" w:rsidRDefault="00984E85" w:rsidP="004A1C63">
      <w:pPr>
        <w:pStyle w:val="romannumeralpara"/>
      </w:pPr>
      <w:r w:rsidRPr="00B85788">
        <w:t>31.4.2.2.1.1</w:t>
      </w:r>
      <w:r>
        <w:t>.1</w:t>
      </w:r>
      <w:r w:rsidRPr="0075185F">
        <w:tab/>
        <w:t xml:space="preserve">Any deficiencies in meeting the LCRs for the </w:t>
      </w:r>
      <w:del w:id="229" w:author="Author" w:date="2012-01-25T16:15:00Z">
        <w:r>
          <w:delText>target year</w:delText>
        </w:r>
      </w:del>
      <w:ins w:id="230" w:author="Author" w:date="2012-01-25T16:15:00Z">
        <w:r>
          <w:t>T</w:t>
        </w:r>
        <w:r w:rsidRPr="0075185F">
          <w:t xml:space="preserve">arget </w:t>
        </w:r>
        <w:r>
          <w:t>Y</w:t>
        </w:r>
        <w:r w:rsidRPr="0075185F">
          <w:t>ear</w:t>
        </w:r>
      </w:ins>
      <w:r w:rsidRPr="0075185F">
        <w:t xml:space="preserve"> will be referred to as the LCRdef.  If the reliability criterion is met once the LCR deficiencies have been addressed, that is LOLE </w:t>
      </w:r>
      <w:r w:rsidRPr="0075185F">
        <w:rPr>
          <w:rFonts w:ascii="Symbol" w:hAnsi="Symbol"/>
        </w:rPr>
        <w:sym w:font="Symbol" w:char="F0A3"/>
      </w:r>
      <w:r w:rsidRPr="0075185F">
        <w:t xml:space="preserve"> 0.1 for the </w:t>
      </w:r>
      <w:del w:id="231" w:author="Author" w:date="2012-01-25T16:15:00Z">
        <w:r>
          <w:delText>target year</w:delText>
        </w:r>
      </w:del>
      <w:ins w:id="232" w:author="Author" w:date="2012-01-25T16:15:00Z">
        <w:r>
          <w:t>T</w:t>
        </w:r>
        <w:r w:rsidRPr="0075185F">
          <w:t xml:space="preserve">arget </w:t>
        </w:r>
        <w:r>
          <w:t>Y</w:t>
        </w:r>
        <w:r w:rsidRPr="0075185F">
          <w:t>ear</w:t>
        </w:r>
      </w:ins>
      <w:r w:rsidRPr="0075185F">
        <w:t xml:space="preserve"> is achieved, then the only costs allocated will be those related to the LCRdef MW.  Co</w:t>
      </w:r>
      <w:r w:rsidRPr="0075185F">
        <w:t>st responsibility for the LCRdef MW will be borne by each deficient locational zone(s), to the extent each is individually deficient.</w:t>
      </w:r>
    </w:p>
    <w:p w:rsidR="00E23686" w:rsidRPr="0075185F" w:rsidRDefault="00984E85" w:rsidP="00D4746E">
      <w:pPr>
        <w:pStyle w:val="Bodypara"/>
      </w:pPr>
      <w:r w:rsidRPr="0075185F">
        <w:t>For a single solution that addresses only an LCR deficiency in the applicable LCR zone, the equation would reduce to:</w:t>
      </w:r>
    </w:p>
    <w:tbl>
      <w:tblPr>
        <w:tblW w:w="4148" w:type="dxa"/>
        <w:jc w:val="center"/>
        <w:tblLayout w:type="fixed"/>
        <w:tblLook w:val="00AF" w:firstRow="1" w:lastRow="0" w:firstColumn="1" w:lastColumn="0" w:noHBand="0" w:noVBand="0"/>
        <w:tblPrChange w:id="233" w:author="Author" w:date="2012-01-25T16:15:00Z">
          <w:tblPr>
            <w:tblW w:w="4148" w:type="dxa"/>
            <w:jc w:val="center"/>
            <w:tblLayout w:type="fixed"/>
            <w:tblLook w:val="00AF" w:firstRow="1" w:lastRow="0" w:firstColumn="1" w:lastColumn="0" w:noHBand="0" w:noVBand="0"/>
          </w:tblPr>
        </w:tblPrChange>
      </w:tblPr>
      <w:tblGrid>
        <w:gridCol w:w="1588"/>
        <w:gridCol w:w="1280"/>
        <w:gridCol w:w="1280"/>
        <w:tblGridChange w:id="234">
          <w:tblGrid>
            <w:gridCol w:w="360"/>
            <w:gridCol w:w="360"/>
            <w:gridCol w:w="360"/>
          </w:tblGrid>
        </w:tblGridChange>
      </w:tblGrid>
      <w:tr w:rsidR="00E20E9F" w:rsidTr="008729C6">
        <w:trPr>
          <w:jc w:val="center"/>
          <w:trPrChange w:id="235" w:author="Author" w:date="2012-01-25T16:15:00Z">
            <w:trPr>
              <w:jc w:val="center"/>
            </w:trPr>
          </w:trPrChange>
        </w:trPr>
        <w:tc>
          <w:tcPr>
            <w:tcW w:w="1588" w:type="dxa"/>
            <w:vMerge w:val="restart"/>
            <w:vAlign w:val="center"/>
            <w:tcPrChange w:id="236" w:author="Author" w:date="2012-01-25T16:15:00Z">
              <w:tcPr>
                <w:tcW w:w="1588" w:type="dxa"/>
                <w:vMerge w:val="restart"/>
                <w:vAlign w:val="center"/>
              </w:tcPr>
            </w:tcPrChange>
          </w:tcPr>
          <w:p w:rsidR="00E23686" w:rsidRPr="0075185F" w:rsidRDefault="00984E85" w:rsidP="00415B71">
            <w:r w:rsidRPr="0075185F">
              <w:t>Allo</w:t>
            </w:r>
            <w:r w:rsidRPr="0075185F">
              <w:t>cation</w:t>
            </w:r>
            <w:r w:rsidRPr="008729C6">
              <w:rPr>
                <w:vertAlign w:val="subscript"/>
              </w:rPr>
              <w:t>ί</w:t>
            </w:r>
            <w:r w:rsidRPr="0075185F">
              <w:t xml:space="preserve"> =</w:t>
            </w:r>
          </w:p>
        </w:tc>
        <w:tc>
          <w:tcPr>
            <w:tcW w:w="1280" w:type="dxa"/>
            <w:tcBorders>
              <w:bottom w:val="single" w:sz="4" w:space="0" w:color="auto"/>
            </w:tcBorders>
            <w:tcPrChange w:id="237" w:author="Author" w:date="2012-01-25T16:15:00Z">
              <w:tcPr>
                <w:tcW w:w="1280" w:type="dxa"/>
                <w:tcBorders>
                  <w:bottom w:val="single" w:sz="4" w:space="0" w:color="auto"/>
                </w:tcBorders>
              </w:tcPr>
            </w:tcPrChange>
          </w:tcPr>
          <w:p w:rsidR="00E23686" w:rsidRPr="008729C6" w:rsidRDefault="00984E85" w:rsidP="00415B71">
            <w:pPr>
              <w:rPr>
                <w:vertAlign w:val="subscript"/>
              </w:rPr>
            </w:pPr>
            <w:r w:rsidRPr="0075185F">
              <w:t>LCRdef</w:t>
            </w:r>
            <w:r w:rsidRPr="008729C6">
              <w:rPr>
                <w:vertAlign w:val="subscript"/>
              </w:rPr>
              <w:t>ί</w:t>
            </w:r>
          </w:p>
        </w:tc>
        <w:tc>
          <w:tcPr>
            <w:tcW w:w="1280" w:type="dxa"/>
            <w:vMerge w:val="restart"/>
            <w:tcPrChange w:id="238" w:author="Author" w:date="2012-01-25T16:15:00Z">
              <w:tcPr>
                <w:tcW w:w="1280" w:type="dxa"/>
                <w:vMerge w:val="restart"/>
              </w:tcPr>
            </w:tcPrChange>
          </w:tcPr>
          <w:p w:rsidR="00E23686" w:rsidRPr="0075185F" w:rsidRDefault="00984E85" w:rsidP="00415B71">
            <w:r w:rsidRPr="0075185F">
              <w:t>x 100%</w:t>
            </w:r>
          </w:p>
        </w:tc>
      </w:tr>
      <w:tr w:rsidR="00E20E9F" w:rsidTr="008729C6">
        <w:trPr>
          <w:jc w:val="center"/>
          <w:trPrChange w:id="239" w:author="Author" w:date="2012-01-25T16:15:00Z">
            <w:trPr>
              <w:jc w:val="center"/>
            </w:trPr>
          </w:trPrChange>
        </w:trPr>
        <w:tc>
          <w:tcPr>
            <w:tcW w:w="1588" w:type="dxa"/>
            <w:vMerge/>
            <w:tcPrChange w:id="240" w:author="Author" w:date="2012-01-25T16:15:00Z">
              <w:tcPr>
                <w:tcW w:w="1588" w:type="dxa"/>
                <w:vMerge/>
              </w:tcPr>
            </w:tcPrChange>
          </w:tcPr>
          <w:p w:rsidR="00E23686" w:rsidRPr="0075185F" w:rsidRDefault="00984E85" w:rsidP="00415B71"/>
        </w:tc>
        <w:tc>
          <w:tcPr>
            <w:tcW w:w="1280" w:type="dxa"/>
            <w:tcBorders>
              <w:top w:val="single" w:sz="4" w:space="0" w:color="auto"/>
            </w:tcBorders>
            <w:tcPrChange w:id="241" w:author="Author" w:date="2012-01-25T16:15:00Z">
              <w:tcPr>
                <w:tcW w:w="1280" w:type="dxa"/>
                <w:tcBorders>
                  <w:top w:val="single" w:sz="4" w:space="0" w:color="auto"/>
                </w:tcBorders>
              </w:tcPr>
            </w:tcPrChange>
          </w:tcPr>
          <w:p w:rsidR="00E23686" w:rsidRPr="0075185F" w:rsidRDefault="00984E85" w:rsidP="00415B71">
            <w:r w:rsidRPr="0075185F">
              <w:t>Soln_ Size</w:t>
            </w:r>
          </w:p>
        </w:tc>
        <w:tc>
          <w:tcPr>
            <w:tcW w:w="1280" w:type="dxa"/>
            <w:vMerge/>
            <w:tcPrChange w:id="242" w:author="Author" w:date="2012-01-25T16:15:00Z">
              <w:tcPr>
                <w:tcW w:w="1280" w:type="dxa"/>
                <w:vMerge/>
              </w:tcPr>
            </w:tcPrChange>
          </w:tcPr>
          <w:p w:rsidR="00E23686" w:rsidRPr="0075185F" w:rsidRDefault="00984E85" w:rsidP="00415B71"/>
        </w:tc>
      </w:tr>
    </w:tbl>
    <w:p w:rsidR="00E23686" w:rsidRPr="0075185F" w:rsidRDefault="00984E85" w:rsidP="00E23686"/>
    <w:p w:rsidR="00E23686" w:rsidRPr="0075185F" w:rsidRDefault="00984E85" w:rsidP="00D4746E">
      <w:pPr>
        <w:pStyle w:val="Bodypara"/>
      </w:pPr>
      <w:r w:rsidRPr="0075185F">
        <w:t xml:space="preserve">Where </w:t>
      </w:r>
      <w:r w:rsidRPr="0075185F">
        <w:rPr>
          <w:i/>
        </w:rPr>
        <w:t>i</w:t>
      </w:r>
      <w:r w:rsidRPr="0075185F">
        <w:t xml:space="preserve"> is for each applicable LCR zone, LCRdef</w:t>
      </w:r>
      <w:r w:rsidRPr="0075185F">
        <w:rPr>
          <w:vertAlign w:val="subscript"/>
        </w:rPr>
        <w:t>i</w:t>
      </w:r>
      <w:r w:rsidRPr="0075185F">
        <w:t xml:space="preserve"> represents the applicable zonal LCR deficiency, and </w:t>
      </w:r>
      <w:del w:id="243" w:author="Author" w:date="2012-01-25T16:15:00Z">
        <w:r>
          <w:delText>SolnSize</w:delText>
        </w:r>
      </w:del>
      <w:ins w:id="244" w:author="Author" w:date="2012-01-25T16:15:00Z">
        <w:r>
          <w:t>Soln_Size</w:t>
        </w:r>
      </w:ins>
      <w:r w:rsidRPr="0075185F">
        <w:t xml:space="preserve"> represents the total compensatory MW addressed by the applicable project.</w:t>
      </w:r>
    </w:p>
    <w:p w:rsidR="00E23686" w:rsidRPr="0075185F" w:rsidRDefault="00984E85" w:rsidP="004A1C63">
      <w:pPr>
        <w:pStyle w:val="romannumeralpara"/>
      </w:pPr>
      <w:r w:rsidRPr="00B85788">
        <w:t>31.4.2.2.1.1</w:t>
      </w:r>
      <w:r>
        <w:t>.2</w:t>
      </w:r>
      <w:r w:rsidRPr="0075185F">
        <w:tab/>
      </w:r>
      <w:r w:rsidRPr="0075185F">
        <w:t>Prior to the LOLE calculation, voltage constrained interfaces will be recalculated to determine the resulting transfer limits when the LCRdef MW are added.</w:t>
      </w:r>
    </w:p>
    <w:p w:rsidR="00E23686" w:rsidRPr="0075185F" w:rsidRDefault="00984E85" w:rsidP="004A1C63">
      <w:pPr>
        <w:pStyle w:val="alphapara"/>
      </w:pPr>
      <w:r>
        <w:t>31.4.2</w:t>
      </w:r>
      <w:r w:rsidRPr="0075185F">
        <w:t>.2</w:t>
      </w:r>
      <w:r>
        <w:t>.1.2</w:t>
      </w:r>
      <w:r w:rsidRPr="0075185F">
        <w:tab/>
        <w:t xml:space="preserve">Step 2 - Statewide Resource Deficiency.  If the reliability criterion is not met after </w:t>
      </w:r>
      <w:r w:rsidRPr="0075185F">
        <w:t>the LCRdef has been addressed, that is an LOLE &gt; 0.1, then a NYCA Free Flow Test will be conducted to determine if NYCA has sufficient resources to meet an LOLE of 0.1.</w:t>
      </w:r>
    </w:p>
    <w:p w:rsidR="00E23686" w:rsidRPr="0075185F" w:rsidRDefault="00984E85" w:rsidP="004A1C63">
      <w:pPr>
        <w:pStyle w:val="romannumeralpara"/>
      </w:pPr>
      <w:r w:rsidRPr="00304393">
        <w:t>31.4.2.2.1.2</w:t>
      </w:r>
      <w:r>
        <w:t>.1</w:t>
      </w:r>
      <w:r w:rsidRPr="0075185F">
        <w:tab/>
        <w:t xml:space="preserve">If NYCA is found to be resource limited, the </w:t>
      </w:r>
      <w:del w:id="245" w:author="Author" w:date="2012-01-25T16:15:00Z">
        <w:r>
          <w:delText>NYISO</w:delText>
        </w:r>
      </w:del>
      <w:ins w:id="246" w:author="Author" w:date="2012-01-25T16:15:00Z">
        <w:r w:rsidRPr="0075185F">
          <w:t>ISO</w:t>
        </w:r>
      </w:ins>
      <w:r w:rsidRPr="0075185F">
        <w:t>, using the transfe</w:t>
      </w:r>
      <w:r w:rsidRPr="0075185F">
        <w:t>r limits and resources determined in Step 1, will determine the optimal distribution of additional resources to achieve a reduction in the NYCA LOLE to 0.1.</w:t>
      </w:r>
    </w:p>
    <w:p w:rsidR="00E23686" w:rsidRPr="0075185F" w:rsidRDefault="00984E85" w:rsidP="004A1C63">
      <w:pPr>
        <w:pStyle w:val="romannumeralpara"/>
      </w:pPr>
      <w:r w:rsidRPr="00304393">
        <w:t>31.4.2.2.1.2</w:t>
      </w:r>
      <w:r>
        <w:t>.2</w:t>
      </w:r>
      <w:r w:rsidRPr="0075185F">
        <w:tab/>
        <w:t>Cost allocation for compensatory MW added for cost allocation purposes to achieve an</w:t>
      </w:r>
      <w:r w:rsidRPr="0075185F">
        <w:t xml:space="preserve"> LOLE of 0.1, defined as a Statewide MW deficiency (STWdef), will be prorated to all NYCA zones, based on the NYCA coincident peak load.  The allocation to locational zones will take into account their locational requirements.</w:t>
      </w:r>
    </w:p>
    <w:p w:rsidR="00E23686" w:rsidRPr="0075185F" w:rsidRDefault="00984E85" w:rsidP="004A1C63">
      <w:pPr>
        <w:pStyle w:val="alphaparasub"/>
      </w:pPr>
      <w:r w:rsidRPr="0075185F">
        <w:t>For a single solution that ad</w:t>
      </w:r>
      <w:r w:rsidRPr="0075185F">
        <w:t>dresses only a statewide deficiency, the equation would reduce to:</w:t>
      </w:r>
    </w:p>
    <w:tbl>
      <w:tblPr>
        <w:tblW w:w="9468" w:type="dxa"/>
        <w:tblLayout w:type="fixed"/>
        <w:tblLook w:val="00AF" w:firstRow="1" w:lastRow="0" w:firstColumn="1" w:lastColumn="0" w:noHBand="0" w:noVBand="0"/>
        <w:tblPrChange w:id="247" w:author="Author" w:date="2012-01-25T16:15:00Z">
          <w:tblPr>
            <w:tblW w:w="9468" w:type="dxa"/>
            <w:tblLayout w:type="fixed"/>
            <w:tblLook w:val="00AF" w:firstRow="1" w:lastRow="0" w:firstColumn="1" w:lastColumn="0" w:noHBand="0" w:noVBand="0"/>
          </w:tblPr>
        </w:tblPrChange>
      </w:tblPr>
      <w:tblGrid>
        <w:gridCol w:w="1548"/>
        <w:gridCol w:w="360"/>
        <w:gridCol w:w="3960"/>
        <w:gridCol w:w="480"/>
        <w:gridCol w:w="1680"/>
        <w:gridCol w:w="480"/>
        <w:gridCol w:w="960"/>
        <w:tblGridChange w:id="248">
          <w:tblGrid>
            <w:gridCol w:w="360"/>
            <w:gridCol w:w="360"/>
            <w:gridCol w:w="360"/>
            <w:gridCol w:w="360"/>
            <w:gridCol w:w="360"/>
            <w:gridCol w:w="360"/>
            <w:gridCol w:w="360"/>
          </w:tblGrid>
        </w:tblGridChange>
      </w:tblGrid>
      <w:tr w:rsidR="00E20E9F" w:rsidTr="008729C6">
        <w:trPr>
          <w:trHeight w:val="515"/>
        </w:trPr>
        <w:tc>
          <w:tcPr>
            <w:tcW w:w="1548" w:type="dxa"/>
            <w:vMerge w:val="restart"/>
            <w:vAlign w:val="center"/>
            <w:tcPrChange w:id="249" w:author="Author" w:date="2012-01-25T16:15:00Z">
              <w:tcPr>
                <w:tcW w:w="1548" w:type="dxa"/>
                <w:vMerge w:val="restart"/>
                <w:vAlign w:val="center"/>
              </w:tcPr>
            </w:tcPrChange>
          </w:tcPr>
          <w:p w:rsidR="00E23686" w:rsidRPr="0075185F" w:rsidRDefault="00984E85" w:rsidP="00415B71">
            <w:r w:rsidRPr="0075185F">
              <w:t>Allocation</w:t>
            </w:r>
            <w:r w:rsidRPr="008729C6">
              <w:rPr>
                <w:i/>
                <w:vertAlign w:val="subscript"/>
              </w:rPr>
              <w:t>i</w:t>
            </w:r>
            <w:r w:rsidRPr="0075185F">
              <w:t xml:space="preserve"> =</w:t>
            </w:r>
          </w:p>
        </w:tc>
        <w:tc>
          <w:tcPr>
            <w:tcW w:w="360" w:type="dxa"/>
            <w:vMerge w:val="restart"/>
            <w:tcPrChange w:id="250" w:author="Author" w:date="2012-01-25T16:15:00Z">
              <w:tcPr>
                <w:tcW w:w="360" w:type="dxa"/>
                <w:vMerge w:val="restart"/>
              </w:tcPr>
            </w:tcPrChange>
          </w:tcPr>
          <w:p w:rsidR="00E23686" w:rsidRPr="0075185F" w:rsidRDefault="00984E85" w:rsidP="00415B71">
            <w:r w:rsidRPr="008729C6">
              <w:rPr>
                <w:sz w:val="120"/>
                <w:szCs w:val="120"/>
              </w:rPr>
              <w:t>[</w:t>
            </w:r>
          </w:p>
        </w:tc>
        <w:tc>
          <w:tcPr>
            <w:tcW w:w="3960" w:type="dxa"/>
            <w:tcBorders>
              <w:bottom w:val="single" w:sz="4" w:space="0" w:color="auto"/>
            </w:tcBorders>
            <w:vAlign w:val="bottom"/>
            <w:tcPrChange w:id="251" w:author="Author" w:date="2012-01-25T16:15:00Z">
              <w:tcPr>
                <w:tcW w:w="3960" w:type="dxa"/>
                <w:tcBorders>
                  <w:bottom w:val="single" w:sz="4" w:space="0" w:color="auto"/>
                </w:tcBorders>
                <w:vAlign w:val="bottom"/>
              </w:tcPr>
            </w:tcPrChange>
          </w:tcPr>
          <w:p w:rsidR="00E23686" w:rsidRPr="0075185F" w:rsidRDefault="00984E85" w:rsidP="008729C6">
            <w:pPr>
              <w:spacing w:after="240"/>
              <w:jc w:val="center"/>
            </w:pPr>
            <w:r w:rsidRPr="0075185F">
              <w:t>Coincident Peak</w:t>
            </w:r>
            <w:r w:rsidRPr="008729C6">
              <w:rPr>
                <w:i/>
                <w:vertAlign w:val="subscript"/>
              </w:rPr>
              <w:t>i</w:t>
            </w:r>
            <w:r w:rsidRPr="0075185F">
              <w:t xml:space="preserve"> x </w:t>
            </w:r>
            <w:r w:rsidRPr="008729C6">
              <w:rPr>
                <w:sz w:val="32"/>
                <w:szCs w:val="32"/>
              </w:rPr>
              <w:t>(</w:t>
            </w:r>
            <w:r w:rsidRPr="0075185F">
              <w:t>1+IRM-</w:t>
            </w:r>
            <w:r w:rsidRPr="008729C6">
              <w:rPr>
                <w:i/>
              </w:rPr>
              <w:t>LCR</w:t>
            </w:r>
            <w:r w:rsidRPr="008729C6">
              <w:rPr>
                <w:i/>
                <w:vertAlign w:val="subscript"/>
              </w:rPr>
              <w:t>i</w:t>
            </w:r>
            <w:r w:rsidRPr="008729C6">
              <w:rPr>
                <w:sz w:val="32"/>
                <w:szCs w:val="32"/>
              </w:rPr>
              <w:t>)</w:t>
            </w:r>
          </w:p>
        </w:tc>
        <w:tc>
          <w:tcPr>
            <w:tcW w:w="480" w:type="dxa"/>
            <w:vMerge w:val="restart"/>
            <w:tcPrChange w:id="252" w:author="Author" w:date="2012-01-25T16:15:00Z">
              <w:tcPr>
                <w:tcW w:w="480" w:type="dxa"/>
                <w:vMerge w:val="restart"/>
              </w:tcPr>
            </w:tcPrChange>
          </w:tcPr>
          <w:p w:rsidR="00E23686" w:rsidRPr="0075185F" w:rsidRDefault="00984E85" w:rsidP="008729C6">
            <w:pPr>
              <w:spacing w:after="240"/>
            </w:pPr>
            <w:r w:rsidRPr="0075185F">
              <w:t>x</w:t>
            </w:r>
          </w:p>
        </w:tc>
        <w:tc>
          <w:tcPr>
            <w:tcW w:w="1680" w:type="dxa"/>
            <w:tcBorders>
              <w:bottom w:val="single" w:sz="4" w:space="0" w:color="auto"/>
            </w:tcBorders>
            <w:tcPrChange w:id="253" w:author="Author" w:date="2012-01-25T16:15:00Z">
              <w:tcPr>
                <w:tcW w:w="1680" w:type="dxa"/>
                <w:tcBorders>
                  <w:bottom w:val="single" w:sz="4" w:space="0" w:color="auto"/>
                </w:tcBorders>
              </w:tcPr>
            </w:tcPrChange>
          </w:tcPr>
          <w:p w:rsidR="00E23686" w:rsidRPr="0075185F" w:rsidRDefault="00984E85" w:rsidP="00415B71">
            <w:r w:rsidRPr="0075185F">
              <w:t>SolnSTWdef</w:t>
            </w:r>
          </w:p>
        </w:tc>
        <w:tc>
          <w:tcPr>
            <w:tcW w:w="480" w:type="dxa"/>
            <w:vMerge w:val="restart"/>
            <w:tcPrChange w:id="254" w:author="Author" w:date="2012-01-25T16:15:00Z">
              <w:tcPr>
                <w:tcW w:w="480" w:type="dxa"/>
                <w:vMerge w:val="restart"/>
              </w:tcPr>
            </w:tcPrChange>
          </w:tcPr>
          <w:p w:rsidR="00E23686" w:rsidRPr="0075185F" w:rsidRDefault="00984E85" w:rsidP="00415B71">
            <w:r w:rsidRPr="008729C6">
              <w:rPr>
                <w:sz w:val="120"/>
                <w:szCs w:val="120"/>
              </w:rPr>
              <w:t>]</w:t>
            </w:r>
          </w:p>
        </w:tc>
        <w:tc>
          <w:tcPr>
            <w:tcW w:w="960" w:type="dxa"/>
            <w:vMerge w:val="restart"/>
            <w:vAlign w:val="center"/>
            <w:tcPrChange w:id="255" w:author="Author" w:date="2012-01-25T16:15:00Z">
              <w:tcPr>
                <w:tcW w:w="960" w:type="dxa"/>
                <w:vMerge w:val="restart"/>
                <w:vAlign w:val="center"/>
              </w:tcPr>
            </w:tcPrChange>
          </w:tcPr>
          <w:p w:rsidR="00E23686" w:rsidRPr="0075185F" w:rsidRDefault="00984E85" w:rsidP="00415B71">
            <w:r w:rsidRPr="0075185F">
              <w:br/>
              <w:t>x 100%</w:t>
            </w:r>
          </w:p>
        </w:tc>
      </w:tr>
      <w:tr w:rsidR="00E20E9F" w:rsidTr="008729C6">
        <w:trPr>
          <w:trHeight w:val="233"/>
        </w:trPr>
        <w:tc>
          <w:tcPr>
            <w:tcW w:w="1548" w:type="dxa"/>
            <w:vMerge/>
            <w:vAlign w:val="center"/>
            <w:tcPrChange w:id="256" w:author="Author" w:date="2012-01-25T16:15:00Z">
              <w:tcPr>
                <w:tcW w:w="1548" w:type="dxa"/>
                <w:vMerge/>
                <w:vAlign w:val="center"/>
              </w:tcPr>
            </w:tcPrChange>
          </w:tcPr>
          <w:p w:rsidR="00E23686" w:rsidRPr="0075185F" w:rsidRDefault="00984E85" w:rsidP="00415B71"/>
        </w:tc>
        <w:tc>
          <w:tcPr>
            <w:tcW w:w="360" w:type="dxa"/>
            <w:vMerge/>
            <w:vAlign w:val="center"/>
            <w:tcPrChange w:id="257" w:author="Author" w:date="2012-01-25T16:15:00Z">
              <w:tcPr>
                <w:tcW w:w="360" w:type="dxa"/>
                <w:vMerge/>
                <w:vAlign w:val="center"/>
              </w:tcPr>
            </w:tcPrChange>
          </w:tcPr>
          <w:p w:rsidR="00E23686" w:rsidRPr="008729C6" w:rsidRDefault="00984E85" w:rsidP="00415B71">
            <w:pPr>
              <w:rPr>
                <w:vertAlign w:val="subscript"/>
              </w:rPr>
            </w:pPr>
          </w:p>
        </w:tc>
        <w:tc>
          <w:tcPr>
            <w:tcW w:w="3960" w:type="dxa"/>
            <w:tcBorders>
              <w:top w:val="single" w:sz="4" w:space="0" w:color="auto"/>
            </w:tcBorders>
            <w:vAlign w:val="bottom"/>
            <w:tcPrChange w:id="258" w:author="Author" w:date="2012-01-25T16:15:00Z">
              <w:tcPr>
                <w:tcW w:w="3960" w:type="dxa"/>
                <w:tcBorders>
                  <w:top w:val="single" w:sz="4" w:space="0" w:color="auto"/>
                </w:tcBorders>
                <w:vAlign w:val="bottom"/>
              </w:tcPr>
            </w:tcPrChange>
          </w:tcPr>
          <w:p w:rsidR="00E23686" w:rsidRPr="008729C6" w:rsidRDefault="00984E85" w:rsidP="00415B71">
            <w:pPr>
              <w:rPr>
                <w:vertAlign w:val="subscript"/>
              </w:rPr>
            </w:pPr>
            <w:r w:rsidRPr="008729C6">
              <w:rPr>
                <w:i/>
                <w:vertAlign w:val="subscript"/>
              </w:rPr>
              <w:t>n</w:t>
            </w:r>
          </w:p>
        </w:tc>
        <w:tc>
          <w:tcPr>
            <w:tcW w:w="480" w:type="dxa"/>
            <w:vMerge/>
            <w:tcPrChange w:id="259" w:author="Author" w:date="2012-01-25T16:15:00Z">
              <w:tcPr>
                <w:tcW w:w="480" w:type="dxa"/>
                <w:vMerge/>
              </w:tcPr>
            </w:tcPrChange>
          </w:tcPr>
          <w:p w:rsidR="00E23686" w:rsidRPr="008729C6" w:rsidRDefault="00984E85" w:rsidP="00415B71">
            <w:pPr>
              <w:rPr>
                <w:vertAlign w:val="subscript"/>
              </w:rPr>
            </w:pPr>
          </w:p>
        </w:tc>
        <w:tc>
          <w:tcPr>
            <w:tcW w:w="1680" w:type="dxa"/>
            <w:tcBorders>
              <w:top w:val="single" w:sz="4" w:space="0" w:color="auto"/>
            </w:tcBorders>
            <w:tcPrChange w:id="260" w:author="Author" w:date="2012-01-25T16:15:00Z">
              <w:tcPr>
                <w:tcW w:w="1680" w:type="dxa"/>
                <w:tcBorders>
                  <w:top w:val="single" w:sz="4" w:space="0" w:color="auto"/>
                </w:tcBorders>
              </w:tcPr>
            </w:tcPrChange>
          </w:tcPr>
          <w:p w:rsidR="00E23686" w:rsidRPr="008729C6" w:rsidRDefault="00984E85" w:rsidP="00415B71">
            <w:pPr>
              <w:rPr>
                <w:i/>
                <w:vertAlign w:val="subscript"/>
              </w:rPr>
            </w:pPr>
          </w:p>
        </w:tc>
        <w:tc>
          <w:tcPr>
            <w:tcW w:w="480" w:type="dxa"/>
            <w:vMerge/>
            <w:tcPrChange w:id="261" w:author="Author" w:date="2012-01-25T16:15:00Z">
              <w:tcPr>
                <w:tcW w:w="480" w:type="dxa"/>
                <w:vMerge/>
              </w:tcPr>
            </w:tcPrChange>
          </w:tcPr>
          <w:p w:rsidR="00E23686" w:rsidRPr="008729C6" w:rsidRDefault="00984E85" w:rsidP="00415B71">
            <w:pPr>
              <w:rPr>
                <w:vertAlign w:val="subscript"/>
              </w:rPr>
            </w:pPr>
          </w:p>
        </w:tc>
        <w:tc>
          <w:tcPr>
            <w:tcW w:w="960" w:type="dxa"/>
            <w:vMerge/>
            <w:tcPrChange w:id="262" w:author="Author" w:date="2012-01-25T16:15:00Z">
              <w:tcPr>
                <w:tcW w:w="960" w:type="dxa"/>
                <w:vMerge/>
              </w:tcPr>
            </w:tcPrChange>
          </w:tcPr>
          <w:p w:rsidR="00E23686" w:rsidRPr="008729C6" w:rsidRDefault="00984E85" w:rsidP="00415B71">
            <w:pPr>
              <w:rPr>
                <w:vertAlign w:val="subscript"/>
              </w:rPr>
            </w:pPr>
          </w:p>
        </w:tc>
      </w:tr>
      <w:tr w:rsidR="00E20E9F" w:rsidTr="008729C6">
        <w:trPr>
          <w:trHeight w:val="297"/>
        </w:trPr>
        <w:tc>
          <w:tcPr>
            <w:tcW w:w="1548" w:type="dxa"/>
            <w:vMerge/>
            <w:vAlign w:val="center"/>
            <w:tcPrChange w:id="263" w:author="Author" w:date="2012-01-25T16:15:00Z">
              <w:tcPr>
                <w:tcW w:w="1548" w:type="dxa"/>
                <w:vMerge/>
                <w:vAlign w:val="center"/>
              </w:tcPr>
            </w:tcPrChange>
          </w:tcPr>
          <w:p w:rsidR="00E23686" w:rsidRPr="0075185F" w:rsidRDefault="00984E85" w:rsidP="00415B71"/>
        </w:tc>
        <w:tc>
          <w:tcPr>
            <w:tcW w:w="360" w:type="dxa"/>
            <w:vMerge/>
            <w:vAlign w:val="center"/>
            <w:tcPrChange w:id="264" w:author="Author" w:date="2012-01-25T16:15:00Z">
              <w:tcPr>
                <w:tcW w:w="360" w:type="dxa"/>
                <w:vMerge/>
                <w:vAlign w:val="center"/>
              </w:tcPr>
            </w:tcPrChange>
          </w:tcPr>
          <w:p w:rsidR="00E23686" w:rsidRPr="008729C6" w:rsidRDefault="00984E85" w:rsidP="00415B71">
            <w:pPr>
              <w:rPr>
                <w:vertAlign w:val="subscript"/>
              </w:rPr>
            </w:pPr>
          </w:p>
        </w:tc>
        <w:tc>
          <w:tcPr>
            <w:tcW w:w="3960" w:type="dxa"/>
            <w:tcPrChange w:id="265" w:author="Author" w:date="2012-01-25T16:15:00Z">
              <w:tcPr>
                <w:tcW w:w="3960" w:type="dxa"/>
              </w:tcPr>
            </w:tcPrChange>
          </w:tcPr>
          <w:p w:rsidR="00E23686" w:rsidRPr="008729C6" w:rsidRDefault="00984E85" w:rsidP="00415B71">
            <w:pPr>
              <w:rPr>
                <w:i/>
                <w:vertAlign w:val="superscript"/>
              </w:rPr>
            </w:pPr>
            <w:r w:rsidRPr="008729C6">
              <w:rPr>
                <w:rFonts w:ascii="Symbol" w:hAnsi="Symbol"/>
              </w:rPr>
              <w:sym w:font="Symbol" w:char="F0E5"/>
            </w:r>
            <w:r w:rsidRPr="0075185F">
              <w:t xml:space="preserve"> Coincident Peak</w:t>
            </w:r>
            <w:r w:rsidRPr="008729C6">
              <w:rPr>
                <w:i/>
                <w:vertAlign w:val="subscript"/>
              </w:rPr>
              <w:t>k</w:t>
            </w:r>
            <w:r w:rsidRPr="0075185F">
              <w:t xml:space="preserve"> x </w:t>
            </w:r>
            <w:r w:rsidRPr="008729C6">
              <w:rPr>
                <w:sz w:val="32"/>
                <w:szCs w:val="32"/>
              </w:rPr>
              <w:t>(</w:t>
            </w:r>
            <w:r w:rsidRPr="0075185F">
              <w:t>1+IRM-</w:t>
            </w:r>
            <w:r w:rsidRPr="008729C6">
              <w:rPr>
                <w:i/>
              </w:rPr>
              <w:t>LCR</w:t>
            </w:r>
            <w:r w:rsidRPr="008729C6">
              <w:rPr>
                <w:i/>
                <w:vertAlign w:val="subscript"/>
              </w:rPr>
              <w:t>k</w:t>
            </w:r>
            <w:r w:rsidRPr="008729C6">
              <w:rPr>
                <w:sz w:val="32"/>
                <w:szCs w:val="32"/>
              </w:rPr>
              <w:t>)</w:t>
            </w:r>
          </w:p>
        </w:tc>
        <w:tc>
          <w:tcPr>
            <w:tcW w:w="480" w:type="dxa"/>
            <w:vMerge/>
            <w:tcPrChange w:id="266" w:author="Author" w:date="2012-01-25T16:15:00Z">
              <w:tcPr>
                <w:tcW w:w="480" w:type="dxa"/>
                <w:vMerge/>
              </w:tcPr>
            </w:tcPrChange>
          </w:tcPr>
          <w:p w:rsidR="00E23686" w:rsidRPr="0075185F" w:rsidRDefault="00984E85" w:rsidP="00415B71"/>
        </w:tc>
        <w:tc>
          <w:tcPr>
            <w:tcW w:w="1680" w:type="dxa"/>
            <w:tcPrChange w:id="267" w:author="Author" w:date="2012-01-25T16:15:00Z">
              <w:tcPr>
                <w:tcW w:w="1680" w:type="dxa"/>
              </w:tcPr>
            </w:tcPrChange>
          </w:tcPr>
          <w:p w:rsidR="00E23686" w:rsidRPr="0075185F" w:rsidRDefault="00984E85" w:rsidP="00415B71">
            <w:ins w:id="268" w:author="Author" w:date="2012-01-25T16:15:00Z">
              <w:r>
                <w:t xml:space="preserve"> </w:t>
              </w:r>
            </w:ins>
            <w:r>
              <w:t>Soln</w:t>
            </w:r>
            <w:del w:id="269" w:author="Author" w:date="2012-01-25T16:15:00Z">
              <w:r>
                <w:delText xml:space="preserve"> </w:delText>
              </w:r>
            </w:del>
            <w:ins w:id="270" w:author="Author" w:date="2012-01-25T16:15:00Z">
              <w:r>
                <w:t>_</w:t>
              </w:r>
            </w:ins>
            <w:r>
              <w:t>Size</w:t>
            </w:r>
          </w:p>
        </w:tc>
        <w:tc>
          <w:tcPr>
            <w:tcW w:w="480" w:type="dxa"/>
            <w:vMerge/>
            <w:tcPrChange w:id="271" w:author="Author" w:date="2012-01-25T16:15:00Z">
              <w:tcPr>
                <w:tcW w:w="480" w:type="dxa"/>
                <w:vMerge/>
              </w:tcPr>
            </w:tcPrChange>
          </w:tcPr>
          <w:p w:rsidR="00E23686" w:rsidRPr="0075185F" w:rsidRDefault="00984E85" w:rsidP="00415B71"/>
        </w:tc>
        <w:tc>
          <w:tcPr>
            <w:tcW w:w="960" w:type="dxa"/>
            <w:tcPrChange w:id="272" w:author="Author" w:date="2012-01-25T16:15:00Z">
              <w:tcPr>
                <w:tcW w:w="960" w:type="dxa"/>
              </w:tcPr>
            </w:tcPrChange>
          </w:tcPr>
          <w:p w:rsidR="00E23686" w:rsidRPr="0075185F" w:rsidRDefault="00984E85" w:rsidP="00415B71"/>
        </w:tc>
      </w:tr>
      <w:tr w:rsidR="00E20E9F" w:rsidTr="008729C6">
        <w:trPr>
          <w:trHeight w:val="515"/>
        </w:trPr>
        <w:tc>
          <w:tcPr>
            <w:tcW w:w="1548" w:type="dxa"/>
            <w:vAlign w:val="center"/>
            <w:tcPrChange w:id="273" w:author="Author" w:date="2012-01-25T16:15:00Z">
              <w:tcPr>
                <w:tcW w:w="1548" w:type="dxa"/>
                <w:vAlign w:val="center"/>
              </w:tcPr>
            </w:tcPrChange>
          </w:tcPr>
          <w:p w:rsidR="00E23686" w:rsidRPr="0075185F" w:rsidRDefault="00984E85" w:rsidP="00415B71"/>
        </w:tc>
        <w:tc>
          <w:tcPr>
            <w:tcW w:w="360" w:type="dxa"/>
            <w:vAlign w:val="center"/>
            <w:tcPrChange w:id="274" w:author="Author" w:date="2012-01-25T16:15:00Z">
              <w:tcPr>
                <w:tcW w:w="360" w:type="dxa"/>
                <w:vAlign w:val="center"/>
              </w:tcPr>
            </w:tcPrChange>
          </w:tcPr>
          <w:p w:rsidR="00E23686" w:rsidRPr="008729C6" w:rsidRDefault="00984E85" w:rsidP="00415B71">
            <w:pPr>
              <w:rPr>
                <w:vertAlign w:val="subscript"/>
              </w:rPr>
            </w:pPr>
          </w:p>
        </w:tc>
        <w:tc>
          <w:tcPr>
            <w:tcW w:w="3960" w:type="dxa"/>
            <w:tcPrChange w:id="275" w:author="Author" w:date="2012-01-25T16:15:00Z">
              <w:tcPr>
                <w:tcW w:w="3960" w:type="dxa"/>
              </w:tcPr>
            </w:tcPrChange>
          </w:tcPr>
          <w:p w:rsidR="00E23686" w:rsidRPr="0075185F" w:rsidRDefault="00984E85" w:rsidP="00415B71">
            <w:r w:rsidRPr="008729C6">
              <w:rPr>
                <w:i/>
                <w:sz w:val="16"/>
                <w:szCs w:val="16"/>
              </w:rPr>
              <w:t>k</w:t>
            </w:r>
            <w:r w:rsidRPr="008729C6">
              <w:rPr>
                <w:sz w:val="16"/>
                <w:szCs w:val="16"/>
              </w:rPr>
              <w:t xml:space="preserve"> = 1</w:t>
            </w:r>
          </w:p>
        </w:tc>
        <w:tc>
          <w:tcPr>
            <w:tcW w:w="480" w:type="dxa"/>
            <w:tcPrChange w:id="276" w:author="Author" w:date="2012-01-25T16:15:00Z">
              <w:tcPr>
                <w:tcW w:w="480" w:type="dxa"/>
              </w:tcPr>
            </w:tcPrChange>
          </w:tcPr>
          <w:p w:rsidR="00E23686" w:rsidRPr="008729C6" w:rsidRDefault="00984E85" w:rsidP="00415B71">
            <w:pPr>
              <w:rPr>
                <w:i/>
                <w:sz w:val="16"/>
                <w:szCs w:val="16"/>
              </w:rPr>
            </w:pPr>
          </w:p>
        </w:tc>
        <w:tc>
          <w:tcPr>
            <w:tcW w:w="1680" w:type="dxa"/>
            <w:tcPrChange w:id="277" w:author="Author" w:date="2012-01-25T16:15:00Z">
              <w:tcPr>
                <w:tcW w:w="1680" w:type="dxa"/>
              </w:tcPr>
            </w:tcPrChange>
          </w:tcPr>
          <w:p w:rsidR="00E23686" w:rsidRPr="008729C6" w:rsidRDefault="00984E85" w:rsidP="00415B71">
            <w:pPr>
              <w:rPr>
                <w:i/>
                <w:sz w:val="16"/>
                <w:szCs w:val="16"/>
              </w:rPr>
            </w:pPr>
          </w:p>
        </w:tc>
        <w:tc>
          <w:tcPr>
            <w:tcW w:w="480" w:type="dxa"/>
            <w:tcPrChange w:id="278" w:author="Author" w:date="2012-01-25T16:15:00Z">
              <w:tcPr>
                <w:tcW w:w="480" w:type="dxa"/>
              </w:tcPr>
            </w:tcPrChange>
          </w:tcPr>
          <w:p w:rsidR="00E23686" w:rsidRPr="008729C6" w:rsidRDefault="00984E85" w:rsidP="00415B71">
            <w:pPr>
              <w:rPr>
                <w:i/>
                <w:sz w:val="16"/>
                <w:szCs w:val="16"/>
              </w:rPr>
            </w:pPr>
          </w:p>
        </w:tc>
        <w:tc>
          <w:tcPr>
            <w:tcW w:w="960" w:type="dxa"/>
            <w:tcPrChange w:id="279" w:author="Author" w:date="2012-01-25T16:15:00Z">
              <w:tcPr>
                <w:tcW w:w="960" w:type="dxa"/>
              </w:tcPr>
            </w:tcPrChange>
          </w:tcPr>
          <w:p w:rsidR="00E23686" w:rsidRPr="008729C6" w:rsidRDefault="00984E85" w:rsidP="00415B71">
            <w:pPr>
              <w:rPr>
                <w:i/>
                <w:sz w:val="16"/>
                <w:szCs w:val="16"/>
              </w:rPr>
            </w:pPr>
          </w:p>
        </w:tc>
      </w:tr>
    </w:tbl>
    <w:p w:rsidR="00E23686" w:rsidRPr="0075185F" w:rsidRDefault="00984E85" w:rsidP="00E23686"/>
    <w:p w:rsidR="00E23686" w:rsidRPr="0075185F" w:rsidRDefault="00984E85" w:rsidP="004A1C63">
      <w:pPr>
        <w:pStyle w:val="alphaparasub"/>
      </w:pPr>
      <w:r w:rsidRPr="0075185F">
        <w:t xml:space="preserve">Where </w:t>
      </w:r>
      <w:r w:rsidRPr="0075185F">
        <w:rPr>
          <w:i/>
        </w:rPr>
        <w:t>i</w:t>
      </w:r>
      <w:r w:rsidRPr="0075185F">
        <w:t xml:space="preserve"> is for each applicable zone, n is for the total zones in NYCA, IRM is the statewide reserve margin, and LCR is defined as the locational capacity requirement in terms of percentage and is equal to zero for those zones without an LCR requirement, Soln STWd</w:t>
      </w:r>
      <w:r w:rsidRPr="0075185F">
        <w:t xml:space="preserve">ef is the STWdef for the applicable project, and </w:t>
      </w:r>
      <w:del w:id="280" w:author="Author" w:date="2012-01-25T16:15:00Z">
        <w:r>
          <w:delText>SolnSize</w:delText>
        </w:r>
      </w:del>
      <w:ins w:id="281" w:author="Author" w:date="2012-01-25T16:15:00Z">
        <w:r>
          <w:t>Soln_Size</w:t>
        </w:r>
      </w:ins>
      <w:r w:rsidRPr="0075185F">
        <w:t xml:space="preserve"> represents the total compensatory MW addressed by the applicable project.</w:t>
      </w:r>
    </w:p>
    <w:p w:rsidR="00E23686" w:rsidRPr="0075185F" w:rsidRDefault="00984E85" w:rsidP="004A1C63">
      <w:pPr>
        <w:pStyle w:val="alphapara"/>
      </w:pPr>
      <w:r>
        <w:t>31.4.2</w:t>
      </w:r>
      <w:r w:rsidRPr="0075185F">
        <w:t>.2</w:t>
      </w:r>
      <w:r>
        <w:t>.1.3</w:t>
      </w:r>
      <w:r w:rsidRPr="0075185F">
        <w:tab/>
      </w:r>
      <w:r w:rsidRPr="0075185F">
        <w:t xml:space="preserve">Step 3 - Constrained Interface Deficiency.  If the NYCA is not resource limited as determined by the NYCA Free Flow Test, then the </w:t>
      </w:r>
      <w:del w:id="282" w:author="Author" w:date="2012-01-25T16:15:00Z">
        <w:r>
          <w:delText>NYISO</w:delText>
        </w:r>
      </w:del>
      <w:ins w:id="283" w:author="Author" w:date="2012-01-25T16:15:00Z">
        <w:r w:rsidRPr="0075185F">
          <w:t>ISO</w:t>
        </w:r>
      </w:ins>
      <w:r w:rsidRPr="0075185F">
        <w:t xml:space="preserve"> will examine constrained transmission interfaces, using the Binding Interface Test.</w:t>
      </w:r>
    </w:p>
    <w:p w:rsidR="00E23686" w:rsidRPr="009A11DD" w:rsidRDefault="00984E85" w:rsidP="004A1C63">
      <w:pPr>
        <w:pStyle w:val="romannumeralpara"/>
      </w:pPr>
      <w:bookmarkStart w:id="284" w:name="OLE_LINK5"/>
      <w:bookmarkStart w:id="285" w:name="OLE_LINK6"/>
      <w:r w:rsidRPr="009A11DD">
        <w:t>31.4.2.2.1.3.1</w:t>
      </w:r>
      <w:r w:rsidRPr="009A11DD">
        <w:tab/>
        <w:t xml:space="preserve">The </w:t>
      </w:r>
      <w:del w:id="286" w:author="Author" w:date="2012-01-25T16:15:00Z">
        <w:r>
          <w:delText>NYISO</w:delText>
        </w:r>
      </w:del>
      <w:ins w:id="287" w:author="Author" w:date="2012-01-25T16:15:00Z">
        <w:r w:rsidRPr="009A11DD">
          <w:t>ISO</w:t>
        </w:r>
      </w:ins>
      <w:r w:rsidRPr="009A11DD">
        <w:t xml:space="preserve"> will provide output results of the reliability simulation program utilized for the RNA that indicate the hours that each interface is at limit in each flow direction, as well as the hours that coincide with a loss of load event.  These values will be used</w:t>
      </w:r>
      <w:r w:rsidRPr="009A11DD">
        <w:t xml:space="preserve"> as an initial indicator to determine the binding interfaces that are impacting LOLE within the NYCA.</w:t>
      </w:r>
    </w:p>
    <w:p w:rsidR="00E23686" w:rsidRPr="009A11DD" w:rsidRDefault="00984E85" w:rsidP="004A1C63">
      <w:pPr>
        <w:pStyle w:val="romannumeralpara"/>
      </w:pPr>
      <w:r w:rsidRPr="009A11DD">
        <w:t>31.4.2.2.1.3.2</w:t>
      </w:r>
      <w:r w:rsidRPr="009A11DD">
        <w:tab/>
      </w:r>
      <w:del w:id="288" w:author="Author" w:date="2012-01-25T16:15:00Z">
        <w:r>
          <w:delText>NYISO</w:delText>
        </w:r>
      </w:del>
      <w:ins w:id="289" w:author="Author" w:date="2012-01-25T16:15:00Z">
        <w:r>
          <w:t xml:space="preserve">The </w:t>
        </w:r>
        <w:r w:rsidRPr="009A11DD">
          <w:t>ISO</w:t>
        </w:r>
      </w:ins>
      <w:r w:rsidRPr="009A11DD">
        <w:t xml:space="preserve"> will review the</w:t>
      </w:r>
      <w:r w:rsidRPr="009A11DD">
        <w:t xml:space="preserve"> output of the reliability simulation program utilized for the RNA along with other applicable information that</w:t>
      </w:r>
      <w:r w:rsidRPr="009A11DD">
        <w:t xml:space="preserve"> may be available to make the determination of the binding interfaces.</w:t>
      </w:r>
    </w:p>
    <w:p w:rsidR="00E23686" w:rsidRPr="0075185F" w:rsidRDefault="00984E85" w:rsidP="004A1C63">
      <w:pPr>
        <w:pStyle w:val="romannumeralpara"/>
      </w:pPr>
      <w:r>
        <w:t>31.4.2</w:t>
      </w:r>
      <w:r w:rsidRPr="0075185F">
        <w:t>.2</w:t>
      </w:r>
      <w:r>
        <w:t>.1.3.3</w:t>
      </w:r>
      <w:r w:rsidRPr="0075185F">
        <w:tab/>
      </w:r>
      <w:del w:id="290" w:author="Author" w:date="2012-01-25T16:15:00Z">
        <w:r>
          <w:delText>Zone(s) within areas isolated from the rest of NYCA as a result of constrained interface limits (the “Bounded Regions”)</w:delText>
        </w:r>
      </w:del>
      <w:ins w:id="291" w:author="Author" w:date="2012-01-25T16:15:00Z">
        <w:r>
          <w:t xml:space="preserve">  </w:t>
        </w:r>
        <w:r w:rsidRPr="0075185F">
          <w:t>Bounded Regions</w:t>
        </w:r>
      </w:ins>
      <w:r w:rsidRPr="0075185F">
        <w:t xml:space="preserve"> are assigned cost responsibility </w:t>
      </w:r>
      <w:r w:rsidRPr="0075185F">
        <w:t>for the compensatory MW, defined as CIdef, needed to reach an LOLE of 0.1.</w:t>
      </w:r>
    </w:p>
    <w:p w:rsidR="00E23686" w:rsidRPr="0075185F" w:rsidRDefault="00984E85" w:rsidP="004A1C63">
      <w:pPr>
        <w:pStyle w:val="romannumeralpara"/>
      </w:pPr>
      <w:r>
        <w:t>31.4.2</w:t>
      </w:r>
      <w:r w:rsidRPr="0075185F">
        <w:t>.2</w:t>
      </w:r>
      <w:r>
        <w:t>.1.3.4</w:t>
      </w:r>
      <w:r w:rsidRPr="0075185F">
        <w:tab/>
        <w:t xml:space="preserve">If one or more Bounded Regions are isolated as a result of binding interfaces identified through the Binding Interface Test, the </w:t>
      </w:r>
      <w:del w:id="292" w:author="Author" w:date="2012-01-25T16:15:00Z">
        <w:r>
          <w:delText>NYISO</w:delText>
        </w:r>
      </w:del>
      <w:ins w:id="293" w:author="Author" w:date="2012-01-25T16:15:00Z">
        <w:r w:rsidRPr="0075185F">
          <w:t>ISO</w:t>
        </w:r>
      </w:ins>
      <w:r w:rsidRPr="0075185F">
        <w:t xml:space="preserve"> will</w:t>
      </w:r>
      <w:r w:rsidRPr="00366B85">
        <w:rPr>
          <w:u w:val="double"/>
        </w:rPr>
        <w:t xml:space="preserve"> </w:t>
      </w:r>
      <w:r w:rsidRPr="0075185F">
        <w:t>determine the optimal d</w:t>
      </w:r>
      <w:r w:rsidRPr="0075185F">
        <w:t>istribution of compensatory MW to achieve a NYCA LOLE of 0.1.  Compensatory MW will be added until the required NYCA LOLE is achieved</w:t>
      </w:r>
      <w:ins w:id="294" w:author="Author" w:date="2012-01-25T16:15:00Z">
        <w:r>
          <w:t>.</w:t>
        </w:r>
      </w:ins>
    </w:p>
    <w:p w:rsidR="00E23686" w:rsidRPr="009A11DD" w:rsidRDefault="00984E85" w:rsidP="004A1C63">
      <w:pPr>
        <w:pStyle w:val="romannumeralpara"/>
        <w:rPr>
          <w:b/>
        </w:rPr>
      </w:pPr>
      <w:r w:rsidRPr="009A11DD">
        <w:t>31.4.2.2.1.3.5</w:t>
      </w:r>
      <w:r w:rsidRPr="009A11DD">
        <w:tab/>
        <w:t xml:space="preserve">The Bounded Regions will be identified by the </w:t>
      </w:r>
      <w:del w:id="295" w:author="Author" w:date="2012-01-25T16:15:00Z">
        <w:r>
          <w:delText>NYISO’s</w:delText>
        </w:r>
      </w:del>
      <w:ins w:id="296" w:author="Author" w:date="2012-01-25T16:15:00Z">
        <w:r w:rsidRPr="009A11DD">
          <w:t>ISO’s</w:t>
        </w:r>
      </w:ins>
      <w:r w:rsidRPr="009A11DD">
        <w:t xml:space="preserve"> Binding Interface Test, which identifies the bo</w:t>
      </w:r>
      <w:r w:rsidRPr="009A11DD">
        <w:t xml:space="preserve">unded interface limits that can be relieved and have the greatest impact on NYCA LOLE. The Bounded Region that will have the greatest benefit to NYCA LOLE will be the area to be first allocated costs in this step.  The </w:t>
      </w:r>
      <w:del w:id="297" w:author="Author" w:date="2012-01-25T16:15:00Z">
        <w:r>
          <w:delText>NYISO</w:delText>
        </w:r>
      </w:del>
      <w:ins w:id="298" w:author="Author" w:date="2012-01-25T16:15:00Z">
        <w:r w:rsidRPr="009A11DD">
          <w:t>ISO</w:t>
        </w:r>
      </w:ins>
      <w:r w:rsidRPr="009A11DD">
        <w:t xml:space="preserve"> will determine if after the </w:t>
      </w:r>
      <w:r w:rsidRPr="009A11DD">
        <w:t>first addition of compensating MWs the Bounded Region with the greatest impact on LOLE has changed. During this iterative process, the Binding Interface Test will look across the state to identify the appropriate Bounded Region. Specifically, the Binding I</w:t>
      </w:r>
      <w:r w:rsidRPr="009A11DD">
        <w:t>nterface Test will be applied starting from the interface that has the greatest benefit to LOLE (the greatest LOLE reduction per interface compensatory MW addition), and then extended to subsequent interfaces until a</w:t>
      </w:r>
      <w:r w:rsidRPr="009A11DD">
        <w:t xml:space="preserve"> NYCA LOLE of 0.1 is achieved.</w:t>
      </w:r>
    </w:p>
    <w:p w:rsidR="00E23686" w:rsidRPr="0075185F" w:rsidRDefault="00984E85" w:rsidP="004A1C63">
      <w:pPr>
        <w:pStyle w:val="romannumeralpara"/>
      </w:pPr>
      <w:r>
        <w:t>31.4.2</w:t>
      </w:r>
      <w:r w:rsidRPr="0075185F">
        <w:t>.2</w:t>
      </w:r>
      <w:r>
        <w:t>.</w:t>
      </w:r>
      <w:r>
        <w:t>1.3.6</w:t>
      </w:r>
      <w:r w:rsidRPr="0075185F">
        <w:tab/>
        <w:t>The CIdef MW are allocated to the applicable Bounded Region isolated as a result of the constrained interface limits, based on their NYCA coincident peaks.  Allocation to locational zones will take into account their locational requirements.</w:t>
      </w:r>
    </w:p>
    <w:bookmarkEnd w:id="284"/>
    <w:bookmarkEnd w:id="285"/>
    <w:p w:rsidR="00E23686" w:rsidRDefault="00984E85" w:rsidP="004A1C63">
      <w:pPr>
        <w:pStyle w:val="alphaparasub"/>
      </w:pPr>
      <w:r w:rsidRPr="0075185F">
        <w:t>For a si</w:t>
      </w:r>
      <w:r w:rsidRPr="0075185F">
        <w:t>ngle solution that addresses only a binding interface deficiency, the equation would reduce to:</w:t>
      </w:r>
    </w:p>
    <w:tbl>
      <w:tblPr>
        <w:tblW w:w="9738" w:type="dxa"/>
        <w:tblLayout w:type="fixed"/>
        <w:tblLook w:val="00AF" w:firstRow="1" w:lastRow="0" w:firstColumn="1" w:lastColumn="0" w:noHBand="0" w:noVBand="0"/>
        <w:tblPrChange w:id="299" w:author="Author" w:date="2012-01-25T16:15:00Z">
          <w:tblPr>
            <w:tblW w:w="0" w:type="auto"/>
            <w:jc w:val="center"/>
            <w:tblInd w:w="108" w:type="dxa"/>
            <w:tblLayout w:type="fixed"/>
            <w:tblLook w:val="04A0" w:firstRow="1" w:lastRow="0" w:firstColumn="1" w:lastColumn="0" w:noHBand="0" w:noVBand="1"/>
          </w:tblPr>
        </w:tblPrChange>
      </w:tblPr>
      <w:tblGrid>
        <w:gridCol w:w="1548"/>
        <w:gridCol w:w="630"/>
        <w:gridCol w:w="4050"/>
        <w:gridCol w:w="245"/>
        <w:gridCol w:w="1680"/>
        <w:gridCol w:w="595"/>
        <w:gridCol w:w="990"/>
        <w:tblGridChange w:id="300">
          <w:tblGrid>
            <w:gridCol w:w="108"/>
            <w:gridCol w:w="1440"/>
            <w:gridCol w:w="108"/>
            <w:gridCol w:w="522"/>
            <w:gridCol w:w="108"/>
            <w:gridCol w:w="3942"/>
            <w:gridCol w:w="108"/>
            <w:gridCol w:w="245"/>
            <w:gridCol w:w="1680"/>
            <w:gridCol w:w="595"/>
            <w:gridCol w:w="990"/>
          </w:tblGrid>
        </w:tblGridChange>
      </w:tblGrid>
      <w:tr w:rsidR="00E20E9F" w:rsidTr="005646A4">
        <w:trPr>
          <w:trHeight w:val="515"/>
          <w:trPrChange w:id="301" w:author="Author" w:date="2012-01-25T16:15:00Z">
            <w:trPr>
              <w:gridBefore w:val="1"/>
              <w:wBefore w:w="108" w:type="dxa"/>
              <w:jc w:val="center"/>
            </w:trPr>
          </w:trPrChange>
        </w:trPr>
        <w:tc>
          <w:tcPr>
            <w:tcW w:w="1548" w:type="dxa"/>
            <w:vAlign w:val="center"/>
            <w:tcPrChange w:id="302" w:author="Author" w:date="2012-01-25T16:15:00Z">
              <w:tcPr>
                <w:tcW w:w="1550" w:type="dxa"/>
                <w:gridSpan w:val="2"/>
                <w:vAlign w:val="center"/>
              </w:tcPr>
            </w:tcPrChange>
          </w:tcPr>
          <w:p w:rsidR="006F40ED" w:rsidRPr="0075185F" w:rsidRDefault="00984E85" w:rsidP="006F40ED">
            <w:r w:rsidRPr="0075185F">
              <w:t>Allocation</w:t>
            </w:r>
            <w:r w:rsidRPr="008729C6">
              <w:rPr>
                <w:i/>
                <w:vertAlign w:val="subscript"/>
              </w:rPr>
              <w:t>i</w:t>
            </w:r>
            <w:r w:rsidRPr="00874FA4">
              <w:rPr>
                <w:rPrChange w:id="303" w:author="Author" w:date="2012-01-25T16:15:00Z">
                  <w:rPr>
                    <w:i/>
                    <w:vertAlign w:val="subscript"/>
                  </w:rPr>
                </w:rPrChange>
              </w:rPr>
              <w:t xml:space="preserve"> =</w:t>
            </w:r>
          </w:p>
        </w:tc>
        <w:tc>
          <w:tcPr>
            <w:tcW w:w="630" w:type="dxa"/>
            <w:tcPrChange w:id="304" w:author="Author" w:date="2012-01-25T16:15:00Z">
              <w:tcPr>
                <w:tcW w:w="370" w:type="dxa"/>
                <w:gridSpan w:val="2"/>
              </w:tcPr>
            </w:tcPrChange>
          </w:tcPr>
          <w:p w:rsidR="006F40ED" w:rsidRPr="005646A4" w:rsidRDefault="00984E85" w:rsidP="006F40ED">
            <w:pPr>
              <w:keepNext/>
              <w:spacing w:before="240" w:after="240"/>
              <w:ind w:left="1080" w:hanging="1080"/>
              <w:outlineLvl w:val="3"/>
              <w:rPr>
                <w:sz w:val="144"/>
                <w:rPrChange w:id="305" w:author="Author" w:date="2012-01-25T16:15:00Z">
                  <w:rPr>
                    <w:b/>
                  </w:rPr>
                </w:rPrChange>
              </w:rPr>
            </w:pPr>
            <w:r>
              <w:rPr>
                <w:noProof/>
              </w:rPr>
              <w:pict>
                <v:shapetype id="_x0000_t202" coordsize="21600,21600" o:spt="202" path="m,l,21600r21600,l21600,xe">
                  <v:stroke joinstyle="miter"/>
                  <v:path gradientshapeok="t" o:connecttype="rect"/>
                </v:shapetype>
                <v:shape id="_x0000_s1033" type="#_x0000_t202" style="position:absolute;left:0;text-align:left;margin-left:21.1pt;margin-top:21.25pt;width:24pt;height:18pt;z-index:251659264;mso-position-horizontal-relative:text;mso-position-vertical-relative:text" filled="f" stroked="f">
                  <v:textbox>
                    <w:txbxContent>
                      <w:p w:rsidR="00687A65" w:rsidRDefault="00984E85">
                        <w:pPr>
                          <w:rPr>
                            <w:del w:id="306" w:author="Author" w:date="2012-01-25T16:15:00Z"/>
                            <w:i/>
                            <w:vertAlign w:val="superscript"/>
                          </w:rPr>
                        </w:pPr>
                        <w:del w:id="307" w:author="Author" w:date="2012-01-25T16:15:00Z">
                          <w:r>
                            <w:rPr>
                              <w:i/>
                              <w:vertAlign w:val="superscript"/>
                            </w:rPr>
                            <w:delText>m</w:delText>
                          </w:r>
                        </w:del>
                      </w:p>
                    </w:txbxContent>
                  </v:textbox>
                </v:shape>
              </w:pict>
            </w:r>
            <w:r>
              <w:rPr>
                <w:noProof/>
              </w:rPr>
              <w:pict>
                <v:shape id="_x0000_s1026" type="#_x0000_t202" style="position:absolute;left:0;text-align:left;margin-left:17.6pt;margin-top:40.75pt;width:30pt;height:18pt;z-index:251658240;mso-position-horizontal-relative:text;mso-position-vertical-relative:text" filled="f" fillcolor="yellow" stroked="f">
                  <v:textbox>
                    <w:txbxContent>
                      <w:p w:rsidR="00687A65" w:rsidRDefault="00984E85">
                        <w:pPr>
                          <w:rPr>
                            <w:del w:id="308" w:author="Author" w:date="2012-01-25T16:15:00Z"/>
                            <w:i/>
                            <w:vertAlign w:val="superscript"/>
                          </w:rPr>
                        </w:pPr>
                        <w:del w:id="309" w:author="Author" w:date="2012-01-25T16:15:00Z">
                          <w:r>
                            <w:rPr>
                              <w:vertAlign w:val="superscript"/>
                            </w:rPr>
                            <w:delText>l</w:delText>
                          </w:r>
                          <w:r>
                            <w:rPr>
                              <w:i/>
                              <w:vertAlign w:val="superscript"/>
                            </w:rPr>
                            <w:delText>=1</w:delText>
                          </w:r>
                        </w:del>
                      </w:p>
                    </w:txbxContent>
                  </v:textbox>
                </v:shape>
              </w:pict>
            </w:r>
            <w:r>
              <w:rPr>
                <w:rFonts w:ascii="Symbol" w:hAnsi="Symbol"/>
                <w:sz w:val="96"/>
                <w:szCs w:val="96"/>
              </w:rPr>
              <w:sym w:font="Symbol" w:char="F05B"/>
            </w:r>
            <w:ins w:id="310" w:author="Author" w:date="2012-01-25T16:15:00Z">
              <w:r w:rsidRPr="008729C6">
                <w:rPr>
                  <w:sz w:val="144"/>
                  <w:szCs w:val="144"/>
                </w:rPr>
                <w:t>[</w:t>
              </w:r>
            </w:ins>
          </w:p>
        </w:tc>
        <w:tc>
          <w:tcPr>
            <w:tcW w:w="4050" w:type="dxa"/>
            <w:tcBorders>
              <w:bottom w:val="single" w:sz="4" w:space="0" w:color="auto"/>
            </w:tcBorders>
            <w:vAlign w:val="bottom"/>
            <w:tcPrChange w:id="311" w:author="Author" w:date="2012-01-25T16:15:00Z">
              <w:tcPr>
                <w:tcW w:w="4080" w:type="dxa"/>
                <w:gridSpan w:val="2"/>
                <w:tcBorders>
                  <w:bottom w:val="single" w:sz="4" w:space="0" w:color="auto"/>
                </w:tcBorders>
                <w:vAlign w:val="bottom"/>
              </w:tcPr>
            </w:tcPrChange>
          </w:tcPr>
          <w:p w:rsidR="00874FA4" w:rsidRDefault="00984E85">
            <w:pPr>
              <w:keepNext/>
              <w:tabs>
                <w:tab w:val="left" w:pos="1080"/>
              </w:tabs>
              <w:spacing w:before="240" w:after="240"/>
              <w:ind w:left="1080" w:right="14" w:hanging="1080"/>
              <w:jc w:val="center"/>
              <w:outlineLvl w:val="1"/>
              <w:rPr>
                <w:b/>
              </w:rPr>
            </w:pPr>
            <w:r>
              <w:rPr>
                <w:noProof/>
              </w:rPr>
              <w:pict>
                <v:shape id="_x0000_s1027" type="#_x0000_t202" style="position:absolute;left:0;text-align:left;margin-left:186.6pt;margin-top:10.2pt;width:18pt;height:18pt;z-index:251660288;mso-position-horizontal-relative:text;mso-position-vertical-relative:text" stroked="f">
                  <v:textbox>
                    <w:txbxContent>
                      <w:p w:rsidR="00687A65" w:rsidRDefault="00984E85">
                        <w:pPr>
                          <w:rPr>
                            <w:del w:id="312" w:author="Author" w:date="2012-01-25T16:15:00Z"/>
                          </w:rPr>
                        </w:pPr>
                        <w:del w:id="313" w:author="Author" w:date="2012-01-25T16:15:00Z">
                          <w:r>
                            <w:delText>x</w:delText>
                          </w:r>
                        </w:del>
                      </w:p>
                    </w:txbxContent>
                  </v:textbox>
                </v:shape>
              </w:pict>
            </w:r>
            <w:r w:rsidRPr="0075185F">
              <w:t>Coincident Peak</w:t>
            </w:r>
            <w:r w:rsidRPr="008729C6">
              <w:rPr>
                <w:i/>
                <w:vertAlign w:val="subscript"/>
              </w:rPr>
              <w:t>i</w:t>
            </w:r>
            <w:r w:rsidRPr="0075185F">
              <w:t xml:space="preserve"> x </w:t>
            </w:r>
            <w:r w:rsidRPr="008729C6">
              <w:rPr>
                <w:sz w:val="32"/>
                <w:szCs w:val="32"/>
              </w:rPr>
              <w:t>(</w:t>
            </w:r>
            <w:r w:rsidRPr="0075185F">
              <w:t>1+IRM-</w:t>
            </w:r>
            <w:r w:rsidRPr="008729C6">
              <w:rPr>
                <w:i/>
              </w:rPr>
              <w:t>LCR</w:t>
            </w:r>
            <w:r w:rsidRPr="008729C6">
              <w:rPr>
                <w:i/>
                <w:vertAlign w:val="subscript"/>
              </w:rPr>
              <w:t>i</w:t>
            </w:r>
            <w:r w:rsidRPr="008729C6">
              <w:rPr>
                <w:sz w:val="32"/>
                <w:szCs w:val="32"/>
              </w:rPr>
              <w:t>)</w:t>
            </w:r>
          </w:p>
        </w:tc>
        <w:tc>
          <w:tcPr>
            <w:tcW w:w="245" w:type="dxa"/>
            <w:tcBorders>
              <w:bottom w:val="nil"/>
            </w:tcBorders>
            <w:tcPrChange w:id="314" w:author="Author" w:date="2012-01-25T16:15:00Z">
              <w:tcPr>
                <w:tcW w:w="1800" w:type="dxa"/>
                <w:tcBorders>
                  <w:bottom w:val="single" w:sz="4" w:space="0" w:color="auto"/>
                </w:tcBorders>
              </w:tcPr>
            </w:tcPrChange>
          </w:tcPr>
          <w:p w:rsidR="00874FA4" w:rsidRPr="00874FA4" w:rsidRDefault="00984E85">
            <w:pPr>
              <w:keepNext/>
              <w:keepLines/>
              <w:tabs>
                <w:tab w:val="left" w:pos="1080"/>
              </w:tabs>
              <w:spacing w:before="240" w:after="240"/>
              <w:ind w:left="1080" w:right="634" w:hanging="1080"/>
              <w:jc w:val="center"/>
              <w:outlineLvl w:val="2"/>
              <w:rPr>
                <w:snapToGrid w:val="0"/>
                <w:rPrChange w:id="315" w:author="Author" w:date="2012-01-25T16:15:00Z">
                  <w:rPr>
                    <w:b/>
                    <w:i/>
                    <w:snapToGrid w:val="0"/>
                  </w:rPr>
                </w:rPrChange>
              </w:rPr>
            </w:pPr>
            <w:del w:id="316" w:author="Author" w:date="2012-01-25T16:15:00Z">
              <w:r>
                <w:rPr>
                  <w:i/>
                </w:rPr>
                <w:delText>SolnCIdef</w:delText>
              </w:r>
            </w:del>
            <w:ins w:id="317" w:author="Author" w:date="2012-01-25T16:15:00Z">
              <w:r w:rsidRPr="0075185F">
                <w:t>x</w:t>
              </w:r>
            </w:ins>
          </w:p>
        </w:tc>
        <w:tc>
          <w:tcPr>
            <w:tcW w:w="1680" w:type="dxa"/>
            <w:tcBorders>
              <w:bottom w:val="single" w:sz="4" w:space="0" w:color="auto"/>
            </w:tcBorders>
            <w:tcPrChange w:id="318" w:author="Author" w:date="2012-01-25T16:15:00Z">
              <w:tcPr>
                <w:tcW w:w="360" w:type="dxa"/>
              </w:tcPr>
            </w:tcPrChange>
          </w:tcPr>
          <w:p w:rsidR="006F40ED" w:rsidRPr="008729C6" w:rsidRDefault="00984E85" w:rsidP="005646A4">
            <w:pPr>
              <w:keepNext/>
              <w:keepLines/>
              <w:tabs>
                <w:tab w:val="left" w:pos="1080"/>
              </w:tabs>
              <w:spacing w:before="240" w:after="240"/>
              <w:ind w:left="1080" w:right="634" w:hanging="1080"/>
              <w:outlineLvl w:val="2"/>
              <w:rPr>
                <w:i/>
                <w:snapToGrid w:val="0"/>
                <w:sz w:val="20"/>
                <w:rPrChange w:id="319" w:author="Author" w:date="2012-01-25T16:15:00Z">
                  <w:rPr>
                    <w:b/>
                    <w:snapToGrid w:val="0"/>
                    <w:sz w:val="96"/>
                  </w:rPr>
                </w:rPrChange>
              </w:rPr>
            </w:pPr>
            <w:r>
              <w:rPr>
                <w:noProof/>
              </w:rPr>
              <w:pict>
                <v:shape id="_x0000_s1028" type="#_x0000_t202" style="position:absolute;left:0;text-align:left;margin-left:15.6pt;margin-top:14.3pt;width:60pt;height:18pt;z-index:251661312;mso-position-horizontal-relative:text;mso-position-vertical-relative:text" filled="f" stroked="f">
                  <v:textbox>
                    <w:txbxContent>
                      <w:p w:rsidR="00687A65" w:rsidRDefault="00984E85">
                        <w:pPr>
                          <w:rPr>
                            <w:del w:id="320" w:author="Author" w:date="2012-01-25T16:15:00Z"/>
                          </w:rPr>
                        </w:pPr>
                        <w:del w:id="321" w:author="Author" w:date="2012-01-25T16:15:00Z">
                          <w:r>
                            <w:delText>x 100%</w:delText>
                          </w:r>
                        </w:del>
                      </w:p>
                    </w:txbxContent>
                  </v:textbox>
                </v:shape>
              </w:pict>
            </w:r>
            <w:r>
              <w:rPr>
                <w:rFonts w:ascii="Symbol" w:hAnsi="Symbol"/>
                <w:sz w:val="96"/>
                <w:szCs w:val="96"/>
              </w:rPr>
              <w:sym w:font="Symbol" w:char="F05D"/>
            </w:r>
            <w:ins w:id="322" w:author="Author" w:date="2012-01-25T16:15:00Z">
              <w:r w:rsidRPr="008729C6">
                <w:rPr>
                  <w:i/>
                </w:rPr>
                <w:t>SolnCldef</w:t>
              </w:r>
            </w:ins>
          </w:p>
        </w:tc>
        <w:tc>
          <w:tcPr>
            <w:tcW w:w="595" w:type="dxa"/>
            <w:tcPrChange w:id="323" w:author="Author" w:date="2012-01-25T16:15:00Z">
              <w:tcPr>
                <w:tcW w:w="1200" w:type="dxa"/>
              </w:tcPr>
            </w:tcPrChange>
          </w:tcPr>
          <w:p w:rsidR="006F40ED" w:rsidRPr="005646A4" w:rsidRDefault="00984E85" w:rsidP="006F40ED">
            <w:pPr>
              <w:keepNext/>
              <w:tabs>
                <w:tab w:val="left" w:pos="1800"/>
              </w:tabs>
              <w:spacing w:before="240" w:after="240"/>
              <w:ind w:left="1800" w:hanging="1080"/>
              <w:outlineLvl w:val="3"/>
              <w:rPr>
                <w:sz w:val="144"/>
                <w:rPrChange w:id="324" w:author="Author" w:date="2012-01-25T16:15:00Z">
                  <w:rPr>
                    <w:b/>
                  </w:rPr>
                </w:rPrChange>
              </w:rPr>
            </w:pPr>
            <w:ins w:id="325" w:author="Author" w:date="2012-01-25T16:15:00Z">
              <w:r w:rsidRPr="008729C6">
                <w:rPr>
                  <w:sz w:val="144"/>
                  <w:szCs w:val="144"/>
                </w:rPr>
                <w:t>]</w:t>
              </w:r>
            </w:ins>
          </w:p>
        </w:tc>
        <w:tc>
          <w:tcPr>
            <w:tcW w:w="990" w:type="dxa"/>
            <w:vAlign w:val="center"/>
            <w:tcPrChange w:id="326" w:author="Author" w:date="2012-01-25T16:15:00Z">
              <w:tcPr>
                <w:tcW w:w="1200" w:type="dxa"/>
              </w:tcPr>
            </w:tcPrChange>
          </w:tcPr>
          <w:p w:rsidR="006F40ED" w:rsidRDefault="00984E85" w:rsidP="006F40ED">
            <w:pPr>
              <w:rPr>
                <w:ins w:id="327" w:author="Author" w:date="2012-01-25T16:15:00Z"/>
              </w:rPr>
            </w:pPr>
            <w:ins w:id="328" w:author="Author" w:date="2012-01-25T16:15:00Z">
              <w:r w:rsidRPr="0075185F">
                <w:br/>
              </w:r>
            </w:ins>
          </w:p>
          <w:p w:rsidR="006F40ED" w:rsidRPr="0075185F" w:rsidRDefault="00984E85" w:rsidP="006F40ED">
            <w:ins w:id="329" w:author="Author" w:date="2012-01-25T16:15:00Z">
              <w:r w:rsidRPr="0075185F">
                <w:t>x 100%</w:t>
              </w:r>
            </w:ins>
          </w:p>
        </w:tc>
      </w:tr>
      <w:tr w:rsidR="00E20E9F" w:rsidTr="008729C6">
        <w:trPr>
          <w:trHeight w:val="197"/>
          <w:ins w:id="330" w:author="Author" w:date="2012-01-25T16:15:00Z"/>
          <w:trPrChange w:id="331" w:author="Author" w:date="2012-01-25T16:15:00Z">
            <w:trPr>
              <w:gridAfter w:val="0"/>
              <w:jc w:val="center"/>
            </w:trPr>
          </w:trPrChange>
        </w:trPr>
        <w:tc>
          <w:tcPr>
            <w:tcW w:w="1548" w:type="dxa"/>
            <w:vAlign w:val="center"/>
            <w:tcPrChange w:id="332" w:author="Author" w:date="2012-01-25T16:15:00Z">
              <w:tcPr>
                <w:tcW w:w="0" w:type="auto"/>
              </w:tcPr>
            </w:tcPrChange>
          </w:tcPr>
          <w:p w:rsidR="006F40ED" w:rsidRPr="0075185F" w:rsidRDefault="00984E85" w:rsidP="006F40ED">
            <w:pPr>
              <w:rPr>
                <w:ins w:id="333" w:author="Author" w:date="2012-01-25T16:15:00Z"/>
              </w:rPr>
            </w:pPr>
          </w:p>
        </w:tc>
        <w:tc>
          <w:tcPr>
            <w:tcW w:w="630" w:type="dxa"/>
            <w:vAlign w:val="center"/>
            <w:tcPrChange w:id="334" w:author="Author" w:date="2012-01-25T16:15:00Z">
              <w:tcPr>
                <w:tcW w:w="0" w:type="auto"/>
              </w:tcPr>
            </w:tcPrChange>
          </w:tcPr>
          <w:p w:rsidR="006F40ED" w:rsidRPr="008729C6" w:rsidRDefault="00984E85" w:rsidP="006F40ED">
            <w:pPr>
              <w:rPr>
                <w:ins w:id="335" w:author="Author" w:date="2012-01-25T16:15:00Z"/>
                <w:vertAlign w:val="subscript"/>
              </w:rPr>
            </w:pPr>
          </w:p>
        </w:tc>
        <w:tc>
          <w:tcPr>
            <w:tcW w:w="4050" w:type="dxa"/>
            <w:tcBorders>
              <w:top w:val="single" w:sz="4" w:space="0" w:color="auto"/>
            </w:tcBorders>
            <w:vAlign w:val="bottom"/>
            <w:tcPrChange w:id="336" w:author="Author" w:date="2012-01-25T16:15:00Z">
              <w:tcPr>
                <w:tcW w:w="0" w:type="auto"/>
              </w:tcPr>
            </w:tcPrChange>
          </w:tcPr>
          <w:p w:rsidR="006F40ED" w:rsidRPr="008729C6" w:rsidRDefault="00984E85" w:rsidP="006F40ED">
            <w:pPr>
              <w:rPr>
                <w:ins w:id="337" w:author="Author" w:date="2012-01-25T16:15:00Z"/>
                <w:vertAlign w:val="subscript"/>
              </w:rPr>
            </w:pPr>
            <w:ins w:id="338" w:author="Author" w:date="2012-01-25T16:15:00Z">
              <w:r w:rsidRPr="008729C6">
                <w:rPr>
                  <w:i/>
                  <w:vertAlign w:val="subscript"/>
                </w:rPr>
                <w:t xml:space="preserve">    m</w:t>
              </w:r>
            </w:ins>
          </w:p>
        </w:tc>
        <w:tc>
          <w:tcPr>
            <w:tcW w:w="245" w:type="dxa"/>
            <w:tcPrChange w:id="339" w:author="Author" w:date="2012-01-25T16:15:00Z">
              <w:tcPr>
                <w:tcW w:w="0" w:type="auto"/>
              </w:tcPr>
            </w:tcPrChange>
          </w:tcPr>
          <w:p w:rsidR="006F40ED" w:rsidRPr="008729C6" w:rsidRDefault="00984E85" w:rsidP="006F40ED">
            <w:pPr>
              <w:rPr>
                <w:ins w:id="340" w:author="Author" w:date="2012-01-25T16:15:00Z"/>
                <w:vertAlign w:val="subscript"/>
              </w:rPr>
            </w:pPr>
          </w:p>
        </w:tc>
        <w:tc>
          <w:tcPr>
            <w:tcW w:w="1680" w:type="dxa"/>
            <w:tcBorders>
              <w:top w:val="single" w:sz="4" w:space="0" w:color="auto"/>
            </w:tcBorders>
            <w:tcPrChange w:id="341" w:author="Author" w:date="2012-01-25T16:15:00Z">
              <w:tcPr>
                <w:tcW w:w="0" w:type="auto"/>
              </w:tcPr>
            </w:tcPrChange>
          </w:tcPr>
          <w:p w:rsidR="006F40ED" w:rsidRPr="008729C6" w:rsidRDefault="00984E85" w:rsidP="006F40ED">
            <w:pPr>
              <w:rPr>
                <w:ins w:id="342" w:author="Author" w:date="2012-01-25T16:15:00Z"/>
                <w:i/>
                <w:vertAlign w:val="subscript"/>
              </w:rPr>
            </w:pPr>
          </w:p>
        </w:tc>
        <w:tc>
          <w:tcPr>
            <w:tcW w:w="595" w:type="dxa"/>
            <w:tcPrChange w:id="343" w:author="Author" w:date="2012-01-25T16:15:00Z">
              <w:tcPr>
                <w:tcW w:w="0" w:type="auto"/>
              </w:tcPr>
            </w:tcPrChange>
          </w:tcPr>
          <w:p w:rsidR="006F40ED" w:rsidRPr="008729C6" w:rsidRDefault="00984E85" w:rsidP="006F40ED">
            <w:pPr>
              <w:rPr>
                <w:ins w:id="344" w:author="Author" w:date="2012-01-25T16:15:00Z"/>
                <w:vertAlign w:val="subscript"/>
              </w:rPr>
            </w:pPr>
          </w:p>
        </w:tc>
        <w:tc>
          <w:tcPr>
            <w:tcW w:w="990" w:type="dxa"/>
            <w:tcPrChange w:id="345" w:author="Author" w:date="2012-01-25T16:15:00Z">
              <w:tcPr>
                <w:tcW w:w="0" w:type="auto"/>
              </w:tcPr>
            </w:tcPrChange>
          </w:tcPr>
          <w:p w:rsidR="006F40ED" w:rsidRPr="008729C6" w:rsidRDefault="00984E85" w:rsidP="006F40ED">
            <w:pPr>
              <w:rPr>
                <w:ins w:id="346" w:author="Author" w:date="2012-01-25T16:15:00Z"/>
                <w:vertAlign w:val="subscript"/>
              </w:rPr>
            </w:pPr>
          </w:p>
        </w:tc>
      </w:tr>
      <w:tr w:rsidR="00E20E9F" w:rsidTr="005646A4">
        <w:trPr>
          <w:trHeight w:val="360"/>
          <w:trPrChange w:id="347" w:author="Author" w:date="2012-01-25T16:15:00Z">
            <w:trPr>
              <w:gridBefore w:val="1"/>
              <w:wBefore w:w="108" w:type="dxa"/>
              <w:trHeight w:val="515"/>
              <w:jc w:val="center"/>
            </w:trPr>
          </w:trPrChange>
        </w:trPr>
        <w:tc>
          <w:tcPr>
            <w:tcW w:w="1548" w:type="dxa"/>
            <w:vAlign w:val="center"/>
            <w:tcPrChange w:id="348" w:author="Author" w:date="2012-01-25T16:15:00Z">
              <w:tcPr>
                <w:tcW w:w="1550" w:type="dxa"/>
                <w:gridSpan w:val="2"/>
                <w:vAlign w:val="center"/>
              </w:tcPr>
            </w:tcPrChange>
          </w:tcPr>
          <w:p w:rsidR="006F40ED" w:rsidRPr="0075185F" w:rsidRDefault="00984E85" w:rsidP="006F40ED"/>
        </w:tc>
        <w:tc>
          <w:tcPr>
            <w:tcW w:w="630" w:type="dxa"/>
            <w:vAlign w:val="center"/>
            <w:tcPrChange w:id="349" w:author="Author" w:date="2012-01-25T16:15:00Z">
              <w:tcPr>
                <w:tcW w:w="370" w:type="dxa"/>
                <w:gridSpan w:val="2"/>
                <w:vAlign w:val="center"/>
              </w:tcPr>
            </w:tcPrChange>
          </w:tcPr>
          <w:p w:rsidR="006F40ED" w:rsidRPr="008729C6" w:rsidRDefault="00984E85" w:rsidP="006F40ED">
            <w:pPr>
              <w:rPr>
                <w:vertAlign w:val="subscript"/>
              </w:rPr>
            </w:pPr>
          </w:p>
        </w:tc>
        <w:tc>
          <w:tcPr>
            <w:tcW w:w="4050" w:type="dxa"/>
            <w:tcBorders>
              <w:top w:val="nil"/>
            </w:tcBorders>
            <w:tcPrChange w:id="350" w:author="Author" w:date="2012-01-25T16:15:00Z">
              <w:tcPr>
                <w:tcW w:w="4080" w:type="dxa"/>
                <w:gridSpan w:val="2"/>
                <w:tcBorders>
                  <w:top w:val="single" w:sz="4" w:space="0" w:color="auto"/>
                </w:tcBorders>
              </w:tcPr>
            </w:tcPrChange>
          </w:tcPr>
          <w:p w:rsidR="006F40ED" w:rsidRPr="005646A4" w:rsidRDefault="00984E85" w:rsidP="006F40ED">
            <w:pPr>
              <w:rPr>
                <w:i/>
                <w:sz w:val="20"/>
                <w:vertAlign w:val="superscript"/>
                <w:rPrChange w:id="351" w:author="Author" w:date="2012-01-25T16:15:00Z">
                  <w:rPr>
                    <w:sz w:val="32"/>
                  </w:rPr>
                </w:rPrChange>
              </w:rPr>
            </w:pPr>
            <w:r w:rsidRPr="008729C6">
              <w:rPr>
                <w:rFonts w:ascii="Symbol" w:hAnsi="Symbol"/>
              </w:rPr>
              <w:sym w:font="Symbol" w:char="F0E5"/>
            </w:r>
            <w:r w:rsidRPr="0075185F">
              <w:t xml:space="preserve"> Coincident </w:t>
            </w:r>
            <w:del w:id="352" w:author="Author" w:date="2012-01-25T16:15:00Z">
              <w:r>
                <w:delText>Peak</w:delText>
              </w:r>
              <w:r>
                <w:rPr>
                  <w:i/>
                  <w:vertAlign w:val="subscript"/>
                </w:rPr>
                <w:delText>l</w:delText>
              </w:r>
            </w:del>
            <w:ins w:id="353" w:author="Author" w:date="2012-01-25T16:15:00Z">
              <w:r w:rsidRPr="0075185F">
                <w:t>Peak</w:t>
              </w:r>
              <w:r w:rsidRPr="008729C6">
                <w:rPr>
                  <w:i/>
                  <w:vertAlign w:val="subscript"/>
                </w:rPr>
                <w:t>k</w:t>
              </w:r>
            </w:ins>
            <w:r w:rsidRPr="0075185F">
              <w:t xml:space="preserve"> x </w:t>
            </w:r>
            <w:r w:rsidRPr="008729C6">
              <w:rPr>
                <w:sz w:val="32"/>
                <w:szCs w:val="32"/>
              </w:rPr>
              <w:t>(</w:t>
            </w:r>
            <w:r w:rsidRPr="0075185F">
              <w:t>1+IRM-</w:t>
            </w:r>
            <w:r w:rsidRPr="008729C6">
              <w:rPr>
                <w:i/>
              </w:rPr>
              <w:t>LCR</w:t>
            </w:r>
            <w:r w:rsidRPr="008729C6">
              <w:rPr>
                <w:i/>
                <w:vertAlign w:val="subscript"/>
              </w:rPr>
              <w:t>l</w:t>
            </w:r>
            <w:r w:rsidRPr="008729C6">
              <w:rPr>
                <w:sz w:val="32"/>
                <w:szCs w:val="32"/>
              </w:rPr>
              <w:t>)</w:t>
            </w:r>
          </w:p>
        </w:tc>
        <w:tc>
          <w:tcPr>
            <w:tcW w:w="245" w:type="dxa"/>
            <w:tcBorders>
              <w:top w:val="nil"/>
            </w:tcBorders>
            <w:tcPrChange w:id="354" w:author="Author" w:date="2012-01-25T16:15:00Z">
              <w:tcPr>
                <w:tcW w:w="4080" w:type="dxa"/>
                <w:tcBorders>
                  <w:top w:val="single" w:sz="4" w:space="0" w:color="auto"/>
                </w:tcBorders>
              </w:tcPr>
            </w:tcPrChange>
          </w:tcPr>
          <w:p w:rsidR="006F40ED" w:rsidRPr="0075185F" w:rsidRDefault="00984E85" w:rsidP="006F40ED"/>
        </w:tc>
        <w:tc>
          <w:tcPr>
            <w:tcW w:w="1680" w:type="dxa"/>
            <w:tcBorders>
              <w:top w:val="nil"/>
            </w:tcBorders>
            <w:tcPrChange w:id="355" w:author="Author" w:date="2012-01-25T16:15:00Z">
              <w:tcPr>
                <w:tcW w:w="1800" w:type="dxa"/>
                <w:tcBorders>
                  <w:top w:val="single" w:sz="4" w:space="0" w:color="auto"/>
                </w:tcBorders>
              </w:tcPr>
            </w:tcPrChange>
          </w:tcPr>
          <w:p w:rsidR="00874FA4" w:rsidRDefault="00984E85">
            <w:pPr>
              <w:keepNext/>
              <w:spacing w:before="240" w:after="240"/>
              <w:ind w:left="1080" w:hanging="1080"/>
              <w:jc w:val="center"/>
              <w:outlineLvl w:val="3"/>
              <w:rPr>
                <w:b/>
              </w:rPr>
            </w:pPr>
            <w:r>
              <w:t>Soln</w:t>
            </w:r>
            <w:del w:id="356" w:author="Author" w:date="2012-01-25T16:15:00Z">
              <w:r>
                <w:delText xml:space="preserve"> </w:delText>
              </w:r>
            </w:del>
            <w:ins w:id="357" w:author="Author" w:date="2012-01-25T16:15:00Z">
              <w:r>
                <w:t>_</w:t>
              </w:r>
            </w:ins>
            <w:r>
              <w:t>Size</w:t>
            </w:r>
          </w:p>
        </w:tc>
        <w:tc>
          <w:tcPr>
            <w:tcW w:w="595" w:type="dxa"/>
            <w:tcPrChange w:id="358" w:author="Author" w:date="2012-01-25T16:15:00Z">
              <w:tcPr>
                <w:tcW w:w="360" w:type="dxa"/>
              </w:tcPr>
            </w:tcPrChange>
          </w:tcPr>
          <w:p w:rsidR="006F40ED" w:rsidRPr="0075185F" w:rsidRDefault="00984E85" w:rsidP="006F40ED"/>
        </w:tc>
        <w:tc>
          <w:tcPr>
            <w:tcW w:w="990" w:type="dxa"/>
            <w:tcPrChange w:id="359" w:author="Author" w:date="2012-01-25T16:15:00Z">
              <w:tcPr>
                <w:tcW w:w="1200" w:type="dxa"/>
              </w:tcPr>
            </w:tcPrChange>
          </w:tcPr>
          <w:p w:rsidR="006F40ED" w:rsidRPr="0075185F" w:rsidRDefault="00984E85" w:rsidP="006F40ED"/>
        </w:tc>
      </w:tr>
      <w:tr w:rsidR="00E20E9F" w:rsidTr="008729C6">
        <w:trPr>
          <w:trHeight w:val="515"/>
          <w:ins w:id="360" w:author="Author" w:date="2012-01-25T16:15:00Z"/>
          <w:trPrChange w:id="361" w:author="Author" w:date="2012-01-25T16:15:00Z">
            <w:trPr>
              <w:gridAfter w:val="0"/>
              <w:jc w:val="center"/>
            </w:trPr>
          </w:trPrChange>
        </w:trPr>
        <w:tc>
          <w:tcPr>
            <w:tcW w:w="1548" w:type="dxa"/>
            <w:vAlign w:val="center"/>
            <w:tcPrChange w:id="362" w:author="Author" w:date="2012-01-25T16:15:00Z">
              <w:tcPr>
                <w:tcW w:w="0" w:type="auto"/>
              </w:tcPr>
            </w:tcPrChange>
          </w:tcPr>
          <w:p w:rsidR="006F40ED" w:rsidRPr="0075185F" w:rsidRDefault="00984E85" w:rsidP="006F40ED">
            <w:pPr>
              <w:rPr>
                <w:ins w:id="363" w:author="Author" w:date="2012-01-25T16:15:00Z"/>
              </w:rPr>
            </w:pPr>
          </w:p>
        </w:tc>
        <w:tc>
          <w:tcPr>
            <w:tcW w:w="630" w:type="dxa"/>
            <w:vAlign w:val="center"/>
            <w:tcPrChange w:id="364" w:author="Author" w:date="2012-01-25T16:15:00Z">
              <w:tcPr>
                <w:tcW w:w="0" w:type="auto"/>
              </w:tcPr>
            </w:tcPrChange>
          </w:tcPr>
          <w:p w:rsidR="006F40ED" w:rsidRPr="008729C6" w:rsidRDefault="00984E85" w:rsidP="006F40ED">
            <w:pPr>
              <w:rPr>
                <w:ins w:id="365" w:author="Author" w:date="2012-01-25T16:15:00Z"/>
                <w:vertAlign w:val="subscript"/>
              </w:rPr>
            </w:pPr>
          </w:p>
        </w:tc>
        <w:tc>
          <w:tcPr>
            <w:tcW w:w="4050" w:type="dxa"/>
            <w:tcPrChange w:id="366" w:author="Author" w:date="2012-01-25T16:15:00Z">
              <w:tcPr>
                <w:tcW w:w="0" w:type="auto"/>
              </w:tcPr>
            </w:tcPrChange>
          </w:tcPr>
          <w:p w:rsidR="006F40ED" w:rsidRPr="0075185F" w:rsidRDefault="00984E85" w:rsidP="006F40ED">
            <w:pPr>
              <w:rPr>
                <w:ins w:id="367" w:author="Author" w:date="2012-01-25T16:15:00Z"/>
              </w:rPr>
            </w:pPr>
            <w:ins w:id="368" w:author="Author" w:date="2012-01-25T16:15:00Z">
              <w:r w:rsidRPr="008729C6">
                <w:rPr>
                  <w:sz w:val="16"/>
                  <w:szCs w:val="16"/>
                </w:rPr>
                <w:t xml:space="preserve">    l= 1</w:t>
              </w:r>
            </w:ins>
          </w:p>
        </w:tc>
        <w:tc>
          <w:tcPr>
            <w:tcW w:w="245" w:type="dxa"/>
            <w:tcPrChange w:id="369" w:author="Author" w:date="2012-01-25T16:15:00Z">
              <w:tcPr>
                <w:tcW w:w="0" w:type="auto"/>
              </w:tcPr>
            </w:tcPrChange>
          </w:tcPr>
          <w:p w:rsidR="006F40ED" w:rsidRPr="008729C6" w:rsidRDefault="00984E85" w:rsidP="006F40ED">
            <w:pPr>
              <w:rPr>
                <w:ins w:id="370" w:author="Author" w:date="2012-01-25T16:15:00Z"/>
                <w:i/>
                <w:sz w:val="16"/>
                <w:szCs w:val="16"/>
              </w:rPr>
            </w:pPr>
          </w:p>
        </w:tc>
        <w:tc>
          <w:tcPr>
            <w:tcW w:w="1680" w:type="dxa"/>
            <w:tcPrChange w:id="371" w:author="Author" w:date="2012-01-25T16:15:00Z">
              <w:tcPr>
                <w:tcW w:w="0" w:type="auto"/>
              </w:tcPr>
            </w:tcPrChange>
          </w:tcPr>
          <w:p w:rsidR="006F40ED" w:rsidRPr="008729C6" w:rsidRDefault="00984E85" w:rsidP="006F40ED">
            <w:pPr>
              <w:rPr>
                <w:ins w:id="372" w:author="Author" w:date="2012-01-25T16:15:00Z"/>
                <w:i/>
                <w:sz w:val="16"/>
                <w:szCs w:val="16"/>
              </w:rPr>
            </w:pPr>
          </w:p>
        </w:tc>
        <w:tc>
          <w:tcPr>
            <w:tcW w:w="595" w:type="dxa"/>
            <w:tcPrChange w:id="373" w:author="Author" w:date="2012-01-25T16:15:00Z">
              <w:tcPr>
                <w:tcW w:w="0" w:type="auto"/>
              </w:tcPr>
            </w:tcPrChange>
          </w:tcPr>
          <w:p w:rsidR="006F40ED" w:rsidRPr="008729C6" w:rsidRDefault="00984E85" w:rsidP="006F40ED">
            <w:pPr>
              <w:rPr>
                <w:ins w:id="374" w:author="Author" w:date="2012-01-25T16:15:00Z"/>
                <w:i/>
                <w:sz w:val="16"/>
                <w:szCs w:val="16"/>
              </w:rPr>
            </w:pPr>
          </w:p>
        </w:tc>
        <w:tc>
          <w:tcPr>
            <w:tcW w:w="990" w:type="dxa"/>
            <w:tcPrChange w:id="375" w:author="Author" w:date="2012-01-25T16:15:00Z">
              <w:tcPr>
                <w:tcW w:w="0" w:type="auto"/>
              </w:tcPr>
            </w:tcPrChange>
          </w:tcPr>
          <w:p w:rsidR="006F40ED" w:rsidRPr="008729C6" w:rsidRDefault="00984E85" w:rsidP="006F40ED">
            <w:pPr>
              <w:rPr>
                <w:ins w:id="376" w:author="Author" w:date="2012-01-25T16:15:00Z"/>
                <w:i/>
                <w:sz w:val="16"/>
                <w:szCs w:val="16"/>
              </w:rPr>
            </w:pPr>
          </w:p>
        </w:tc>
      </w:tr>
    </w:tbl>
    <w:p w:rsidR="00E23686" w:rsidRPr="0075185F" w:rsidRDefault="00984E85" w:rsidP="00E23686"/>
    <w:p w:rsidR="00E23686" w:rsidRPr="0075185F" w:rsidRDefault="00984E85" w:rsidP="008B5617">
      <w:pPr>
        <w:pStyle w:val="alphaparasub"/>
      </w:pPr>
      <w:r w:rsidRPr="0075185F">
        <w:t xml:space="preserve">Where </w:t>
      </w:r>
      <w:r w:rsidRPr="0075185F">
        <w:rPr>
          <w:i/>
        </w:rPr>
        <w:t xml:space="preserve">i </w:t>
      </w:r>
      <w:r w:rsidRPr="0075185F">
        <w:t>is for each applicable zone, m is for the zones isolated by the binding interfaces, IRM is the statewide reserve margin, and where LCR is defined as the locational</w:t>
      </w:r>
      <w:r w:rsidRPr="0075185F">
        <w:t xml:space="preserve"> capacity requirement in terms of percentage and is equal to zero for those zones without an LCR requirement, SolnCIdef is the CIdef for the applicable project and </w:t>
      </w:r>
      <w:del w:id="377" w:author="Author" w:date="2012-01-25T16:15:00Z">
        <w:r>
          <w:delText>So1nSize</w:delText>
        </w:r>
      </w:del>
      <w:ins w:id="378" w:author="Author" w:date="2012-01-25T16:15:00Z">
        <w:r>
          <w:t>Soln_Size</w:t>
        </w:r>
      </w:ins>
      <w:r>
        <w:t xml:space="preserve"> </w:t>
      </w:r>
      <w:r w:rsidRPr="0075185F">
        <w:t>represents the total compensatory MW addressed by the applicable project.</w:t>
      </w:r>
    </w:p>
    <w:p w:rsidR="00E23686" w:rsidRPr="0075185F" w:rsidRDefault="00984E85" w:rsidP="008B5617">
      <w:pPr>
        <w:pStyle w:val="alphapara"/>
      </w:pPr>
      <w:r>
        <w:t>31.4.2</w:t>
      </w:r>
      <w:r w:rsidRPr="0075185F">
        <w:t>.2</w:t>
      </w:r>
      <w:r>
        <w:t>.1.4</w:t>
      </w:r>
      <w:r w:rsidRPr="0075185F">
        <w:tab/>
        <w:t>If, after the completion of Steps 1 through 3, there is a thermal or voltage security issue that does not cause an LOLE violation, it will be deemed a local issue and related costs will not be allocated under this process.</w:t>
      </w:r>
    </w:p>
    <w:p w:rsidR="00E23686" w:rsidRPr="0075185F" w:rsidRDefault="00984E85" w:rsidP="008B5617">
      <w:pPr>
        <w:pStyle w:val="alphapara"/>
      </w:pPr>
      <w:r>
        <w:t>31.4.2</w:t>
      </w:r>
      <w:r w:rsidRPr="0075185F">
        <w:t>.2</w:t>
      </w:r>
      <w:r>
        <w:t>.1.5</w:t>
      </w:r>
      <w:r w:rsidRPr="0075185F">
        <w:tab/>
        <w:t>Costs r</w:t>
      </w:r>
      <w:r w:rsidRPr="0075185F">
        <w:t xml:space="preserve">elated to the deliverability of a resource will be addressed under the </w:t>
      </w:r>
      <w:del w:id="379" w:author="Author" w:date="2012-01-25T16:15:00Z">
        <w:r>
          <w:delText>NYISO’s</w:delText>
        </w:r>
      </w:del>
      <w:ins w:id="380" w:author="Author" w:date="2012-01-25T16:15:00Z">
        <w:r w:rsidRPr="0075185F">
          <w:t>ISO’s</w:t>
        </w:r>
      </w:ins>
      <w:r w:rsidRPr="0075185F">
        <w:t xml:space="preserve"> deliverability procedures</w:t>
      </w:r>
      <w:r>
        <w:t>.</w:t>
      </w:r>
    </w:p>
    <w:p w:rsidR="00E23686" w:rsidRPr="0075185F" w:rsidRDefault="00984E85" w:rsidP="008B5617">
      <w:pPr>
        <w:pStyle w:val="alphapara"/>
      </w:pPr>
      <w:r>
        <w:t>31.4.2</w:t>
      </w:r>
      <w:r w:rsidRPr="0075185F">
        <w:t>.2</w:t>
      </w:r>
      <w:r>
        <w:t>.1.6</w:t>
      </w:r>
      <w:r w:rsidRPr="0075185F">
        <w:tab/>
        <w:t xml:space="preserve">This cost allocation methodology </w:t>
      </w:r>
      <w:r>
        <w:t>would</w:t>
      </w:r>
      <w:r w:rsidRPr="0075185F">
        <w:t xml:space="preserve"> be used for any projects </w:t>
      </w:r>
      <w:r>
        <w:t xml:space="preserve">required to meet Reliability Needs </w:t>
      </w:r>
      <w:r>
        <w:t xml:space="preserve">identified </w:t>
      </w:r>
      <w:r>
        <w:t>in</w:t>
      </w:r>
      <w:r>
        <w:t xml:space="preserve"> the </w:t>
      </w:r>
      <w:r>
        <w:t>RNA that are tr</w:t>
      </w:r>
      <w:r>
        <w:t>iggered</w:t>
      </w:r>
      <w:r>
        <w:t xml:space="preserve"> prior to January </w:t>
      </w:r>
      <w:r w:rsidRPr="0075185F">
        <w:t>1, 2016</w:t>
      </w:r>
      <w:del w:id="381" w:author="Author" w:date="2012-01-25T16:15:00Z">
        <w:r>
          <w:delText>.</w:delText>
        </w:r>
      </w:del>
      <w:r w:rsidRPr="0075185F">
        <w:t xml:space="preserve">  Costs associated with any projects </w:t>
      </w:r>
      <w:r>
        <w:t>triggered</w:t>
      </w:r>
      <w:r>
        <w:t xml:space="preserve"> </w:t>
      </w:r>
      <w:r w:rsidRPr="0075185F">
        <w:t xml:space="preserve">on or after January 1, 2016 will be allocated according to a methodology, which, after proper consideration within the </w:t>
      </w:r>
      <w:del w:id="382" w:author="Author" w:date="2012-01-25T16:15:00Z">
        <w:r>
          <w:delText>NYISO</w:delText>
        </w:r>
      </w:del>
      <w:ins w:id="383" w:author="Author" w:date="2012-01-25T16:15:00Z">
        <w:r w:rsidRPr="0075185F">
          <w:t>ISO</w:t>
        </w:r>
      </w:ins>
      <w:r w:rsidRPr="0075185F">
        <w:t xml:space="preserve"> stakeholder process, will be filed by the </w:t>
      </w:r>
      <w:del w:id="384" w:author="Author" w:date="2012-01-25T16:15:00Z">
        <w:r>
          <w:delText>NYISO</w:delText>
        </w:r>
      </w:del>
      <w:ins w:id="385" w:author="Author" w:date="2012-01-25T16:15:00Z">
        <w:r w:rsidRPr="0075185F">
          <w:t>I</w:t>
        </w:r>
        <w:r w:rsidRPr="0075185F">
          <w:t>SO</w:t>
        </w:r>
      </w:ins>
      <w:r w:rsidRPr="0075185F">
        <w:t xml:space="preserve"> for </w:t>
      </w:r>
      <w:del w:id="386" w:author="Author" w:date="2012-01-25T16:15:00Z">
        <w:r>
          <w:delText>FERC</w:delText>
        </w:r>
      </w:del>
      <w:ins w:id="387" w:author="Author" w:date="2012-01-25T16:15:00Z">
        <w:r>
          <w:t>the Commission’s</w:t>
        </w:r>
      </w:ins>
      <w:r w:rsidRPr="0075185F">
        <w:t xml:space="preserve"> </w:t>
      </w:r>
      <w:r w:rsidRPr="0075185F">
        <w:t xml:space="preserve">approval prior to January 1, 2016, in accordance with the </w:t>
      </w:r>
      <w:del w:id="388" w:author="Author" w:date="2012-01-25T16:15:00Z">
        <w:r>
          <w:delText>NYISO</w:delText>
        </w:r>
      </w:del>
      <w:ins w:id="389" w:author="Author" w:date="2012-01-25T16:15:00Z">
        <w:r w:rsidRPr="0075185F">
          <w:t>ISO</w:t>
        </w:r>
      </w:ins>
      <w:r w:rsidRPr="0075185F">
        <w:t xml:space="preserve"> governance process.  The filing may provide for a continuation of the forgoing method</w:t>
      </w:r>
      <w:r>
        <w:t>ology or a revised methodology.</w:t>
      </w:r>
    </w:p>
    <w:p w:rsidR="00E23686" w:rsidRPr="00D4746E" w:rsidRDefault="00984E85" w:rsidP="00D4746E">
      <w:pPr>
        <w:pStyle w:val="Heading3"/>
      </w:pPr>
      <w:bookmarkStart w:id="390" w:name="_Toc261439802"/>
      <w:r>
        <w:t>31.</w:t>
      </w:r>
      <w:r>
        <w:t>4.3</w:t>
      </w:r>
      <w:r w:rsidRPr="00D4746E">
        <w:tab/>
        <w:t>Regulated Economic Projects</w:t>
      </w:r>
      <w:bookmarkEnd w:id="390"/>
    </w:p>
    <w:p w:rsidR="00E23686" w:rsidRPr="0075185F" w:rsidRDefault="00984E85" w:rsidP="008B5617">
      <w:pPr>
        <w:pStyle w:val="Heading4"/>
      </w:pPr>
      <w:bookmarkStart w:id="391" w:name="_Toc261439803"/>
      <w:r>
        <w:t>31.</w:t>
      </w:r>
      <w:r>
        <w:t>4.3</w:t>
      </w:r>
      <w:r w:rsidRPr="0075185F">
        <w:t>.1</w:t>
      </w:r>
      <w:r w:rsidRPr="0075185F">
        <w:tab/>
      </w:r>
      <w:r w:rsidRPr="0075185F">
        <w:t xml:space="preserve">The Scope of Section </w:t>
      </w:r>
      <w:bookmarkEnd w:id="391"/>
      <w:r>
        <w:t>31.4.3</w:t>
      </w:r>
    </w:p>
    <w:p w:rsidR="00C754E0" w:rsidRPr="0075185F" w:rsidRDefault="00984E85" w:rsidP="008B5617">
      <w:pPr>
        <w:pStyle w:val="Bodypara"/>
      </w:pPr>
      <w:r w:rsidRPr="0075185F">
        <w:t xml:space="preserve">As discussed in Section </w:t>
      </w:r>
      <w:r>
        <w:t>31.4.1</w:t>
      </w:r>
      <w:r w:rsidRPr="0075185F">
        <w:t xml:space="preserve"> </w:t>
      </w:r>
      <w:r w:rsidRPr="0075185F">
        <w:t xml:space="preserve">of this Attachment Y, the cost allocation principles and methodologies of this Section </w:t>
      </w:r>
      <w:r>
        <w:t>31</w:t>
      </w:r>
      <w:r>
        <w:t>.4.3</w:t>
      </w:r>
      <w:r w:rsidRPr="0075185F">
        <w:t xml:space="preserve"> </w:t>
      </w:r>
      <w:r w:rsidRPr="0075185F">
        <w:t>apply only to regulated economic transmission projects</w:t>
      </w:r>
      <w:r>
        <w:t xml:space="preserve"> </w:t>
      </w:r>
      <w:ins w:id="392" w:author="Author" w:date="2012-01-25T16:15:00Z">
        <w:r>
          <w:t>(“RETPs)</w:t>
        </w:r>
        <w:r w:rsidRPr="0075185F">
          <w:t xml:space="preserve"> </w:t>
        </w:r>
      </w:ins>
      <w:r w:rsidRPr="0075185F">
        <w:t>proposed in response to congestion iden</w:t>
      </w:r>
      <w:r w:rsidRPr="0075185F">
        <w:t xml:space="preserve">tified in the CARIS.  This Section </w:t>
      </w:r>
      <w:r>
        <w:t>31.4.3</w:t>
      </w:r>
      <w:r w:rsidRPr="0075185F">
        <w:t xml:space="preserve"> </w:t>
      </w:r>
      <w:r w:rsidRPr="0075185F">
        <w:t xml:space="preserve">does not apply to generation or demand side management projects, nor does it apply to any market-based projects.  This Section </w:t>
      </w:r>
      <w:r>
        <w:t>31.4.3</w:t>
      </w:r>
      <w:r w:rsidRPr="0075185F">
        <w:t xml:space="preserve"> </w:t>
      </w:r>
      <w:r w:rsidRPr="0075185F">
        <w:t xml:space="preserve">does not apply to regulated backstop solutions triggered by the </w:t>
      </w:r>
      <w:del w:id="393" w:author="Author" w:date="2012-01-25T16:15:00Z">
        <w:r>
          <w:delText>NYISO</w:delText>
        </w:r>
      </w:del>
      <w:ins w:id="394" w:author="Author" w:date="2012-01-25T16:15:00Z">
        <w:r w:rsidRPr="0075185F">
          <w:t>ISO</w:t>
        </w:r>
      </w:ins>
      <w:r w:rsidRPr="0075185F">
        <w:t xml:space="preserve"> pursuan</w:t>
      </w:r>
      <w:r w:rsidRPr="0075185F">
        <w:t xml:space="preserve">t to the </w:t>
      </w:r>
      <w:del w:id="395" w:author="Author" w:date="2012-01-25T16:15:00Z">
        <w:r>
          <w:delText>Comprehensive Reliability Planning Process</w:delText>
        </w:r>
      </w:del>
      <w:ins w:id="396" w:author="Author" w:date="2012-01-25T16:15:00Z">
        <w:r>
          <w:t>CSPP</w:t>
        </w:r>
      </w:ins>
      <w:r w:rsidRPr="0075185F">
        <w:t xml:space="preserve">, provided, however, the cost allocation principles and methodologies in this Section </w:t>
      </w:r>
      <w:r>
        <w:t>31.4.3</w:t>
      </w:r>
      <w:r w:rsidRPr="0075185F">
        <w:t xml:space="preserve"> </w:t>
      </w:r>
      <w:r w:rsidRPr="0075185F">
        <w:t>will apply to regulated backstop solutions when the implementation of the regulated backstop solution is acc</w:t>
      </w:r>
      <w:r w:rsidRPr="0075185F">
        <w:t xml:space="preserve">elerated solely to reduce congestion in earlier years of the Study Period.  The </w:t>
      </w:r>
      <w:del w:id="397" w:author="Author" w:date="2012-01-25T16:15:00Z">
        <w:r>
          <w:delText>NYISO</w:delText>
        </w:r>
      </w:del>
      <w:ins w:id="398" w:author="Author" w:date="2012-01-25T16:15:00Z">
        <w:r w:rsidRPr="0075185F">
          <w:t>ISO</w:t>
        </w:r>
      </w:ins>
      <w:r w:rsidRPr="0075185F">
        <w:t xml:space="preserve"> will work with the ESPWG to develop procedures to deal with the acceleration of regulated backstop solutions for economic reasons. </w:t>
      </w:r>
    </w:p>
    <w:p w:rsidR="00C754E0" w:rsidRPr="0075185F" w:rsidRDefault="00984E85" w:rsidP="005425D6">
      <w:pPr>
        <w:pStyle w:val="Bodypara"/>
      </w:pPr>
      <w:r w:rsidRPr="0075185F">
        <w:t>Nothing in this Attachment Y mandat</w:t>
      </w:r>
      <w:r w:rsidRPr="0075185F">
        <w:t xml:space="preserve">es the implementation of any project in response to the congestion identified in the CARIS.  </w:t>
      </w:r>
    </w:p>
    <w:p w:rsidR="00604F4A" w:rsidRPr="0075185F" w:rsidRDefault="00984E85" w:rsidP="008B5617">
      <w:pPr>
        <w:pStyle w:val="Heading4"/>
      </w:pPr>
      <w:bookmarkStart w:id="399" w:name="_Toc261439804"/>
      <w:r>
        <w:t>31.</w:t>
      </w:r>
      <w:r>
        <w:t>4.3</w:t>
      </w:r>
      <w:r w:rsidRPr="0075185F">
        <w:t>.2</w:t>
      </w:r>
      <w:r w:rsidRPr="0075185F">
        <w:tab/>
        <w:t>Cost Allocation Principles</w:t>
      </w:r>
      <w:bookmarkEnd w:id="399"/>
    </w:p>
    <w:p w:rsidR="00604F4A" w:rsidRPr="0075185F" w:rsidRDefault="00984E85" w:rsidP="008B5617">
      <w:pPr>
        <w:pStyle w:val="Bodypara"/>
      </w:pPr>
      <w:r w:rsidRPr="0075185F">
        <w:t xml:space="preserve">Cost allocation for </w:t>
      </w:r>
      <w:del w:id="400" w:author="Author" w:date="2012-01-25T16:15:00Z">
        <w:r>
          <w:delText>regulated transmission responses to NYISO studies of future congestion</w:delText>
        </w:r>
      </w:del>
      <w:ins w:id="401" w:author="Author" w:date="2012-01-25T16:15:00Z">
        <w:r>
          <w:t xml:space="preserve">RETPs </w:t>
        </w:r>
      </w:ins>
      <w:r w:rsidRPr="0075185F">
        <w:t xml:space="preserve"> shall be determined by the </w:t>
      </w:r>
      <w:del w:id="402" w:author="Author" w:date="2012-01-25T16:15:00Z">
        <w:r>
          <w:delText>NYISO</w:delText>
        </w:r>
      </w:del>
      <w:ins w:id="403" w:author="Author" w:date="2012-01-25T16:15:00Z">
        <w:r w:rsidRPr="0075185F">
          <w:t>ISO</w:t>
        </w:r>
      </w:ins>
      <w:r w:rsidRPr="0075185F">
        <w:t xml:space="preserve"> based upon the principle that beneficiaries should bear the cost responsibility.  The specific cost allocation methodology in Section </w:t>
      </w:r>
      <w:r>
        <w:t>31.4.3.4</w:t>
      </w:r>
      <w:r w:rsidRPr="0075185F">
        <w:t xml:space="preserve"> incorporates the following elements:</w:t>
      </w:r>
    </w:p>
    <w:p w:rsidR="00604F4A" w:rsidRPr="0075185F" w:rsidRDefault="00984E85" w:rsidP="008B5617">
      <w:pPr>
        <w:pStyle w:val="alphapara"/>
      </w:pPr>
      <w:r>
        <w:t>31.</w:t>
      </w:r>
      <w:r w:rsidRPr="000E0285">
        <w:t>4.3.2</w:t>
      </w:r>
      <w:r>
        <w:t>.1</w:t>
      </w:r>
      <w:r w:rsidRPr="0075185F">
        <w:tab/>
        <w:t>The focus of the cost allocation methodology shall be on</w:t>
      </w:r>
      <w:r w:rsidRPr="0075185F">
        <w:t xml:space="preserve"> responses to specific conditions identified in </w:t>
      </w:r>
      <w:del w:id="404" w:author="Author" w:date="2012-01-25T16:15:00Z">
        <w:r>
          <w:delText>studies of future congestion</w:delText>
        </w:r>
      </w:del>
      <w:ins w:id="405" w:author="Author" w:date="2012-01-25T16:15:00Z">
        <w:r>
          <w:t>the CARIS</w:t>
        </w:r>
      </w:ins>
      <w:r w:rsidRPr="0075185F">
        <w:t>.</w:t>
      </w:r>
    </w:p>
    <w:p w:rsidR="00604F4A" w:rsidRPr="0075185F" w:rsidRDefault="00984E85" w:rsidP="008B5617">
      <w:pPr>
        <w:pStyle w:val="alphapara"/>
      </w:pPr>
      <w:r>
        <w:t>31.</w:t>
      </w:r>
      <w:r w:rsidRPr="000E0285">
        <w:t>4.3.2</w:t>
      </w:r>
      <w:r>
        <w:t>.2</w:t>
      </w:r>
      <w:r w:rsidRPr="0075185F">
        <w:tab/>
        <w:t xml:space="preserve">Potential impacts unrelated to addressing the identified congestion shall not be considered for the purpose of cost allocation for </w:t>
      </w:r>
      <w:del w:id="406" w:author="Author" w:date="2012-01-25T16:15:00Z">
        <w:r>
          <w:delText>regulated economic projects</w:delText>
        </w:r>
      </w:del>
      <w:ins w:id="407" w:author="Author" w:date="2012-01-25T16:15:00Z">
        <w:r>
          <w:t>RETPs</w:t>
        </w:r>
      </w:ins>
      <w:r w:rsidRPr="0075185F">
        <w:t>.</w:t>
      </w:r>
    </w:p>
    <w:p w:rsidR="00604F4A" w:rsidRPr="0075185F" w:rsidRDefault="00984E85" w:rsidP="008B5617">
      <w:pPr>
        <w:pStyle w:val="alphapara"/>
      </w:pPr>
      <w:r>
        <w:t>31.</w:t>
      </w:r>
      <w:r w:rsidRPr="000E0285">
        <w:t>4.3.2</w:t>
      </w:r>
      <w:r w:rsidRPr="0075185F">
        <w:t>.</w:t>
      </w:r>
      <w:r>
        <w:t>3</w:t>
      </w:r>
      <w:r w:rsidRPr="0075185F">
        <w:tab/>
      </w:r>
      <w:del w:id="408" w:author="Author" w:date="2012-01-25T16:15:00Z">
        <w:r>
          <w:delText>Economic projects that were previously</w:delText>
        </w:r>
      </w:del>
      <w:ins w:id="409" w:author="Author" w:date="2012-01-25T16:15:00Z">
        <w:r>
          <w:t>Projects</w:t>
        </w:r>
      </w:ins>
      <w:r>
        <w:t xml:space="preserve"> analyzed </w:t>
      </w:r>
      <w:del w:id="410" w:author="Author" w:date="2012-01-25T16:15:00Z">
        <w:r>
          <w:delText>can</w:delText>
        </w:r>
      </w:del>
      <w:ins w:id="411" w:author="Author" w:date="2012-01-25T16:15:00Z">
        <w:r>
          <w:t xml:space="preserve">hereunder as </w:t>
        </w:r>
        <w:r>
          <w:t xml:space="preserve">proposed </w:t>
        </w:r>
        <w:r>
          <w:t>RETPs may</w:t>
        </w:r>
      </w:ins>
      <w:r>
        <w:t xml:space="preserve"> proceed on a market basis with willing buyers and sellers at any time.</w:t>
      </w:r>
    </w:p>
    <w:p w:rsidR="00604F4A" w:rsidRPr="0075185F" w:rsidRDefault="00984E85" w:rsidP="008B5617">
      <w:pPr>
        <w:pStyle w:val="alphapara"/>
      </w:pPr>
      <w:r>
        <w:t>31.</w:t>
      </w:r>
      <w:r w:rsidRPr="000E0285">
        <w:t>4.3.2</w:t>
      </w:r>
      <w:r w:rsidRPr="0075185F">
        <w:t>.</w:t>
      </w:r>
      <w:r>
        <w:t>4</w:t>
      </w:r>
      <w:r w:rsidRPr="0075185F">
        <w:tab/>
        <w:t>Cost allocation shall be based upon a beneficiaries pay approach.</w:t>
      </w:r>
      <w:r w:rsidRPr="0075185F">
        <w:t xml:space="preserve">  Cost allocation under the </w:t>
      </w:r>
      <w:del w:id="412" w:author="Author" w:date="2012-01-25T16:15:00Z">
        <w:r>
          <w:delText>NYISO</w:delText>
        </w:r>
      </w:del>
      <w:ins w:id="413" w:author="Author" w:date="2012-01-25T16:15:00Z">
        <w:r w:rsidRPr="0075185F">
          <w:t>ISO</w:t>
        </w:r>
      </w:ins>
      <w:r w:rsidRPr="0075185F">
        <w:t xml:space="preserve"> tariff for a </w:t>
      </w:r>
      <w:del w:id="414" w:author="Author" w:date="2012-01-25T16:15:00Z">
        <w:r>
          <w:delText>regulated economic project</w:delText>
        </w:r>
      </w:del>
      <w:ins w:id="415" w:author="Author" w:date="2012-01-25T16:15:00Z">
        <w:r>
          <w:t>RETP</w:t>
        </w:r>
      </w:ins>
      <w:r w:rsidRPr="0075185F">
        <w:t xml:space="preserve"> shall be applicable only when a super majority of the beneficiaries of the project, as defined in Section </w:t>
      </w:r>
      <w:r>
        <w:t>31.4.3</w:t>
      </w:r>
      <w:r w:rsidRPr="0075185F">
        <w:t>.6 of this Attachment Y, vote to support the project.</w:t>
      </w:r>
    </w:p>
    <w:p w:rsidR="00604F4A" w:rsidRPr="0075185F" w:rsidRDefault="00984E85" w:rsidP="008B5617">
      <w:pPr>
        <w:pStyle w:val="alphapara"/>
      </w:pPr>
      <w:r>
        <w:t>31.</w:t>
      </w:r>
      <w:r w:rsidRPr="000E0285">
        <w:t>4.3.2</w:t>
      </w:r>
      <w:r w:rsidRPr="0075185F">
        <w:t>.</w:t>
      </w:r>
      <w:r>
        <w:t>5</w:t>
      </w:r>
      <w:r w:rsidRPr="0075185F">
        <w:tab/>
        <w:t xml:space="preserve">Beneficiaries of a </w:t>
      </w:r>
      <w:del w:id="416" w:author="Author" w:date="2012-01-25T16:15:00Z">
        <w:r>
          <w:delText>regulated economic project</w:delText>
        </w:r>
      </w:del>
      <w:ins w:id="417" w:author="Author" w:date="2012-01-25T16:15:00Z">
        <w:r>
          <w:t>RETP</w:t>
        </w:r>
      </w:ins>
      <w:r w:rsidRPr="0075185F">
        <w:t xml:space="preserve"> shall be those entities economically benefiting from the proposed project.  The cost allocation among beneficiaries shall be based upon their relative economic benefit.</w:t>
      </w:r>
    </w:p>
    <w:p w:rsidR="001129D9" w:rsidRPr="005E3BF3" w:rsidRDefault="00984E85" w:rsidP="008B5617">
      <w:pPr>
        <w:pStyle w:val="alphapara"/>
      </w:pPr>
      <w:r>
        <w:t>31.</w:t>
      </w:r>
      <w:r w:rsidRPr="000E0285">
        <w:t>4.3.2</w:t>
      </w:r>
      <w:r w:rsidRPr="005E3BF3">
        <w:t>.</w:t>
      </w:r>
      <w:r>
        <w:t>6</w:t>
      </w:r>
      <w:r w:rsidRPr="005E3BF3">
        <w:tab/>
        <w:t>Consideration shall be g</w:t>
      </w:r>
      <w:r w:rsidRPr="005E3BF3">
        <w:t>iven to the proposed project’s payback period.</w:t>
      </w:r>
    </w:p>
    <w:p w:rsidR="001129D9" w:rsidRPr="005E3BF3" w:rsidRDefault="00984E85" w:rsidP="008B5617">
      <w:pPr>
        <w:pStyle w:val="alphapara"/>
      </w:pPr>
      <w:r>
        <w:t>31.</w:t>
      </w:r>
      <w:r w:rsidRPr="000E0285">
        <w:t>4.3.2</w:t>
      </w:r>
      <w:r w:rsidRPr="005E3BF3">
        <w:t>.</w:t>
      </w:r>
      <w:r>
        <w:t>7</w:t>
      </w:r>
      <w:r w:rsidRPr="005E3BF3">
        <w:tab/>
        <w:t>The cost allocation methodology shall address the possibility of cost overruns.</w:t>
      </w:r>
    </w:p>
    <w:p w:rsidR="001129D9" w:rsidRPr="005E3BF3" w:rsidRDefault="00984E85" w:rsidP="008B5617">
      <w:pPr>
        <w:pStyle w:val="alphapara"/>
      </w:pPr>
      <w:r>
        <w:t>31.</w:t>
      </w:r>
      <w:r w:rsidRPr="000E0285">
        <w:t>4.3.2</w:t>
      </w:r>
      <w:r w:rsidRPr="005E3BF3">
        <w:t>.</w:t>
      </w:r>
      <w:r>
        <w:t>8</w:t>
      </w:r>
      <w:r w:rsidRPr="005E3BF3">
        <w:tab/>
        <w:t>Consideration shall be given to the use of a materiality threshold for cost allocation purposes.</w:t>
      </w:r>
    </w:p>
    <w:p w:rsidR="001129D9" w:rsidRPr="005E3BF3" w:rsidRDefault="00984E85" w:rsidP="008B5617">
      <w:pPr>
        <w:pStyle w:val="alphapara"/>
      </w:pPr>
      <w:r>
        <w:t>31.</w:t>
      </w:r>
      <w:r w:rsidRPr="000E0285">
        <w:t>4.3.2</w:t>
      </w:r>
      <w:r w:rsidRPr="005E3BF3">
        <w:t>.</w:t>
      </w:r>
      <w:r>
        <w:t>9</w:t>
      </w:r>
      <w:r w:rsidRPr="005E3BF3">
        <w:tab/>
        <w:t>The methodology shall provide for ease of implementation and administration to minimize debate and delays to the extent possible.</w:t>
      </w:r>
    </w:p>
    <w:p w:rsidR="001129D9" w:rsidRPr="005E3BF3" w:rsidRDefault="00984E85" w:rsidP="008B5617">
      <w:pPr>
        <w:pStyle w:val="alphapara"/>
      </w:pPr>
      <w:r>
        <w:t>31.</w:t>
      </w:r>
      <w:r w:rsidRPr="000E0285">
        <w:t>4.3.2</w:t>
      </w:r>
      <w:r w:rsidRPr="005E3BF3">
        <w:t>.</w:t>
      </w:r>
      <w:r>
        <w:t>10</w:t>
      </w:r>
      <w:r w:rsidRPr="005E3BF3">
        <w:tab/>
        <w:t>Consideration should be given to the “free rider” issue as appropriate.  The methodology shall be fair and equita</w:t>
      </w:r>
      <w:r w:rsidRPr="005E3BF3">
        <w:t>ble.</w:t>
      </w:r>
    </w:p>
    <w:p w:rsidR="001129D9" w:rsidRPr="005E3BF3" w:rsidRDefault="00984E85" w:rsidP="008B5617">
      <w:pPr>
        <w:pStyle w:val="alphapara"/>
      </w:pPr>
      <w:r>
        <w:t>31.</w:t>
      </w:r>
      <w:r w:rsidRPr="000E0285">
        <w:t>4.3.2</w:t>
      </w:r>
      <w:r w:rsidRPr="005E3BF3">
        <w:t>.</w:t>
      </w:r>
      <w:r>
        <w:t>11</w:t>
      </w:r>
      <w:r w:rsidRPr="005E3BF3">
        <w:tab/>
        <w:t>The methodology shall provide cost recovery certainty to investors to the extent possible.</w:t>
      </w:r>
    </w:p>
    <w:p w:rsidR="001129D9" w:rsidRPr="005E3BF3" w:rsidRDefault="00984E85" w:rsidP="008B5617">
      <w:pPr>
        <w:pStyle w:val="alphapara"/>
      </w:pPr>
      <w:r>
        <w:t>31.</w:t>
      </w:r>
      <w:r w:rsidRPr="000E0285">
        <w:t>4.3.2</w:t>
      </w:r>
      <w:r>
        <w:t>.12</w:t>
      </w:r>
      <w:r w:rsidRPr="005E3BF3">
        <w:tab/>
        <w:t>Benefits determination shall consider various perspectives, based upon the agreed-upon metrics for analyzing congestion.</w:t>
      </w:r>
    </w:p>
    <w:p w:rsidR="001129D9" w:rsidRPr="005E3BF3" w:rsidRDefault="00984E85" w:rsidP="008B5617">
      <w:pPr>
        <w:pStyle w:val="alphapara"/>
      </w:pPr>
      <w:r>
        <w:t>31.</w:t>
      </w:r>
      <w:r w:rsidRPr="000E0285">
        <w:t>4.3.2</w:t>
      </w:r>
      <w:r w:rsidRPr="005E3BF3">
        <w:t>.</w:t>
      </w:r>
      <w:r>
        <w:t>13</w:t>
      </w:r>
      <w:r w:rsidRPr="005E3BF3">
        <w:tab/>
        <w:t>Ben</w:t>
      </w:r>
      <w:r w:rsidRPr="005E3BF3">
        <w:t>efits determination shall account for future uncertainties as appropriate (e.g., load forecasts, fuel prices, environmental regulations).</w:t>
      </w:r>
    </w:p>
    <w:p w:rsidR="001129D9" w:rsidRPr="005E3BF3" w:rsidRDefault="00984E85" w:rsidP="008B5617">
      <w:pPr>
        <w:pStyle w:val="alphapara"/>
      </w:pPr>
      <w:r>
        <w:t>31.</w:t>
      </w:r>
      <w:r w:rsidRPr="000E0285">
        <w:t>4.3.2</w:t>
      </w:r>
      <w:r w:rsidRPr="005E3BF3">
        <w:t>.</w:t>
      </w:r>
      <w:r>
        <w:t>14</w:t>
      </w:r>
      <w:r w:rsidRPr="005E3BF3">
        <w:tab/>
        <w:t>Benefits determination shall consider non-quantifiable benefits as appropriate (</w:t>
      </w:r>
      <w:r w:rsidRPr="00297173">
        <w:rPr>
          <w:i/>
        </w:rPr>
        <w:t>e.g.</w:t>
      </w:r>
      <w:r w:rsidRPr="00297173">
        <w:rPr>
          <w:i/>
        </w:rPr>
        <w:t>,</w:t>
      </w:r>
      <w:r w:rsidRPr="00297173">
        <w:rPr>
          <w:i/>
        </w:rPr>
        <w:t xml:space="preserve"> </w:t>
      </w:r>
      <w:del w:id="418" w:author="Author" w:date="2012-01-25T16:15:00Z">
        <w:r>
          <w:delText xml:space="preserve">- </w:delText>
        </w:r>
      </w:del>
      <w:r w:rsidRPr="005E3BF3">
        <w:t xml:space="preserve">system operation, </w:t>
      </w:r>
      <w:r w:rsidRPr="005E3BF3">
        <w:t>environmental effects, renewable integration).</w:t>
      </w:r>
    </w:p>
    <w:p w:rsidR="003868B4" w:rsidRPr="005E3BF3" w:rsidRDefault="00984E85" w:rsidP="008B5617">
      <w:pPr>
        <w:pStyle w:val="Heading4"/>
      </w:pPr>
      <w:bookmarkStart w:id="419" w:name="_Toc261439805"/>
      <w:r>
        <w:t>31.</w:t>
      </w:r>
      <w:r>
        <w:t>4.3</w:t>
      </w:r>
      <w:r w:rsidRPr="005E3BF3">
        <w:t>.3</w:t>
      </w:r>
      <w:r w:rsidRPr="005E3BF3">
        <w:tab/>
        <w:t>Project Eligibility for Cost Allocation</w:t>
      </w:r>
      <w:bookmarkEnd w:id="419"/>
    </w:p>
    <w:p w:rsidR="003868B4" w:rsidRPr="005E3BF3" w:rsidRDefault="00984E85" w:rsidP="008B5617">
      <w:pPr>
        <w:pStyle w:val="Bodypara"/>
      </w:pPr>
      <w:r w:rsidRPr="005E3BF3">
        <w:t xml:space="preserve">The methodologies in this Section </w:t>
      </w:r>
      <w:r>
        <w:t>31.4.3</w:t>
      </w:r>
      <w:r w:rsidRPr="005E3BF3">
        <w:t xml:space="preserve">.3 will be used to determine the eligibility of a </w:t>
      </w:r>
      <w:del w:id="420" w:author="Author" w:date="2012-01-25T16:15:00Z">
        <w:r>
          <w:delText>regulated economic transmission project</w:delText>
        </w:r>
      </w:del>
      <w:ins w:id="421" w:author="Author" w:date="2012-01-25T16:15:00Z">
        <w:r>
          <w:t xml:space="preserve">proposed </w:t>
        </w:r>
        <w:r>
          <w:t>RETP</w:t>
        </w:r>
      </w:ins>
      <w:r w:rsidRPr="005E3BF3">
        <w:t xml:space="preserve"> to have its cost </w:t>
      </w:r>
      <w:r w:rsidRPr="005E3BF3">
        <w:t xml:space="preserve">allocated and recovered pursuant to the provisions of this Attachment Y.  </w:t>
      </w:r>
    </w:p>
    <w:p w:rsidR="003868B4" w:rsidRPr="005E3BF3" w:rsidRDefault="00984E85" w:rsidP="008B5617">
      <w:pPr>
        <w:pStyle w:val="alphapara"/>
      </w:pPr>
      <w:r>
        <w:t>31.</w:t>
      </w:r>
      <w:r w:rsidRPr="000E0285">
        <w:t>4.3.3</w:t>
      </w:r>
      <w:r>
        <w:t>.1</w:t>
      </w:r>
      <w:r w:rsidRPr="005E3BF3">
        <w:tab/>
        <w:t xml:space="preserve">The </w:t>
      </w:r>
      <w:del w:id="422" w:author="Author" w:date="2012-01-25T16:15:00Z">
        <w:r>
          <w:delText>NYISO</w:delText>
        </w:r>
      </w:del>
      <w:ins w:id="423" w:author="Author" w:date="2012-01-25T16:15:00Z">
        <w:r w:rsidRPr="005E3BF3">
          <w:t>ISO</w:t>
        </w:r>
      </w:ins>
      <w:r w:rsidRPr="005E3BF3">
        <w:t xml:space="preserve"> will evaluate the benefits </w:t>
      </w:r>
      <w:del w:id="424" w:author="Author" w:date="2012-01-25T16:15:00Z">
        <w:r>
          <w:delText>and</w:delText>
        </w:r>
      </w:del>
      <w:ins w:id="425" w:author="Author" w:date="2012-01-25T16:15:00Z">
        <w:r>
          <w:t>against the</w:t>
        </w:r>
      </w:ins>
      <w:r w:rsidRPr="005E3BF3">
        <w:t xml:space="preserve"> costs </w:t>
      </w:r>
      <w:ins w:id="426" w:author="Author" w:date="2012-01-25T16:15:00Z">
        <w:r>
          <w:t xml:space="preserve">(as provided by the </w:t>
        </w:r>
        <w:r>
          <w:t>D</w:t>
        </w:r>
        <w:r>
          <w:t xml:space="preserve">eveloper) </w:t>
        </w:r>
      </w:ins>
      <w:r w:rsidRPr="005E3BF3">
        <w:t xml:space="preserve">of each </w:t>
      </w:r>
      <w:del w:id="427" w:author="Author" w:date="2012-01-25T16:15:00Z">
        <w:r>
          <w:delText>regulated economic transmission project</w:delText>
        </w:r>
      </w:del>
      <w:ins w:id="428" w:author="Author" w:date="2012-01-25T16:15:00Z">
        <w:r>
          <w:t>proposed RETP</w:t>
        </w:r>
      </w:ins>
      <w:r w:rsidRPr="005E3BF3">
        <w:t xml:space="preserve"> over a ten-year period commencing with the proposed commercial operation date for the project.  The </w:t>
      </w:r>
      <w:del w:id="429" w:author="Author" w:date="2012-01-25T16:15:00Z">
        <w:r>
          <w:delText>developer</w:delText>
        </w:r>
      </w:del>
      <w:ins w:id="430" w:author="Author" w:date="2012-01-25T16:15:00Z">
        <w:r>
          <w:t>D</w:t>
        </w:r>
        <w:r w:rsidRPr="005E3BF3">
          <w:t>eveloper</w:t>
        </w:r>
      </w:ins>
      <w:r w:rsidRPr="005E3BF3">
        <w:t xml:space="preserve"> of each project will pay the cost incurred by the </w:t>
      </w:r>
      <w:del w:id="431" w:author="Author" w:date="2012-01-25T16:15:00Z">
        <w:r>
          <w:delText>NYISO</w:delText>
        </w:r>
      </w:del>
      <w:ins w:id="432" w:author="Author" w:date="2012-01-25T16:15:00Z">
        <w:r w:rsidRPr="005E3BF3">
          <w:t>ISO</w:t>
        </w:r>
      </w:ins>
      <w:r w:rsidRPr="005E3BF3">
        <w:t xml:space="preserve"> to conduct the ten-year </w:t>
      </w:r>
      <w:del w:id="433" w:author="Author" w:date="2012-01-25T16:15:00Z">
        <w:r>
          <w:delText>cost/</w:delText>
        </w:r>
      </w:del>
      <w:r>
        <w:t>benefit</w:t>
      </w:r>
      <w:ins w:id="434" w:author="Author" w:date="2012-01-25T16:15:00Z">
        <w:r>
          <w:t>/cost</w:t>
        </w:r>
      </w:ins>
      <w:r w:rsidRPr="005E3BF3">
        <w:t xml:space="preserve"> analysis of its project.  The </w:t>
      </w:r>
      <w:del w:id="435" w:author="Author" w:date="2012-01-25T16:15:00Z">
        <w:r>
          <w:delText>NYISO</w:delText>
        </w:r>
      </w:del>
      <w:ins w:id="436" w:author="Author" w:date="2012-01-25T16:15:00Z">
        <w:r w:rsidRPr="005E3BF3">
          <w:t>ISO</w:t>
        </w:r>
      </w:ins>
      <w:r w:rsidRPr="005E3BF3">
        <w:t xml:space="preserve">, in conjunction with the ESPWG, will develop methodologies for extending the </w:t>
      </w:r>
      <w:del w:id="437" w:author="Author" w:date="2012-01-25T16:15:00Z">
        <w:r>
          <w:delText>CSPP study period</w:delText>
        </w:r>
      </w:del>
      <w:ins w:id="438" w:author="Author" w:date="2012-01-25T16:15:00Z">
        <w:r>
          <w:t>most recently completed CARIS</w:t>
        </w:r>
      </w:ins>
      <w:r>
        <w:t xml:space="preserve"> </w:t>
      </w:r>
      <w:r w:rsidRPr="005E3BF3">
        <w:t xml:space="preserve">database as necessary to evaluate the benefits and costs of each </w:t>
      </w:r>
      <w:del w:id="439" w:author="Author" w:date="2012-01-25T16:15:00Z">
        <w:r>
          <w:delText>regulated economic transmission project</w:delText>
        </w:r>
      </w:del>
      <w:ins w:id="440" w:author="Author" w:date="2012-01-25T16:15:00Z">
        <w:r>
          <w:t>proposed RETP</w:t>
        </w:r>
      </w:ins>
      <w:r w:rsidRPr="005E3BF3">
        <w:t xml:space="preserve">. </w:t>
      </w:r>
    </w:p>
    <w:p w:rsidR="00C96E26" w:rsidRPr="005E3BF3" w:rsidRDefault="00984E85" w:rsidP="008B5617">
      <w:pPr>
        <w:pStyle w:val="alphapara"/>
      </w:pPr>
      <w:bookmarkStart w:id="441" w:name="_Toc77394219"/>
      <w:r>
        <w:t>31.</w:t>
      </w:r>
      <w:r w:rsidRPr="000E0285">
        <w:t>4.3.3</w:t>
      </w:r>
      <w:r w:rsidRPr="005E3BF3">
        <w:t>.</w:t>
      </w:r>
      <w:r>
        <w:t>2</w:t>
      </w:r>
      <w:r w:rsidRPr="005E3BF3">
        <w:tab/>
        <w:t xml:space="preserve">The benefit metric for eligibility under the </w:t>
      </w:r>
      <w:del w:id="442" w:author="Author" w:date="2012-01-25T16:15:00Z">
        <w:r>
          <w:delText>NYISO’s cost/</w:delText>
        </w:r>
      </w:del>
      <w:ins w:id="443" w:author="Author" w:date="2012-01-25T16:15:00Z">
        <w:r w:rsidRPr="005E3BF3">
          <w:t xml:space="preserve">ISO’s </w:t>
        </w:r>
      </w:ins>
      <w:r>
        <w:t>benefit</w:t>
      </w:r>
      <w:ins w:id="444" w:author="Author" w:date="2012-01-25T16:15:00Z">
        <w:r>
          <w:t>/cost</w:t>
        </w:r>
      </w:ins>
      <w:r w:rsidRPr="005E3BF3">
        <w:t xml:space="preserve"> analysis will be expressed as the present value of the annual NYCA-wide production cost savings that would result from the implementation of the proposed project, measured for </w:t>
      </w:r>
      <w:r w:rsidRPr="005E3BF3">
        <w:t>the first ten years from the proposed commercial operation date for the project.</w:t>
      </w:r>
    </w:p>
    <w:p w:rsidR="00C96E26" w:rsidRPr="005E3BF3" w:rsidRDefault="00984E85" w:rsidP="008B5617">
      <w:pPr>
        <w:pStyle w:val="alphapara"/>
      </w:pPr>
      <w:r>
        <w:t>31.</w:t>
      </w:r>
      <w:r w:rsidRPr="000E0285">
        <w:t>4.3.3</w:t>
      </w:r>
      <w:r w:rsidRPr="005E3BF3">
        <w:t>.</w:t>
      </w:r>
      <w:r>
        <w:t>3</w:t>
      </w:r>
      <w:r w:rsidRPr="005E3BF3">
        <w:tab/>
        <w:t xml:space="preserve">The cost for the </w:t>
      </w:r>
      <w:del w:id="445" w:author="Author" w:date="2012-01-25T16:15:00Z">
        <w:r>
          <w:delText>NYISO’s</w:delText>
        </w:r>
      </w:del>
      <w:ins w:id="446" w:author="Author" w:date="2012-01-25T16:15:00Z">
        <w:r w:rsidRPr="005E3BF3">
          <w:t>ISO’s</w:t>
        </w:r>
      </w:ins>
      <w:r w:rsidRPr="005E3BF3">
        <w:t xml:space="preserve"> </w:t>
      </w:r>
      <w:r>
        <w:t>benefit/cost</w:t>
      </w:r>
      <w:r w:rsidRPr="005E3BF3">
        <w:t xml:space="preserve"> analysis will be supplied by the </w:t>
      </w:r>
      <w:del w:id="447" w:author="Author" w:date="2012-01-25T16:15:00Z">
        <w:r>
          <w:delText>developer</w:delText>
        </w:r>
      </w:del>
      <w:ins w:id="448" w:author="Author" w:date="2012-01-25T16:15:00Z">
        <w:r>
          <w:t>D</w:t>
        </w:r>
        <w:r w:rsidRPr="005E3BF3">
          <w:t>eveloper</w:t>
        </w:r>
      </w:ins>
      <w:r w:rsidRPr="005E3BF3">
        <w:t xml:space="preserve"> of the project, and the cost metric for eligibility will be expressed</w:t>
      </w:r>
      <w:r w:rsidRPr="005E3BF3">
        <w:t xml:space="preserve"> as the present value of the </w:t>
      </w:r>
      <w:ins w:id="449" w:author="Author" w:date="2012-03-28T15:35:00Z">
        <w:r>
          <w:t xml:space="preserve">first ten years of </w:t>
        </w:r>
      </w:ins>
      <w:r w:rsidRPr="005E3BF3">
        <w:t>annual total revenue requirement</w:t>
      </w:r>
      <w:ins w:id="450" w:author="Author" w:date="2012-03-28T15:35:00Z">
        <w:r>
          <w:t>s</w:t>
        </w:r>
      </w:ins>
      <w:r w:rsidRPr="005E3BF3">
        <w:t xml:space="preserve"> for the project, reasonably allocated over the first ten years from the proposed commercial operation date for the project.</w:t>
      </w:r>
    </w:p>
    <w:p w:rsidR="00C96E26" w:rsidRPr="005E3BF3" w:rsidRDefault="00984E85" w:rsidP="008B5617">
      <w:pPr>
        <w:pStyle w:val="alphapara"/>
      </w:pPr>
      <w:r>
        <w:t>31.</w:t>
      </w:r>
      <w:r w:rsidRPr="000E0285">
        <w:t>4.3.3</w:t>
      </w:r>
      <w:r w:rsidRPr="005E3BF3">
        <w:t>.</w:t>
      </w:r>
      <w:r>
        <w:t>4</w:t>
      </w:r>
      <w:r w:rsidRPr="005E3BF3">
        <w:tab/>
        <w:t xml:space="preserve">For informational purposes only, the </w:t>
      </w:r>
      <w:del w:id="451" w:author="Author" w:date="2012-01-25T16:15:00Z">
        <w:r>
          <w:delText>NYISO</w:delText>
        </w:r>
      </w:del>
      <w:ins w:id="452" w:author="Author" w:date="2012-01-25T16:15:00Z">
        <w:r w:rsidRPr="005E3BF3">
          <w:t>ISO</w:t>
        </w:r>
      </w:ins>
      <w:r w:rsidRPr="005E3BF3">
        <w:t xml:space="preserve"> will also calculate the present value of the annual total revenue requirement for the project over a 30 year period commencing with the proposed commercial operation date of the project. </w:t>
      </w:r>
    </w:p>
    <w:p w:rsidR="00C96E26" w:rsidRPr="005E3BF3" w:rsidRDefault="00984E85" w:rsidP="008B5617">
      <w:pPr>
        <w:pStyle w:val="alphapara"/>
      </w:pPr>
      <w:r>
        <w:t>31.</w:t>
      </w:r>
      <w:r w:rsidRPr="000E0285">
        <w:t>4.3.3</w:t>
      </w:r>
      <w:r w:rsidRPr="005E3BF3">
        <w:t>.</w:t>
      </w:r>
      <w:r>
        <w:t>5</w:t>
      </w:r>
      <w:r w:rsidRPr="005E3BF3">
        <w:tab/>
        <w:t xml:space="preserve">To be eligible for cost allocation and recovery </w:t>
      </w:r>
      <w:r w:rsidRPr="005E3BF3">
        <w:t>under this Attachment Y, the benefit of the proposed project must exceed its cost measured over the first ten years from the proposed commercial operation date for the project</w:t>
      </w:r>
      <w:del w:id="453" w:author="Author" w:date="2012-01-25T16:15:00Z">
        <w:r>
          <w:delText>.</w:delText>
        </w:r>
      </w:del>
      <w:ins w:id="454" w:author="Author" w:date="2012-01-25T16:15:00Z">
        <w:r>
          <w:t>, and the requirements of section 31.4.</w:t>
        </w:r>
        <w:r>
          <w:t>3.2</w:t>
        </w:r>
        <w:r>
          <w:t xml:space="preserve"> must be met</w:t>
        </w:r>
        <w:r w:rsidRPr="005E3BF3">
          <w:t>.</w:t>
        </w:r>
      </w:ins>
      <w:r w:rsidRPr="005E3BF3">
        <w:t xml:space="preserve">  The total capital cost </w:t>
      </w:r>
      <w:r w:rsidRPr="005E3BF3">
        <w:t>of the project must exceed $25 million.  In addition, a super-majority of the beneficiaries must vote in favor of the p</w:t>
      </w:r>
      <w:r>
        <w:t>roject, as specified in Section </w:t>
      </w:r>
      <w:r>
        <w:t>31.4.3</w:t>
      </w:r>
      <w:r w:rsidRPr="005E3BF3">
        <w:t>.6 of this Attachment Y.</w:t>
      </w:r>
    </w:p>
    <w:p w:rsidR="00C96E26" w:rsidRPr="005E3BF3" w:rsidRDefault="00984E85" w:rsidP="008B5617">
      <w:pPr>
        <w:pStyle w:val="alphapara"/>
      </w:pPr>
      <w:r>
        <w:t>31.</w:t>
      </w:r>
      <w:r w:rsidRPr="000E0285">
        <w:t>4.3.3</w:t>
      </w:r>
      <w:r w:rsidRPr="005E3BF3">
        <w:t>.</w:t>
      </w:r>
      <w:r>
        <w:t>6</w:t>
      </w:r>
      <w:r w:rsidRPr="005E3BF3">
        <w:tab/>
        <w:t xml:space="preserve">In addition to </w:t>
      </w:r>
      <w:ins w:id="455" w:author="Author" w:date="2012-01-25T16:15:00Z">
        <w:r>
          <w:t xml:space="preserve">calculating </w:t>
        </w:r>
      </w:ins>
      <w:r w:rsidRPr="005E3BF3">
        <w:t xml:space="preserve">the </w:t>
      </w:r>
      <w:del w:id="456" w:author="Author" w:date="2012-01-25T16:15:00Z">
        <w:r>
          <w:delText xml:space="preserve">eligibility </w:delText>
        </w:r>
      </w:del>
      <w:r w:rsidRPr="005E3BF3">
        <w:t xml:space="preserve">benefit metric </w:t>
      </w:r>
      <w:del w:id="457" w:author="Author" w:date="2012-01-25T16:15:00Z">
        <w:r>
          <w:delText>used</w:delText>
        </w:r>
      </w:del>
      <w:ins w:id="458" w:author="Author" w:date="2012-01-25T16:15:00Z">
        <w:r>
          <w:t>a</w:t>
        </w:r>
        <w:r>
          <w:t>s defined</w:t>
        </w:r>
      </w:ins>
      <w:r>
        <w:t xml:space="preserve"> in </w:t>
      </w:r>
      <w:del w:id="459" w:author="Author" w:date="2012-01-25T16:15:00Z">
        <w:r>
          <w:delText>its benefit/cost analysis</w:delText>
        </w:r>
      </w:del>
      <w:ins w:id="460" w:author="Author" w:date="2012-01-25T16:15:00Z">
        <w:r>
          <w:t>Section 31.4.3.3.2</w:t>
        </w:r>
      </w:ins>
      <w:r w:rsidRPr="005E3BF3">
        <w:t xml:space="preserve">, the </w:t>
      </w:r>
      <w:del w:id="461" w:author="Author" w:date="2012-01-25T16:15:00Z">
        <w:r>
          <w:delText>NYISO</w:delText>
        </w:r>
      </w:del>
      <w:ins w:id="462" w:author="Author" w:date="2012-01-25T16:15:00Z">
        <w:r w:rsidRPr="005E3BF3">
          <w:t>ISO</w:t>
        </w:r>
      </w:ins>
      <w:r w:rsidRPr="005E3BF3">
        <w:t xml:space="preserve"> will calculate</w:t>
      </w:r>
      <w:del w:id="463" w:author="Author" w:date="2012-01-25T16:15:00Z">
        <w:r>
          <w:delText xml:space="preserve"> the</w:delText>
        </w:r>
      </w:del>
      <w:r w:rsidRPr="005E3BF3">
        <w:t xml:space="preserve"> additional metrics to estimate the potential benefits of the proposed project, for information purposes only, in accordance with Section </w:t>
      </w:r>
      <w:r>
        <w:t>31.3.1</w:t>
      </w:r>
      <w:r w:rsidRPr="005E3BF3">
        <w:t>.3</w:t>
      </w:r>
      <w:ins w:id="464" w:author="Author" w:date="2012-01-25T16:15:00Z">
        <w:r>
          <w:t>.5</w:t>
        </w:r>
      </w:ins>
      <w:r w:rsidRPr="005E3BF3">
        <w:t>, for the applicabl</w:t>
      </w:r>
      <w:r w:rsidRPr="005E3BF3">
        <w:t>e metric.  These additional metrics shall include those that measure reductions in LBMP load costs, changes to generator payments, ICAP costs, Ancillary Service costs, emissions costs, and losses.  TCC revenues will be determined in accordance with Section</w:t>
      </w:r>
      <w:r w:rsidRPr="003A431E">
        <w:t xml:space="preserve"> </w:t>
      </w:r>
      <w:r w:rsidRPr="00494328">
        <w:t>31.4.3.4.2</w:t>
      </w:r>
      <w:r>
        <w:t>.3</w:t>
      </w:r>
      <w:r>
        <w:t>.</w:t>
      </w:r>
      <w:r w:rsidRPr="005E3BF3">
        <w:t xml:space="preserve">  The </w:t>
      </w:r>
      <w:del w:id="465" w:author="Author" w:date="2012-01-25T16:15:00Z">
        <w:r>
          <w:delText>NYISO</w:delText>
        </w:r>
      </w:del>
      <w:ins w:id="466" w:author="Author" w:date="2012-01-25T16:15:00Z">
        <w:r w:rsidRPr="005E3BF3">
          <w:t>ISO</w:t>
        </w:r>
      </w:ins>
      <w:r w:rsidRPr="005E3BF3">
        <w:t xml:space="preserve"> will provide information on these additional metrics to the maximum extent practicable considering its overall resource commitments.</w:t>
      </w:r>
    </w:p>
    <w:p w:rsidR="00C96E26" w:rsidRPr="005E3BF3" w:rsidRDefault="00984E85" w:rsidP="008B5617">
      <w:pPr>
        <w:pStyle w:val="alphapara"/>
      </w:pPr>
      <w:r>
        <w:t>31.</w:t>
      </w:r>
      <w:r w:rsidRPr="000E0285">
        <w:t>4.3.3</w:t>
      </w:r>
      <w:r w:rsidRPr="005E3BF3">
        <w:t>.</w:t>
      </w:r>
      <w:r>
        <w:t>7</w:t>
      </w:r>
      <w:r w:rsidRPr="005E3BF3">
        <w:tab/>
        <w:t xml:space="preserve">In addition to the </w:t>
      </w:r>
      <w:r>
        <w:t>benefit/cost</w:t>
      </w:r>
      <w:r w:rsidRPr="005E3BF3">
        <w:t xml:space="preserve"> analysis performed by the </w:t>
      </w:r>
      <w:del w:id="467" w:author="Author" w:date="2012-01-25T16:15:00Z">
        <w:r>
          <w:delText>NYISO</w:delText>
        </w:r>
      </w:del>
      <w:ins w:id="468" w:author="Author" w:date="2012-01-25T16:15:00Z">
        <w:r w:rsidRPr="005E3BF3">
          <w:t>ISO</w:t>
        </w:r>
      </w:ins>
      <w:r w:rsidRPr="005E3BF3">
        <w:t xml:space="preserve"> under this Section </w:t>
      </w:r>
      <w:r>
        <w:t>31.4.3</w:t>
      </w:r>
      <w:r w:rsidRPr="005E3BF3">
        <w:t xml:space="preserve">.3, the </w:t>
      </w:r>
      <w:del w:id="469" w:author="Author" w:date="2012-01-25T16:15:00Z">
        <w:r>
          <w:delText>NYISO</w:delText>
        </w:r>
      </w:del>
      <w:ins w:id="470" w:author="Author" w:date="2012-01-25T16:15:00Z">
        <w:r w:rsidRPr="005E3BF3">
          <w:t>ISO</w:t>
        </w:r>
      </w:ins>
      <w:r w:rsidRPr="005E3BF3">
        <w:t xml:space="preserve"> will work with the ESPWG to consider the development and implementation of scenario analyses, for information only, that shed additional light on the </w:t>
      </w:r>
      <w:del w:id="471" w:author="Author" w:date="2012-01-25T16:15:00Z">
        <w:r>
          <w:delText xml:space="preserve">cost and </w:delText>
        </w:r>
      </w:del>
      <w:r w:rsidRPr="005E3BF3">
        <w:t>benefit</w:t>
      </w:r>
      <w:ins w:id="472" w:author="Author" w:date="2012-01-25T16:15:00Z">
        <w:r>
          <w:t>/cost analysis</w:t>
        </w:r>
      </w:ins>
      <w:r w:rsidRPr="005E3BF3">
        <w:t xml:space="preserve"> of a proposed project.  These ad</w:t>
      </w:r>
      <w:r w:rsidRPr="005E3BF3">
        <w:t>ditional scenario analyses may cover fuel and load forecast uncertainty, emissions data and the cost of allowances, pending environmental or other regulations, and alternate resource and energy efficiency scenarios.  Consideration of these additional scena</w:t>
      </w:r>
      <w:r w:rsidRPr="005E3BF3">
        <w:t xml:space="preserve">rios will take into account the </w:t>
      </w:r>
      <w:del w:id="473" w:author="Author" w:date="2012-01-25T16:15:00Z">
        <w:r>
          <w:delText xml:space="preserve">annual </w:delText>
        </w:r>
      </w:del>
      <w:r w:rsidRPr="005E3BF3">
        <w:t xml:space="preserve">resource commitments of the </w:t>
      </w:r>
      <w:del w:id="474" w:author="Author" w:date="2012-01-25T16:15:00Z">
        <w:r>
          <w:delText>NYISO</w:delText>
        </w:r>
      </w:del>
      <w:ins w:id="475" w:author="Author" w:date="2012-01-25T16:15:00Z">
        <w:r w:rsidRPr="005E3BF3">
          <w:t>ISO</w:t>
        </w:r>
      </w:ins>
      <w:r w:rsidRPr="005E3BF3">
        <w:t>.</w:t>
      </w:r>
    </w:p>
    <w:p w:rsidR="009F5909" w:rsidRPr="005E3BF3" w:rsidRDefault="00984E85" w:rsidP="008B5617">
      <w:pPr>
        <w:pStyle w:val="Heading4"/>
      </w:pPr>
      <w:bookmarkStart w:id="476" w:name="_Toc261439806"/>
      <w:r>
        <w:t>31.</w:t>
      </w:r>
      <w:r>
        <w:t>4.3</w:t>
      </w:r>
      <w:r w:rsidRPr="005E3BF3">
        <w:t>.4</w:t>
      </w:r>
      <w:r w:rsidRPr="005E3BF3">
        <w:tab/>
        <w:t>Cost Allocation for Eligible Projects</w:t>
      </w:r>
      <w:bookmarkEnd w:id="476"/>
    </w:p>
    <w:p w:rsidR="009F5909" w:rsidRPr="005E3BF3" w:rsidRDefault="00984E85" w:rsidP="008B5617">
      <w:pPr>
        <w:pStyle w:val="Bodypara"/>
      </w:pPr>
      <w:r w:rsidRPr="005E3BF3">
        <w:t xml:space="preserve">As noted in Section </w:t>
      </w:r>
      <w:r>
        <w:t>31.4.3</w:t>
      </w:r>
      <w:r w:rsidRPr="005E3BF3">
        <w:t xml:space="preserve">.2 of this Attachment Y, the cost of a </w:t>
      </w:r>
      <w:del w:id="477" w:author="Author" w:date="2012-01-25T16:15:00Z">
        <w:r>
          <w:delText>regulated economic transmission project</w:delText>
        </w:r>
      </w:del>
      <w:ins w:id="478" w:author="Author" w:date="2012-01-25T16:15:00Z">
        <w:r>
          <w:t>RETP</w:t>
        </w:r>
      </w:ins>
      <w:r w:rsidRPr="005E3BF3">
        <w:t xml:space="preserve"> will be allocated to th</w:t>
      </w:r>
      <w:r w:rsidRPr="005E3BF3">
        <w:t xml:space="preserve">ose entities that would economically benefit from implementation of the proposed project. </w:t>
      </w:r>
    </w:p>
    <w:p w:rsidR="009F5909" w:rsidRPr="005E3BF3" w:rsidRDefault="00984E85" w:rsidP="008B5617">
      <w:pPr>
        <w:pStyle w:val="alphapara"/>
      </w:pPr>
      <w:r w:rsidRPr="0033457E">
        <w:t>31.4.3.4</w:t>
      </w:r>
      <w:r>
        <w:t>.1</w:t>
      </w:r>
      <w:r w:rsidRPr="005E3BF3">
        <w:tab/>
        <w:t xml:space="preserve">The </w:t>
      </w:r>
      <w:del w:id="479" w:author="Author" w:date="2012-01-25T16:15:00Z">
        <w:r>
          <w:delText>NYISO</w:delText>
        </w:r>
      </w:del>
      <w:ins w:id="480" w:author="Author" w:date="2012-01-25T16:15:00Z">
        <w:r w:rsidRPr="005E3BF3">
          <w:t>ISO</w:t>
        </w:r>
      </w:ins>
      <w:r w:rsidRPr="005E3BF3">
        <w:t xml:space="preserve"> will identify the beneficiaries of the proposed project over a ten-year time period commencing with the proposed commercial operation date fo</w:t>
      </w:r>
      <w:r w:rsidRPr="005E3BF3">
        <w:t xml:space="preserve">r the project.  The </w:t>
      </w:r>
      <w:del w:id="481" w:author="Author" w:date="2012-01-25T16:15:00Z">
        <w:r>
          <w:delText>NYISO</w:delText>
        </w:r>
      </w:del>
      <w:ins w:id="482" w:author="Author" w:date="2012-01-25T16:15:00Z">
        <w:r w:rsidRPr="005E3BF3">
          <w:t>ISO</w:t>
        </w:r>
      </w:ins>
      <w:r w:rsidRPr="005E3BF3">
        <w:t xml:space="preserve">, in conjunction with the ESPWG, will develop methodologies for extending the </w:t>
      </w:r>
      <w:del w:id="483" w:author="Author" w:date="2012-01-25T16:15:00Z">
        <w:r>
          <w:delText>CSPP study period</w:delText>
        </w:r>
      </w:del>
      <w:ins w:id="484" w:author="Author" w:date="2012-01-25T16:15:00Z">
        <w:r>
          <w:t>most recently completed CARIS</w:t>
        </w:r>
      </w:ins>
      <w:r w:rsidRPr="005E3BF3">
        <w:t xml:space="preserve"> database as necessary for this purpose. </w:t>
      </w:r>
    </w:p>
    <w:p w:rsidR="009F5909" w:rsidRPr="005E3BF3" w:rsidRDefault="00984E85" w:rsidP="008B5617">
      <w:pPr>
        <w:pStyle w:val="alphapara"/>
      </w:pPr>
      <w:r w:rsidRPr="0033457E">
        <w:t>31.4.3.4</w:t>
      </w:r>
      <w:r>
        <w:t>.2</w:t>
      </w:r>
      <w:r w:rsidRPr="005E3BF3">
        <w:tab/>
        <w:t xml:space="preserve">The </w:t>
      </w:r>
      <w:del w:id="485" w:author="Author" w:date="2012-01-25T16:15:00Z">
        <w:r>
          <w:delText>NYISO</w:delText>
        </w:r>
      </w:del>
      <w:ins w:id="486" w:author="Author" w:date="2012-01-25T16:15:00Z">
        <w:r w:rsidRPr="005E3BF3">
          <w:t>ISO</w:t>
        </w:r>
      </w:ins>
      <w:r w:rsidRPr="005E3BF3">
        <w:t xml:space="preserve"> will identify beneficiaries of a propo</w:t>
      </w:r>
      <w:r w:rsidRPr="005E3BF3">
        <w:t>sed project as follows:</w:t>
      </w:r>
    </w:p>
    <w:p w:rsidR="009F5909" w:rsidRPr="00CF1613" w:rsidRDefault="00984E85" w:rsidP="008B5617">
      <w:pPr>
        <w:pStyle w:val="romannumeralpara"/>
      </w:pPr>
      <w:r w:rsidRPr="00494328">
        <w:t>31.4.3.4.2</w:t>
      </w:r>
      <w:r>
        <w:t>.1</w:t>
      </w:r>
      <w:r w:rsidRPr="00CF1613">
        <w:tab/>
        <w:t xml:space="preserve">The </w:t>
      </w:r>
      <w:del w:id="487" w:author="Author" w:date="2012-01-25T16:15:00Z">
        <w:r>
          <w:delText>NYISO</w:delText>
        </w:r>
      </w:del>
      <w:ins w:id="488" w:author="Author" w:date="2012-01-25T16:15:00Z">
        <w:r w:rsidRPr="00CF1613">
          <w:t>ISO</w:t>
        </w:r>
      </w:ins>
      <w:r>
        <w:t xml:space="preserve"> will measure the present value</w:t>
      </w:r>
      <w:r w:rsidRPr="00CF1613">
        <w:t xml:space="preserve"> of the annual</w:t>
      </w:r>
      <w:r>
        <w:t xml:space="preserve"> zonal LBMP load savings for all</w:t>
      </w:r>
      <w:r w:rsidRPr="00CF1613">
        <w:t xml:space="preserve"> </w:t>
      </w:r>
      <w:del w:id="489" w:author="Author" w:date="2012-01-25T16:15:00Z">
        <w:r>
          <w:delText>load zones</w:delText>
        </w:r>
      </w:del>
      <w:ins w:id="490" w:author="Author" w:date="2012-01-25T16:15:00Z">
        <w:r>
          <w:t>L</w:t>
        </w:r>
        <w:r w:rsidRPr="00CF1613">
          <w:t xml:space="preserve">oad </w:t>
        </w:r>
        <w:r>
          <w:t>Z</w:t>
        </w:r>
        <w:r w:rsidRPr="00CF1613">
          <w:t>ones</w:t>
        </w:r>
      </w:ins>
      <w:r w:rsidRPr="00CF1613">
        <w:t xml:space="preserve"> which</w:t>
      </w:r>
      <w:r>
        <w:t xml:space="preserve"> </w:t>
      </w:r>
      <w:r w:rsidRPr="00CF1613">
        <w:t xml:space="preserve">would have a load savings, net of reductions in TCC revenues, and net of reductions from bilateral </w:t>
      </w:r>
      <w:r w:rsidRPr="00CF1613">
        <w:t>contracts</w:t>
      </w:r>
      <w:r w:rsidRPr="00E52B23">
        <w:t xml:space="preserve"> (based on available information provided by Load Serving Entities to the </w:t>
      </w:r>
      <w:del w:id="491" w:author="Author" w:date="2012-01-25T16:15:00Z">
        <w:r>
          <w:delText>NYISO</w:delText>
        </w:r>
      </w:del>
      <w:ins w:id="492" w:author="Author" w:date="2012-01-25T16:15:00Z">
        <w:r w:rsidRPr="00E52B23">
          <w:t>ISO</w:t>
        </w:r>
      </w:ins>
      <w:r w:rsidRPr="00E52B23">
        <w:t xml:space="preserve"> as set forth in subsection</w:t>
      </w:r>
      <w:r>
        <w:t xml:space="preserve"> </w:t>
      </w:r>
      <w:del w:id="493" w:author="Author" w:date="2012-01-25T16:15:00Z">
        <w:r>
          <w:delText>(v)</w:delText>
        </w:r>
      </w:del>
      <w:ins w:id="494" w:author="Author" w:date="2012-01-25T16:15:00Z">
        <w:r>
          <w:t>31.4.3.4.2.5</w:t>
        </w:r>
      </w:ins>
      <w:r w:rsidRPr="00E52B23">
        <w:t xml:space="preserve"> below) </w:t>
      </w:r>
      <w:r w:rsidRPr="00CF1613">
        <w:t>as a result of the implementation of the proposed project.  For purposes of this calculation, the present value of</w:t>
      </w:r>
      <w:r w:rsidRPr="00CF1613">
        <w:t xml:space="preserve"> the </w:t>
      </w:r>
      <w:r>
        <w:t>l</w:t>
      </w:r>
      <w:r w:rsidRPr="00CF1613">
        <w:t xml:space="preserve">oad </w:t>
      </w:r>
      <w:r>
        <w:t>s</w:t>
      </w:r>
      <w:r w:rsidRPr="00CF1613">
        <w:t xml:space="preserve">avings will be equal to the sum of the present value of the </w:t>
      </w:r>
      <w:del w:id="495" w:author="Author" w:date="2012-01-25T16:15:00Z">
        <w:r>
          <w:delText>load zone’s</w:delText>
        </w:r>
      </w:del>
      <w:ins w:id="496" w:author="Author" w:date="2012-01-25T16:15:00Z">
        <w:r>
          <w:t>L</w:t>
        </w:r>
        <w:r w:rsidRPr="00CF1613">
          <w:t xml:space="preserve">oad </w:t>
        </w:r>
        <w:r>
          <w:t>Z</w:t>
        </w:r>
        <w:r w:rsidRPr="00CF1613">
          <w:t>one’s</w:t>
        </w:r>
      </w:ins>
      <w:r w:rsidRPr="00CF1613">
        <w:t xml:space="preserve"> </w:t>
      </w:r>
      <w:r>
        <w:t>l</w:t>
      </w:r>
      <w:r w:rsidRPr="00CF1613">
        <w:t xml:space="preserve">oad </w:t>
      </w:r>
      <w:r>
        <w:t>s</w:t>
      </w:r>
      <w:r w:rsidRPr="00CF1613">
        <w:t xml:space="preserve">avings for each year over the ten-year period commencing with the project’s commercial operation date.  The load savings for a </w:t>
      </w:r>
      <w:del w:id="497" w:author="Author" w:date="2012-01-25T16:15:00Z">
        <w:r>
          <w:delText>load zone</w:delText>
        </w:r>
      </w:del>
      <w:ins w:id="498" w:author="Author" w:date="2012-01-25T16:15:00Z">
        <w:r>
          <w:t>L</w:t>
        </w:r>
        <w:r w:rsidRPr="00CF1613">
          <w:t xml:space="preserve">oad </w:t>
        </w:r>
        <w:r>
          <w:t>Z</w:t>
        </w:r>
        <w:r w:rsidRPr="00CF1613">
          <w:t>one</w:t>
        </w:r>
      </w:ins>
      <w:r w:rsidRPr="00CF1613">
        <w:t xml:space="preserve"> will be eq</w:t>
      </w:r>
      <w:r w:rsidRPr="00CF1613">
        <w:t>ual to the difference between the zonal LBMP load cost without the project and the LBMP load cost with the project, net of reductions in TCC revenues and net of reductions from bilateral contracts.</w:t>
      </w:r>
    </w:p>
    <w:p w:rsidR="009150BE" w:rsidRDefault="00984E85" w:rsidP="008B5617">
      <w:pPr>
        <w:pStyle w:val="romannumeralpara"/>
        <w:rPr>
          <w:ins w:id="499" w:author="Author" w:date="2012-01-25T16:15:00Z"/>
        </w:rPr>
      </w:pPr>
    </w:p>
    <w:p w:rsidR="009F5909" w:rsidRPr="005E3BF3" w:rsidRDefault="00984E85" w:rsidP="008B5617">
      <w:pPr>
        <w:pStyle w:val="romannumeralpara"/>
      </w:pPr>
      <w:r w:rsidRPr="00494328">
        <w:t>31.4.3.4.2</w:t>
      </w:r>
      <w:r>
        <w:t>.2</w:t>
      </w:r>
      <w:r w:rsidRPr="005E3BF3">
        <w:tab/>
        <w:t xml:space="preserve">The beneficiaries will be those </w:t>
      </w:r>
      <w:del w:id="500" w:author="Author" w:date="2012-01-25T16:15:00Z">
        <w:r>
          <w:delText>load zones w</w:delText>
        </w:r>
        <w:r>
          <w:delText>ho</w:delText>
        </w:r>
      </w:del>
      <w:ins w:id="501" w:author="Author" w:date="2012-01-25T16:15:00Z">
        <w:r>
          <w:t>L</w:t>
        </w:r>
        <w:r w:rsidRPr="005E3BF3">
          <w:t xml:space="preserve">oad </w:t>
        </w:r>
        <w:r>
          <w:t>Z</w:t>
        </w:r>
        <w:r w:rsidRPr="005E3BF3">
          <w:t xml:space="preserve">ones </w:t>
        </w:r>
        <w:r>
          <w:t>that</w:t>
        </w:r>
      </w:ins>
      <w:r w:rsidRPr="005E3BF3">
        <w:t xml:space="preserve"> experience net benefits measured over the first ten years from the proposed commercial operation date for the project. If the sum of the zonal benefits for those </w:t>
      </w:r>
      <w:del w:id="502" w:author="Author" w:date="2012-01-25T16:15:00Z">
        <w:r>
          <w:delText>zones</w:delText>
        </w:r>
      </w:del>
      <w:ins w:id="503" w:author="Author" w:date="2012-01-25T16:15:00Z">
        <w:r>
          <w:t>Load Z</w:t>
        </w:r>
        <w:r w:rsidRPr="005E3BF3">
          <w:t>ones</w:t>
        </w:r>
      </w:ins>
      <w:r w:rsidRPr="005E3BF3">
        <w:t xml:space="preserve"> with load savings is greater than the revenue requirements for the project (both load savings and revenue requirements measured in present value over the first ten years from the commercial operation date of the project</w:t>
      </w:r>
      <w:del w:id="504" w:author="Author" w:date="2012-01-25T16:15:00Z">
        <w:r>
          <w:delText>)</w:delText>
        </w:r>
      </w:del>
      <w:ins w:id="505" w:author="Author" w:date="2012-01-25T16:15:00Z">
        <w:r w:rsidRPr="005E3BF3">
          <w:t>)</w:t>
        </w:r>
        <w:r>
          <w:t>,</w:t>
        </w:r>
      </w:ins>
      <w:r w:rsidRPr="005E3BF3">
        <w:t xml:space="preserve"> the </w:t>
      </w:r>
      <w:del w:id="506" w:author="Author" w:date="2012-01-25T16:15:00Z">
        <w:r>
          <w:delText>NYISO</w:delText>
        </w:r>
      </w:del>
      <w:ins w:id="507" w:author="Author" w:date="2012-01-25T16:15:00Z">
        <w:r w:rsidRPr="005E3BF3">
          <w:t>ISO</w:t>
        </w:r>
      </w:ins>
      <w:r w:rsidRPr="005E3BF3">
        <w:t xml:space="preserve"> will proceed with t</w:t>
      </w:r>
      <w:r w:rsidRPr="005E3BF3">
        <w:t>he development of the zonal cost allocation information to inform the beneficiary voting process.</w:t>
      </w:r>
    </w:p>
    <w:p w:rsidR="00C96E26" w:rsidRPr="005646A4" w:rsidRDefault="00984E85" w:rsidP="008B5617">
      <w:pPr>
        <w:pStyle w:val="romannumeralpara"/>
        <w:rPr>
          <w:rPrChange w:id="508" w:author="Author" w:date="2012-01-25T16:15:00Z">
            <w:rPr>
              <w:u w:val="double"/>
            </w:rPr>
          </w:rPrChange>
        </w:rPr>
      </w:pPr>
      <w:r w:rsidRPr="00494328">
        <w:t>31.4.3.4.2</w:t>
      </w:r>
      <w:r>
        <w:t>.3</w:t>
      </w:r>
      <w:r w:rsidRPr="00CF1613">
        <w:tab/>
      </w:r>
      <w:del w:id="509" w:author="Author" w:date="2012-01-25T16:15:00Z">
        <w:r>
          <w:delText>Net reductions</w:delText>
        </w:r>
      </w:del>
      <w:ins w:id="510" w:author="Author" w:date="2012-01-25T16:15:00Z">
        <w:r>
          <w:t>R</w:t>
        </w:r>
        <w:r w:rsidRPr="00CF1613">
          <w:t>eductions</w:t>
        </w:r>
      </w:ins>
      <w:r w:rsidRPr="00CF1613">
        <w:t xml:space="preserve"> in TCC revenues will reflect the forecasted impact of the project on TCC auction revenues and day-ahead residual congest</w:t>
      </w:r>
      <w:r w:rsidRPr="00CF1613">
        <w:t xml:space="preserve">ion rents allocated to load in each zone, </w:t>
      </w:r>
      <w:del w:id="511" w:author="Author" w:date="2012-01-25T16:15:00Z">
        <w:r>
          <w:delText>excluding</w:delText>
        </w:r>
      </w:del>
      <w:ins w:id="512" w:author="Author" w:date="2012-01-25T16:15:00Z">
        <w:r>
          <w:t>not incl</w:t>
        </w:r>
        <w:r w:rsidRPr="00CF1613">
          <w:t>uding</w:t>
        </w:r>
      </w:ins>
      <w:r w:rsidRPr="00CF1613">
        <w:t xml:space="preserve"> the congestion rents that accrue to any Incremental TCCs that may be made feasible as a result of this project.  This impact will include forecasts of: (1) the total impact of that project on</w:t>
      </w:r>
      <w:r w:rsidRPr="00CF1613">
        <w:t xml:space="preserve"> the Transmission Service Charge offset applicable to loads in each zone (which may vary for loads in a given zone that are in different Transmission Districts); (2) the total impact of that project on the NYPA Transmission Adjustment Charge offset applica</w:t>
      </w:r>
      <w:r w:rsidRPr="00CF1613">
        <w:t>ble to loads in that zone; and (3) the total impact of that project on payments made to LSEs serving load in that zone that hold Grandfathered Rights or Grandfathered TCCs, to the extent that these have not been taken into account in the calculation of ite</w:t>
      </w:r>
      <w:r w:rsidRPr="00CF1613">
        <w:t>m (1) above.</w:t>
      </w:r>
      <w:r w:rsidRPr="00941C10">
        <w:t xml:space="preserve">  </w:t>
      </w:r>
      <w:r w:rsidRPr="00E52B23">
        <w:rPr>
          <w:color w:val="000000"/>
        </w:rPr>
        <w:t>These forecasts shall be performed using the procedure described in Appendix B to this Attachment Y</w:t>
      </w:r>
      <w:r w:rsidRPr="00E52B23">
        <w:t>.</w:t>
      </w:r>
    </w:p>
    <w:p w:rsidR="00C96E26" w:rsidRPr="005E3BF3" w:rsidRDefault="00984E85" w:rsidP="008B5617">
      <w:pPr>
        <w:pStyle w:val="romannumeralpara"/>
      </w:pPr>
      <w:r w:rsidRPr="00494328">
        <w:t>31.4.3.4.2</w:t>
      </w:r>
      <w:r>
        <w:t>.4</w:t>
      </w:r>
      <w:r w:rsidRPr="005E3BF3">
        <w:tab/>
        <w:t xml:space="preserve">Estimated TCC revenues from any Incremental TCCs created by a proposed </w:t>
      </w:r>
      <w:del w:id="513" w:author="Author" w:date="2012-01-25T16:15:00Z">
        <w:r>
          <w:delText>regulated economic transmission project</w:delText>
        </w:r>
      </w:del>
      <w:ins w:id="514" w:author="Author" w:date="2012-01-25T16:15:00Z">
        <w:r>
          <w:t>RETP</w:t>
        </w:r>
        <w:r>
          <w:t xml:space="preserve"> </w:t>
        </w:r>
      </w:ins>
      <w:r w:rsidRPr="005E3BF3">
        <w:t xml:space="preserve"> over the ten</w:t>
      </w:r>
      <w:r w:rsidRPr="005E3BF3">
        <w:t xml:space="preserve">-year period commencing with the project’s commercial operation date will be added to the </w:t>
      </w:r>
      <w:del w:id="515" w:author="Author" w:date="2012-01-25T16:15:00Z">
        <w:r>
          <w:delText>net load savings</w:delText>
        </w:r>
      </w:del>
      <w:ins w:id="516" w:author="Author" w:date="2012-01-25T16:15:00Z">
        <w:r>
          <w:t>N</w:t>
        </w:r>
        <w:r w:rsidRPr="005E3BF3">
          <w:t xml:space="preserve">et </w:t>
        </w:r>
        <w:r>
          <w:t>L</w:t>
        </w:r>
        <w:r w:rsidRPr="005E3BF3">
          <w:t xml:space="preserve">oad </w:t>
        </w:r>
        <w:r>
          <w:t>S</w:t>
        </w:r>
        <w:r w:rsidRPr="005E3BF3">
          <w:t>avings</w:t>
        </w:r>
      </w:ins>
      <w:r w:rsidRPr="005E3BF3">
        <w:t xml:space="preserve"> used for the cost allocation and beneficiary </w:t>
      </w:r>
      <w:r>
        <w:t>determination</w:t>
      </w:r>
      <w:r w:rsidRPr="005E3BF3">
        <w:t>.</w:t>
      </w:r>
      <w:ins w:id="517" w:author="Author" w:date="2012-01-25T16:15:00Z">
        <w:r>
          <w:t xml:space="preserve"> </w:t>
        </w:r>
      </w:ins>
    </w:p>
    <w:p w:rsidR="00C96E26" w:rsidRDefault="00984E85" w:rsidP="008B5617">
      <w:pPr>
        <w:pStyle w:val="romannumeralpara"/>
        <w:rPr>
          <w:strike/>
          <w:u w:val="double"/>
        </w:rPr>
      </w:pPr>
      <w:r w:rsidRPr="00494328">
        <w:t>31.4.3.4.2</w:t>
      </w:r>
      <w:r>
        <w:t>.5</w:t>
      </w:r>
      <w:r w:rsidRPr="00CF1613">
        <w:tab/>
        <w:t xml:space="preserve">The </w:t>
      </w:r>
      <w:del w:id="518" w:author="Author" w:date="2012-01-25T16:15:00Z">
        <w:r>
          <w:delText>NYISO</w:delText>
        </w:r>
      </w:del>
      <w:ins w:id="519" w:author="Author" w:date="2012-01-25T16:15:00Z">
        <w:r w:rsidRPr="00CF1613">
          <w:t>ISO</w:t>
        </w:r>
      </w:ins>
      <w:r w:rsidRPr="00CF1613">
        <w:t xml:space="preserve"> will solicit bilateral contract information from all Load Serving Entities, which will provide the </w:t>
      </w:r>
      <w:del w:id="520" w:author="Author" w:date="2012-01-25T16:15:00Z">
        <w:r>
          <w:delText>NYISO</w:delText>
        </w:r>
      </w:del>
      <w:ins w:id="521" w:author="Author" w:date="2012-01-25T16:15:00Z">
        <w:r w:rsidRPr="00CF1613">
          <w:t>ISO</w:t>
        </w:r>
      </w:ins>
      <w:r w:rsidRPr="00CF1613">
        <w:t xml:space="preserve"> with bilateral energy contract </w:t>
      </w:r>
      <w:r w:rsidRPr="00E52B23">
        <w:t xml:space="preserve">data for modeling contracts that </w:t>
      </w:r>
      <w:r w:rsidRPr="00E52B23">
        <w:t>do</w:t>
      </w:r>
      <w:r w:rsidRPr="00E52B23">
        <w:t xml:space="preserve"> not </w:t>
      </w:r>
      <w:r w:rsidRPr="00E52B23">
        <w:rPr>
          <w:color w:val="000000"/>
        </w:rPr>
        <w:t>receive benefits, in whole or in part, from</w:t>
      </w:r>
      <w:r w:rsidRPr="00E52B23">
        <w:t xml:space="preserve"> LBMP</w:t>
      </w:r>
      <w:r w:rsidRPr="00E52B23">
        <w:t xml:space="preserve"> </w:t>
      </w:r>
      <w:r w:rsidRPr="00E52B23">
        <w:rPr>
          <w:color w:val="000000"/>
        </w:rPr>
        <w:t>reductions</w:t>
      </w:r>
      <w:r w:rsidRPr="00E52B23">
        <w:t>, and for which t</w:t>
      </w:r>
      <w:r w:rsidRPr="00E52B23">
        <w:t>he time period covered by the contract is within</w:t>
      </w:r>
      <w:r w:rsidRPr="00CF1613">
        <w:t xml:space="preserve"> the ten-year period beginning with the commercial operation date of the project. Bilateral contract payment information that is not provided to the </w:t>
      </w:r>
      <w:del w:id="522" w:author="Author" w:date="2012-01-25T16:15:00Z">
        <w:r>
          <w:delText>NYISO</w:delText>
        </w:r>
      </w:del>
      <w:ins w:id="523" w:author="Author" w:date="2012-01-25T16:15:00Z">
        <w:r w:rsidRPr="00CF1613">
          <w:t>ISO</w:t>
        </w:r>
      </w:ins>
      <w:r w:rsidRPr="00CF1613">
        <w:t xml:space="preserve"> will not be included in the calculation of the pre</w:t>
      </w:r>
      <w:r w:rsidRPr="00CF1613">
        <w:t xml:space="preserve">sent value of the annual zonal LBMP savings in section </w:t>
      </w:r>
      <w:del w:id="524" w:author="Author" w:date="2012-01-25T16:15:00Z">
        <w:r>
          <w:delText>(i)</w:delText>
        </w:r>
      </w:del>
      <w:ins w:id="525" w:author="Author" w:date="2012-01-25T16:15:00Z">
        <w:r>
          <w:t>31.4.3.4.2.1</w:t>
        </w:r>
      </w:ins>
      <w:r w:rsidRPr="00CF1613">
        <w:t xml:space="preserve"> above.</w:t>
      </w:r>
      <w:del w:id="526" w:author="Author" w:date="2012-01-25T16:15:00Z">
        <w:r>
          <w:rPr>
            <w:strike/>
            <w:u w:val="double"/>
          </w:rPr>
          <w:delText xml:space="preserve">  </w:delText>
        </w:r>
      </w:del>
    </w:p>
    <w:p w:rsidR="00941C10" w:rsidRPr="005646A4" w:rsidRDefault="00984E85" w:rsidP="00941C10">
      <w:pPr>
        <w:pStyle w:val="romannumeralpara"/>
        <w:rPr>
          <w:color w:val="000000"/>
          <w:rPrChange w:id="527" w:author="Author" w:date="2012-01-25T16:15:00Z">
            <w:rPr>
              <w:rFonts w:ascii="TimesNewRomanPSMT" w:hAnsi="TimesNewRomanPSMT"/>
              <w:color w:val="000000"/>
            </w:rPr>
          </w:rPrChange>
        </w:rPr>
      </w:pPr>
      <w:r w:rsidRPr="00E52B23">
        <w:t>31.4.3.4.2.5.1</w:t>
      </w:r>
      <w:r w:rsidRPr="00E52B23">
        <w:rPr>
          <w:rFonts w:ascii="TimesNewRomanPSMT" w:hAnsi="TimesNewRomanPSMT" w:cs="TimesNewRomanPSMT"/>
          <w:color w:val="000000"/>
        </w:rPr>
        <w:tab/>
      </w:r>
      <w:r w:rsidRPr="00E52B23">
        <w:rPr>
          <w:rFonts w:ascii="TimesNewRomanPSMT" w:hAnsi="TimesNewRomanPSMT" w:cs="TimesNewRomanPSMT"/>
          <w:color w:val="000000"/>
        </w:rPr>
        <w:tab/>
      </w:r>
      <w:r w:rsidRPr="00874FA4">
        <w:rPr>
          <w:color w:val="000000"/>
          <w:rPrChange w:id="528" w:author="Author" w:date="2012-01-25T16:15:00Z">
            <w:rPr>
              <w:rFonts w:ascii="TimesNewRomanPSMT" w:hAnsi="TimesNewRomanPSMT"/>
              <w:color w:val="000000"/>
            </w:rPr>
          </w:rPrChange>
        </w:rPr>
        <w:t xml:space="preserve">All bilateral contract information submitted to the ISO must identify the source of the contract information, including citations to any public documents </w:t>
      </w:r>
      <w:r w:rsidRPr="00874FA4">
        <w:rPr>
          <w:color w:val="000000"/>
          <w:rPrChange w:id="529" w:author="Author" w:date="2012-01-25T16:15:00Z">
            <w:rPr>
              <w:rFonts w:ascii="TimesNewRomanPSMT" w:hAnsi="TimesNewRomanPSMT"/>
              <w:color w:val="000000"/>
            </w:rPr>
          </w:rPrChange>
        </w:rPr>
        <w:t>including but not limited to annual reports or regulatory filings</w:t>
      </w:r>
    </w:p>
    <w:p w:rsidR="00941C10" w:rsidRPr="005646A4" w:rsidRDefault="00984E85" w:rsidP="00941C10">
      <w:pPr>
        <w:pStyle w:val="romannumeralpara"/>
        <w:rPr>
          <w:color w:val="000000"/>
          <w:rPrChange w:id="530" w:author="Author" w:date="2012-01-25T16:15:00Z">
            <w:rPr>
              <w:rFonts w:ascii="TimesNewRomanPSMT" w:hAnsi="TimesNewRomanPSMT"/>
              <w:color w:val="000000"/>
            </w:rPr>
          </w:rPrChange>
        </w:rPr>
      </w:pPr>
      <w:r w:rsidRPr="00E52B23">
        <w:t>31.4.3.4.2.5.2</w:t>
      </w:r>
      <w:r w:rsidRPr="00E52B23">
        <w:rPr>
          <w:rFonts w:ascii="TimesNewRomanPSMT" w:hAnsi="TimesNewRomanPSMT" w:cs="TimesNewRomanPSMT"/>
          <w:color w:val="000000"/>
        </w:rPr>
        <w:tab/>
      </w:r>
      <w:r w:rsidRPr="00E52B23">
        <w:rPr>
          <w:rFonts w:ascii="TimesNewRomanPSMT" w:hAnsi="TimesNewRomanPSMT" w:cs="TimesNewRomanPSMT"/>
          <w:color w:val="000000"/>
        </w:rPr>
        <w:tab/>
      </w:r>
      <w:r w:rsidRPr="00874FA4">
        <w:rPr>
          <w:color w:val="000000"/>
          <w:rPrChange w:id="531" w:author="Author" w:date="2012-01-25T16:15:00Z">
            <w:rPr>
              <w:rFonts w:ascii="TimesNewRomanPSMT" w:hAnsi="TimesNewRomanPSMT"/>
              <w:color w:val="000000"/>
            </w:rPr>
          </w:rPrChange>
        </w:rPr>
        <w:t>All non-public bilateral contract information will be protected in accordance with the ISO</w:t>
      </w:r>
      <w:r w:rsidRPr="00874FA4">
        <w:rPr>
          <w:rFonts w:hint="eastAsia"/>
          <w:color w:val="000000"/>
          <w:rPrChange w:id="532" w:author="Author" w:date="2012-01-25T16:15:00Z">
            <w:rPr>
              <w:rFonts w:ascii="TimesNewRomanPSMT" w:hAnsi="TimesNewRomanPSMT" w:hint="eastAsia"/>
              <w:color w:val="000000"/>
            </w:rPr>
          </w:rPrChange>
        </w:rPr>
        <w:t>’</w:t>
      </w:r>
      <w:r w:rsidRPr="00874FA4">
        <w:rPr>
          <w:color w:val="000000"/>
          <w:rPrChange w:id="533" w:author="Author" w:date="2012-01-25T16:15:00Z">
            <w:rPr>
              <w:rFonts w:ascii="TimesNewRomanPSMT" w:hAnsi="TimesNewRomanPSMT"/>
              <w:color w:val="000000"/>
            </w:rPr>
          </w:rPrChange>
        </w:rPr>
        <w:t xml:space="preserve">s Code of Conduct, as set forth in Section 12.4 of Attachment F of the </w:t>
      </w:r>
      <w:ins w:id="534" w:author="Author" w:date="2012-01-25T16:15:00Z">
        <w:r w:rsidRPr="00C053B3">
          <w:rPr>
            <w:color w:val="000000"/>
          </w:rPr>
          <w:t xml:space="preserve">ISO </w:t>
        </w:r>
      </w:ins>
      <w:r w:rsidRPr="00874FA4">
        <w:rPr>
          <w:color w:val="000000"/>
          <w:rPrChange w:id="535" w:author="Author" w:date="2012-01-25T16:15:00Z">
            <w:rPr>
              <w:rFonts w:ascii="TimesNewRomanPSMT" w:hAnsi="TimesNewRomanPSMT"/>
              <w:color w:val="000000"/>
            </w:rPr>
          </w:rPrChange>
        </w:rPr>
        <w:t xml:space="preserve">OATT, </w:t>
      </w:r>
      <w:r w:rsidRPr="00874FA4">
        <w:rPr>
          <w:color w:val="000000"/>
          <w:rPrChange w:id="536" w:author="Author" w:date="2012-01-25T16:15:00Z">
            <w:rPr>
              <w:rFonts w:ascii="TimesNewRomanPSMT" w:hAnsi="TimesNewRomanPSMT"/>
              <w:color w:val="000000"/>
            </w:rPr>
          </w:rPrChange>
        </w:rPr>
        <w:t>and Article 6 of the</w:t>
      </w:r>
      <w:ins w:id="537" w:author="Author" w:date="2012-01-25T16:15:00Z">
        <w:r>
          <w:rPr>
            <w:color w:val="000000"/>
          </w:rPr>
          <w:t xml:space="preserve"> ISO</w:t>
        </w:r>
      </w:ins>
      <w:r w:rsidRPr="00874FA4">
        <w:rPr>
          <w:color w:val="000000"/>
          <w:rPrChange w:id="538" w:author="Author" w:date="2012-01-25T16:15:00Z">
            <w:rPr>
              <w:rFonts w:ascii="TimesNewRomanPSMT" w:hAnsi="TimesNewRomanPSMT"/>
              <w:color w:val="000000"/>
            </w:rPr>
          </w:rPrChange>
        </w:rPr>
        <w:t xml:space="preserve"> Services Tariff.</w:t>
      </w:r>
    </w:p>
    <w:p w:rsidR="00941C10" w:rsidRPr="005646A4" w:rsidRDefault="00984E85" w:rsidP="00941C10">
      <w:pPr>
        <w:pStyle w:val="romannumeralpara"/>
        <w:rPr>
          <w:color w:val="000000"/>
          <w:rPrChange w:id="539" w:author="Author" w:date="2012-01-25T16:15:00Z">
            <w:rPr>
              <w:rFonts w:ascii="TimesNewRomanPSMT" w:hAnsi="TimesNewRomanPSMT"/>
              <w:color w:val="000000"/>
            </w:rPr>
          </w:rPrChange>
        </w:rPr>
      </w:pPr>
      <w:r w:rsidRPr="00E52B23">
        <w:t>31.4.3.4.2.5.3</w:t>
      </w:r>
      <w:r w:rsidRPr="00E52B23">
        <w:rPr>
          <w:rFonts w:ascii="TimesNewRomanPSMT" w:hAnsi="TimesNewRomanPSMT" w:cs="TimesNewRomanPSMT"/>
          <w:color w:val="000000"/>
        </w:rPr>
        <w:tab/>
      </w:r>
      <w:r w:rsidRPr="00E52B23">
        <w:rPr>
          <w:rFonts w:ascii="TimesNewRomanPSMT" w:hAnsi="TimesNewRomanPSMT" w:cs="TimesNewRomanPSMT"/>
          <w:color w:val="000000"/>
        </w:rPr>
        <w:tab/>
      </w:r>
      <w:r w:rsidRPr="00874FA4">
        <w:rPr>
          <w:color w:val="000000"/>
          <w:rPrChange w:id="540" w:author="Author" w:date="2012-01-25T16:15:00Z">
            <w:rPr>
              <w:rFonts w:ascii="TimesNewRomanPSMT" w:hAnsi="TimesNewRomanPSMT"/>
              <w:color w:val="000000"/>
            </w:rPr>
          </w:rPrChange>
        </w:rPr>
        <w:t>All bilateral contract information and information on LSE-owned generation submitted to the ISO must include the following information:</w:t>
      </w:r>
    </w:p>
    <w:p w:rsidR="00941C10" w:rsidRPr="005646A4" w:rsidRDefault="00984E85" w:rsidP="00941C10">
      <w:pPr>
        <w:pStyle w:val="romannumeralpara"/>
        <w:rPr>
          <w:color w:val="000000"/>
          <w:rPrChange w:id="541" w:author="Author" w:date="2012-01-25T16:15:00Z">
            <w:rPr>
              <w:rFonts w:ascii="TimesNewRomanPSMT" w:hAnsi="TimesNewRomanPSMT"/>
              <w:color w:val="000000"/>
            </w:rPr>
          </w:rPrChange>
        </w:rPr>
      </w:pPr>
      <w:r w:rsidRPr="00874FA4">
        <w:rPr>
          <w:color w:val="000000"/>
          <w:rPrChange w:id="542" w:author="Author" w:date="2012-01-25T16:15:00Z">
            <w:rPr>
              <w:rFonts w:ascii="TimesNewRomanPSMT" w:hAnsi="TimesNewRomanPSMT"/>
              <w:color w:val="000000"/>
            </w:rPr>
          </w:rPrChange>
        </w:rPr>
        <w:t>(1)</w:t>
      </w:r>
      <w:r w:rsidRPr="00874FA4">
        <w:rPr>
          <w:color w:val="000000"/>
          <w:rPrChange w:id="543" w:author="Author" w:date="2012-01-25T16:15:00Z">
            <w:rPr>
              <w:rFonts w:ascii="TimesNewRomanPSMT" w:hAnsi="TimesNewRomanPSMT"/>
              <w:color w:val="000000"/>
            </w:rPr>
          </w:rPrChange>
        </w:rPr>
        <w:tab/>
        <w:t>Contract quantities on an annual basis:</w:t>
      </w:r>
    </w:p>
    <w:p w:rsidR="00941C10" w:rsidRPr="005646A4" w:rsidRDefault="00984E85" w:rsidP="00941C10">
      <w:pPr>
        <w:pStyle w:val="romannumeralpara"/>
        <w:rPr>
          <w:color w:val="000000"/>
          <w:rPrChange w:id="544" w:author="Author" w:date="2012-01-25T16:15:00Z">
            <w:rPr>
              <w:rFonts w:ascii="TimesNewRomanPSMT" w:hAnsi="TimesNewRomanPSMT"/>
              <w:color w:val="000000"/>
            </w:rPr>
          </w:rPrChange>
        </w:rPr>
      </w:pPr>
      <w:r w:rsidRPr="00874FA4">
        <w:rPr>
          <w:color w:val="000000"/>
          <w:rPrChange w:id="545" w:author="Author" w:date="2012-01-25T16:15:00Z">
            <w:rPr>
              <w:rFonts w:ascii="TimesNewRomanPSMT" w:hAnsi="TimesNewRomanPSMT"/>
              <w:color w:val="000000"/>
            </w:rPr>
          </w:rPrChange>
        </w:rPr>
        <w:t>(a)</w:t>
      </w:r>
      <w:r w:rsidRPr="00874FA4">
        <w:rPr>
          <w:color w:val="000000"/>
          <w:rPrChange w:id="546" w:author="Author" w:date="2012-01-25T16:15:00Z">
            <w:rPr>
              <w:rFonts w:ascii="TimesNewRomanPSMT" w:hAnsi="TimesNewRomanPSMT"/>
              <w:color w:val="000000"/>
            </w:rPr>
          </w:rPrChange>
        </w:rPr>
        <w:tab/>
        <w:t>For non-genera</w:t>
      </w:r>
      <w:r w:rsidRPr="00874FA4">
        <w:rPr>
          <w:color w:val="000000"/>
          <w:rPrChange w:id="547" w:author="Author" w:date="2012-01-25T16:15:00Z">
            <w:rPr>
              <w:rFonts w:ascii="TimesNewRomanPSMT" w:hAnsi="TimesNewRomanPSMT"/>
              <w:color w:val="000000"/>
            </w:rPr>
          </w:rPrChange>
        </w:rPr>
        <w:t>tor specific contracts, the Energy (in MWh) contracted to serve each Zone for each year.</w:t>
      </w:r>
    </w:p>
    <w:p w:rsidR="00941C10" w:rsidRPr="005646A4" w:rsidRDefault="00984E85" w:rsidP="00941C10">
      <w:pPr>
        <w:pStyle w:val="romannumeralpara"/>
        <w:rPr>
          <w:color w:val="000000"/>
          <w:rPrChange w:id="548" w:author="Author" w:date="2012-01-25T16:15:00Z">
            <w:rPr>
              <w:rFonts w:ascii="TimesNewRomanPSMT" w:hAnsi="TimesNewRomanPSMT"/>
              <w:color w:val="000000"/>
            </w:rPr>
          </w:rPrChange>
        </w:rPr>
      </w:pPr>
      <w:r w:rsidRPr="00874FA4">
        <w:rPr>
          <w:color w:val="000000"/>
          <w:rPrChange w:id="549" w:author="Author" w:date="2012-01-25T16:15:00Z">
            <w:rPr>
              <w:rFonts w:ascii="TimesNewRomanPSMT" w:hAnsi="TimesNewRomanPSMT"/>
              <w:color w:val="000000"/>
            </w:rPr>
          </w:rPrChange>
        </w:rPr>
        <w:t>(b)</w:t>
      </w:r>
      <w:r w:rsidRPr="00874FA4">
        <w:rPr>
          <w:color w:val="000000"/>
          <w:rPrChange w:id="550" w:author="Author" w:date="2012-01-25T16:15:00Z">
            <w:rPr>
              <w:rFonts w:ascii="TimesNewRomanPSMT" w:hAnsi="TimesNewRomanPSMT"/>
              <w:color w:val="000000"/>
            </w:rPr>
          </w:rPrChange>
        </w:rPr>
        <w:tab/>
        <w:t xml:space="preserve">For generator specific contracts or LSE-owned generation, the name of the generator(s) and the MW or percentage output contracted or self-owned for use by Load in </w:t>
      </w:r>
      <w:r w:rsidRPr="00874FA4">
        <w:rPr>
          <w:color w:val="000000"/>
          <w:rPrChange w:id="551" w:author="Author" w:date="2012-01-25T16:15:00Z">
            <w:rPr>
              <w:rFonts w:ascii="TimesNewRomanPSMT" w:hAnsi="TimesNewRomanPSMT"/>
              <w:color w:val="000000"/>
            </w:rPr>
          </w:rPrChange>
        </w:rPr>
        <w:t>each Zone for each year.</w:t>
      </w:r>
    </w:p>
    <w:p w:rsidR="00941C10" w:rsidRPr="005646A4" w:rsidRDefault="00984E85" w:rsidP="00941C10">
      <w:pPr>
        <w:pStyle w:val="romannumeralpara"/>
        <w:rPr>
          <w:color w:val="000000"/>
          <w:rPrChange w:id="552" w:author="Author" w:date="2012-01-25T16:15:00Z">
            <w:rPr>
              <w:rFonts w:ascii="TimesNewRomanPSMT" w:hAnsi="TimesNewRomanPSMT"/>
              <w:color w:val="000000"/>
            </w:rPr>
          </w:rPrChange>
        </w:rPr>
      </w:pPr>
      <w:r w:rsidRPr="00874FA4">
        <w:rPr>
          <w:color w:val="000000"/>
          <w:rPrChange w:id="553" w:author="Author" w:date="2012-01-25T16:15:00Z">
            <w:rPr>
              <w:rFonts w:ascii="TimesNewRomanPSMT" w:hAnsi="TimesNewRomanPSMT"/>
              <w:color w:val="000000"/>
            </w:rPr>
          </w:rPrChange>
        </w:rPr>
        <w:t>(2)</w:t>
      </w:r>
      <w:r w:rsidRPr="00874FA4">
        <w:rPr>
          <w:color w:val="000000"/>
          <w:rPrChange w:id="554" w:author="Author" w:date="2012-01-25T16:15:00Z">
            <w:rPr>
              <w:rFonts w:ascii="TimesNewRomanPSMT" w:hAnsi="TimesNewRomanPSMT"/>
              <w:color w:val="000000"/>
            </w:rPr>
          </w:rPrChange>
        </w:rPr>
        <w:tab/>
        <w:t xml:space="preserve">For all Load Serving Entities serving Load in more than one Load Zone, the quantity (in MWh or percentage) of bilateral contract Energy to be applied to each Zone, by year over the term of the contract. </w:t>
      </w:r>
    </w:p>
    <w:p w:rsidR="00941C10" w:rsidRPr="005646A4" w:rsidRDefault="00984E85" w:rsidP="00941C10">
      <w:pPr>
        <w:pStyle w:val="romannumeralpara"/>
        <w:rPr>
          <w:color w:val="000000"/>
          <w:rPrChange w:id="555" w:author="Author" w:date="2012-01-25T16:15:00Z">
            <w:rPr>
              <w:rFonts w:ascii="TimesNewRomanPSMT" w:hAnsi="TimesNewRomanPSMT"/>
              <w:color w:val="000000"/>
            </w:rPr>
          </w:rPrChange>
        </w:rPr>
      </w:pPr>
      <w:r w:rsidRPr="00874FA4">
        <w:rPr>
          <w:color w:val="000000"/>
          <w:rPrChange w:id="556" w:author="Author" w:date="2012-01-25T16:15:00Z">
            <w:rPr>
              <w:rFonts w:ascii="TimesNewRomanPSMT" w:hAnsi="TimesNewRomanPSMT"/>
              <w:color w:val="000000"/>
            </w:rPr>
          </w:rPrChange>
        </w:rPr>
        <w:t>(3)</w:t>
      </w:r>
      <w:r w:rsidRPr="00874FA4">
        <w:rPr>
          <w:color w:val="000000"/>
          <w:rPrChange w:id="557" w:author="Author" w:date="2012-01-25T16:15:00Z">
            <w:rPr>
              <w:rFonts w:ascii="TimesNewRomanPSMT" w:hAnsi="TimesNewRomanPSMT"/>
              <w:color w:val="000000"/>
            </w:rPr>
          </w:rPrChange>
        </w:rPr>
        <w:tab/>
        <w:t>Start and end dates</w:t>
      </w:r>
      <w:r w:rsidRPr="00874FA4">
        <w:rPr>
          <w:color w:val="000000"/>
          <w:rPrChange w:id="558" w:author="Author" w:date="2012-01-25T16:15:00Z">
            <w:rPr>
              <w:rFonts w:ascii="TimesNewRomanPSMT" w:hAnsi="TimesNewRomanPSMT"/>
              <w:color w:val="000000"/>
            </w:rPr>
          </w:rPrChange>
        </w:rPr>
        <w:t xml:space="preserve"> of the contract.</w:t>
      </w:r>
    </w:p>
    <w:p w:rsidR="00941C10" w:rsidRPr="005646A4" w:rsidRDefault="00984E85" w:rsidP="00941C10">
      <w:pPr>
        <w:pStyle w:val="romannumeralpara"/>
        <w:rPr>
          <w:color w:val="000000"/>
          <w:rPrChange w:id="559" w:author="Author" w:date="2012-01-25T16:15:00Z">
            <w:rPr>
              <w:rFonts w:ascii="TimesNewRomanPSMT" w:hAnsi="TimesNewRomanPSMT"/>
              <w:color w:val="000000"/>
            </w:rPr>
          </w:rPrChange>
        </w:rPr>
      </w:pPr>
      <w:r w:rsidRPr="00874FA4">
        <w:rPr>
          <w:color w:val="000000"/>
          <w:rPrChange w:id="560" w:author="Author" w:date="2012-01-25T16:15:00Z">
            <w:rPr>
              <w:rFonts w:ascii="TimesNewRomanPSMT" w:hAnsi="TimesNewRomanPSMT"/>
              <w:color w:val="000000"/>
            </w:rPr>
          </w:rPrChange>
        </w:rPr>
        <w:t>(4)</w:t>
      </w:r>
      <w:r w:rsidRPr="00874FA4">
        <w:rPr>
          <w:color w:val="000000"/>
          <w:rPrChange w:id="561" w:author="Author" w:date="2012-01-25T16:15:00Z">
            <w:rPr>
              <w:rFonts w:ascii="TimesNewRomanPSMT" w:hAnsi="TimesNewRomanPSMT"/>
              <w:color w:val="000000"/>
            </w:rPr>
          </w:rPrChange>
        </w:rPr>
        <w:tab/>
        <w:t>Terms in sufficient detail to determine that either pricing is not indexed to LBMP, or, if pricing is indexed to LBMP, the manner in which prices are connected to LBMP.</w:t>
      </w:r>
    </w:p>
    <w:p w:rsidR="00941C10" w:rsidRPr="00E52B23" w:rsidRDefault="00984E85" w:rsidP="00941C10">
      <w:pPr>
        <w:pStyle w:val="romannumeralpara"/>
        <w:rPr>
          <w:rFonts w:ascii="TimesNewRomanPSMT" w:hAnsi="TimesNewRomanPSMT" w:cs="TimesNewRomanPSMT"/>
          <w:color w:val="000000"/>
        </w:rPr>
      </w:pPr>
      <w:r w:rsidRPr="00E52B23">
        <w:t>(5)</w:t>
      </w:r>
      <w:r w:rsidRPr="00E52B23">
        <w:tab/>
        <w:t xml:space="preserve">Identify any changes in the pricing methodology on an annual </w:t>
      </w:r>
      <w:r w:rsidRPr="00E52B23">
        <w:t>basis over the term of the contract.</w:t>
      </w:r>
    </w:p>
    <w:p w:rsidR="00941C10" w:rsidRPr="00E52B23" w:rsidRDefault="00984E85" w:rsidP="00941C10">
      <w:pPr>
        <w:pStyle w:val="romannumeralpara"/>
        <w:rPr>
          <w:rFonts w:ascii="TimesNewRomanPSMT" w:hAnsi="TimesNewRomanPSMT" w:cs="TimesNewRomanPSMT"/>
          <w:color w:val="000000"/>
        </w:rPr>
      </w:pPr>
      <w:r w:rsidRPr="00E52B23">
        <w:t>31.4.3.4.2.5.4</w:t>
      </w:r>
      <w:r w:rsidRPr="00E52B23">
        <w:tab/>
      </w:r>
      <w:r w:rsidRPr="00E52B23">
        <w:tab/>
        <w:t>Bilateral contract and LSE-owned generation information will be used to calculate the adjusted LBMP savings for each Load Zone as follows:</w:t>
      </w:r>
    </w:p>
    <w:p w:rsidR="00941C10" w:rsidRPr="00E52B23" w:rsidRDefault="00984E85" w:rsidP="00941C10">
      <w:pPr>
        <w:spacing w:line="480" w:lineRule="auto"/>
        <w:ind w:left="1440" w:hanging="720"/>
        <w:rPr>
          <w:rFonts w:ascii="TimesNewRomanPSMT" w:hAnsi="TimesNewRomanPSMT" w:cs="TimesNewRomanPSMT"/>
          <w:color w:val="000000"/>
        </w:rPr>
      </w:pPr>
      <w:r w:rsidRPr="00E52B23">
        <w:rPr>
          <w:rFonts w:ascii="TimesNewRomanPSMT" w:hAnsi="TimesNewRomanPSMT" w:cs="TimesNewRomanPSMT"/>
          <w:i/>
          <w:color w:val="000000"/>
        </w:rPr>
        <w:t>AdjLBMPS</w:t>
      </w:r>
      <w:r w:rsidRPr="00E52B23">
        <w:rPr>
          <w:rFonts w:ascii="TimesNewRomanPSMT" w:hAnsi="TimesNewRomanPSMT" w:cs="TimesNewRomanPSMT"/>
          <w:i/>
          <w:color w:val="000000"/>
          <w:vertAlign w:val="subscript"/>
        </w:rPr>
        <w:t>y,z</w:t>
      </w:r>
      <w:r w:rsidRPr="00E52B23">
        <w:rPr>
          <w:rFonts w:ascii="TimesNewRomanPSMT" w:hAnsi="TimesNewRomanPSMT" w:cs="TimesNewRomanPSMT"/>
          <w:color w:val="000000"/>
        </w:rPr>
        <w:t xml:space="preserve">, </w:t>
      </w:r>
      <w:r w:rsidRPr="00874FA4">
        <w:rPr>
          <w:color w:val="000000"/>
          <w:rPrChange w:id="562" w:author="Author" w:date="2012-01-25T16:15:00Z">
            <w:rPr>
              <w:rFonts w:ascii="TimesNewRomanPSMT" w:hAnsi="TimesNewRomanPSMT"/>
              <w:color w:val="000000"/>
            </w:rPr>
          </w:rPrChange>
        </w:rPr>
        <w:t xml:space="preserve">the adjusted LBMP savings for each Load Zone </w:t>
      </w:r>
      <w:r w:rsidRPr="00874FA4">
        <w:rPr>
          <w:i/>
          <w:color w:val="000000"/>
          <w:rPrChange w:id="563" w:author="Author" w:date="2012-01-25T16:15:00Z">
            <w:rPr>
              <w:rFonts w:ascii="TimesNewRomanPSMT" w:hAnsi="TimesNewRomanPSMT"/>
              <w:i/>
              <w:color w:val="000000"/>
            </w:rPr>
          </w:rPrChange>
        </w:rPr>
        <w:t>z</w:t>
      </w:r>
      <w:r w:rsidRPr="00874FA4">
        <w:rPr>
          <w:color w:val="000000"/>
          <w:rPrChange w:id="564" w:author="Author" w:date="2012-01-25T16:15:00Z">
            <w:rPr>
              <w:rFonts w:ascii="TimesNewRomanPSMT" w:hAnsi="TimesNewRomanPSMT"/>
              <w:color w:val="000000"/>
            </w:rPr>
          </w:rPrChange>
        </w:rPr>
        <w:t xml:space="preserve"> in e</w:t>
      </w:r>
      <w:r w:rsidRPr="00874FA4">
        <w:rPr>
          <w:color w:val="000000"/>
          <w:rPrChange w:id="565" w:author="Author" w:date="2012-01-25T16:15:00Z">
            <w:rPr>
              <w:rFonts w:ascii="TimesNewRomanPSMT" w:hAnsi="TimesNewRomanPSMT"/>
              <w:color w:val="000000"/>
            </w:rPr>
          </w:rPrChange>
        </w:rPr>
        <w:t xml:space="preserve">ach year </w:t>
      </w:r>
      <w:r w:rsidRPr="00874FA4">
        <w:rPr>
          <w:i/>
          <w:color w:val="000000"/>
          <w:rPrChange w:id="566" w:author="Author" w:date="2012-01-25T16:15:00Z">
            <w:rPr>
              <w:rFonts w:ascii="TimesNewRomanPSMT" w:hAnsi="TimesNewRomanPSMT"/>
              <w:i/>
              <w:color w:val="000000"/>
            </w:rPr>
          </w:rPrChange>
        </w:rPr>
        <w:t>y</w:t>
      </w:r>
      <w:r w:rsidRPr="00874FA4">
        <w:rPr>
          <w:color w:val="000000"/>
          <w:rPrChange w:id="567" w:author="Author" w:date="2012-01-25T16:15:00Z">
            <w:rPr>
              <w:rFonts w:ascii="TimesNewRomanPSMT" w:hAnsi="TimesNewRomanPSMT"/>
              <w:color w:val="000000"/>
            </w:rPr>
          </w:rPrChange>
        </w:rPr>
        <w:t>, shall be calculated using the following equation:</w:t>
      </w:r>
    </w:p>
    <w:p w:rsidR="00941C10" w:rsidRPr="00E52B23" w:rsidRDefault="00984E85" w:rsidP="00941C10">
      <w:pPr>
        <w:ind w:left="2880" w:right="-450"/>
        <w:rPr>
          <w:rFonts w:ascii="TimesNewRomanPSMT" w:hAnsi="TimesNewRomanPSMT" w:cs="TimesNewRomanPSMT"/>
          <w:color w:val="000000"/>
        </w:rPr>
      </w:pPr>
      <w:r>
        <w:rPr>
          <w:rFonts w:ascii="TimesNewRomanPSMT" w:hAnsi="TimesNewRomanPSMT" w:cs="TimesNewRomanPSMT"/>
          <w:color w:val="000000"/>
          <w:position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61.5pt">
            <v:imagedata r:id="rId9" o:title=""/>
          </v:shape>
        </w:pict>
      </w:r>
    </w:p>
    <w:p w:rsidR="00941C10" w:rsidRPr="00E52B23" w:rsidRDefault="00984E85" w:rsidP="00941C10">
      <w:pPr>
        <w:ind w:left="2160" w:firstLine="720"/>
        <w:rPr>
          <w:rFonts w:ascii="TimesNewRomanPSMT" w:hAnsi="TimesNewRomanPSMT" w:cs="TimesNewRomanPSMT"/>
          <w:color w:val="000000"/>
        </w:rPr>
      </w:pPr>
    </w:p>
    <w:p w:rsidR="00941C10" w:rsidRPr="00E52B23" w:rsidRDefault="00984E85" w:rsidP="00941C10">
      <w:pPr>
        <w:pStyle w:val="Bodypara"/>
      </w:pPr>
      <w:r w:rsidRPr="00E52B23">
        <w:t>Where:</w:t>
      </w:r>
    </w:p>
    <w:p w:rsidR="00941C10" w:rsidRPr="005646A4" w:rsidRDefault="00984E85" w:rsidP="00941C10">
      <w:pPr>
        <w:spacing w:line="480" w:lineRule="auto"/>
        <w:ind w:left="1440"/>
        <w:rPr>
          <w:color w:val="000000"/>
          <w:rPrChange w:id="568" w:author="Author" w:date="2012-01-25T16:15:00Z">
            <w:rPr>
              <w:rFonts w:ascii="TimesNewRomanPSMT" w:hAnsi="TimesNewRomanPSMT"/>
              <w:color w:val="000000"/>
            </w:rPr>
          </w:rPrChange>
        </w:rPr>
      </w:pPr>
      <w:r w:rsidRPr="00E52B23">
        <w:rPr>
          <w:rFonts w:ascii="TimesNewRomanPSMT" w:hAnsi="TimesNewRomanPSMT" w:cs="TimesNewRomanPSMT"/>
          <w:i/>
          <w:color w:val="000000"/>
        </w:rPr>
        <w:t>TL</w:t>
      </w:r>
      <w:r w:rsidRPr="00E52B23">
        <w:rPr>
          <w:rFonts w:ascii="TimesNewRomanPSMT" w:hAnsi="TimesNewRomanPSMT" w:cs="TimesNewRomanPSMT"/>
          <w:i/>
          <w:color w:val="000000"/>
          <w:vertAlign w:val="subscript"/>
        </w:rPr>
        <w:t>y,z</w:t>
      </w:r>
      <w:r w:rsidRPr="00E52B23">
        <w:rPr>
          <w:rFonts w:ascii="TimesNewRomanPSMT" w:hAnsi="TimesNewRomanPSMT" w:cs="TimesNewRomanPSMT"/>
          <w:color w:val="000000"/>
        </w:rPr>
        <w:t xml:space="preserve"> </w:t>
      </w:r>
      <w:r w:rsidRPr="00874FA4">
        <w:rPr>
          <w:color w:val="000000"/>
          <w:rPrChange w:id="569" w:author="Author" w:date="2012-01-25T16:15:00Z">
            <w:rPr>
              <w:rFonts w:ascii="TimesNewRomanPSMT" w:hAnsi="TimesNewRomanPSMT"/>
              <w:color w:val="000000"/>
            </w:rPr>
          </w:rPrChange>
        </w:rPr>
        <w:t xml:space="preserve">is the total annual amount of Energy forecasted to be consumed by Load in year </w:t>
      </w:r>
      <w:r w:rsidRPr="00874FA4">
        <w:rPr>
          <w:i/>
          <w:color w:val="000000"/>
          <w:rPrChange w:id="570" w:author="Author" w:date="2012-01-25T16:15:00Z">
            <w:rPr>
              <w:rFonts w:ascii="TimesNewRomanPSMT" w:hAnsi="TimesNewRomanPSMT"/>
              <w:i/>
              <w:color w:val="000000"/>
            </w:rPr>
          </w:rPrChange>
        </w:rPr>
        <w:t>y</w:t>
      </w:r>
      <w:r w:rsidRPr="00874FA4">
        <w:rPr>
          <w:color w:val="000000"/>
          <w:rPrChange w:id="571" w:author="Author" w:date="2012-01-25T16:15:00Z">
            <w:rPr>
              <w:rFonts w:ascii="TimesNewRomanPSMT" w:hAnsi="TimesNewRomanPSMT"/>
              <w:color w:val="000000"/>
            </w:rPr>
          </w:rPrChange>
        </w:rPr>
        <w:t xml:space="preserve"> in Load Zone </w:t>
      </w:r>
      <w:r w:rsidRPr="00874FA4">
        <w:rPr>
          <w:i/>
          <w:color w:val="000000"/>
          <w:rPrChange w:id="572" w:author="Author" w:date="2012-01-25T16:15:00Z">
            <w:rPr>
              <w:rFonts w:ascii="TimesNewRomanPSMT" w:hAnsi="TimesNewRomanPSMT"/>
              <w:i/>
              <w:color w:val="000000"/>
            </w:rPr>
          </w:rPrChange>
        </w:rPr>
        <w:t>z</w:t>
      </w:r>
      <w:r w:rsidRPr="00874FA4">
        <w:rPr>
          <w:color w:val="000000"/>
          <w:rPrChange w:id="573" w:author="Author" w:date="2012-01-25T16:15:00Z">
            <w:rPr>
              <w:rFonts w:ascii="TimesNewRomanPSMT" w:hAnsi="TimesNewRomanPSMT"/>
              <w:color w:val="000000"/>
            </w:rPr>
          </w:rPrChange>
        </w:rPr>
        <w:t>;</w:t>
      </w:r>
    </w:p>
    <w:p w:rsidR="00941C10" w:rsidRPr="005646A4" w:rsidRDefault="00984E85" w:rsidP="00941C10">
      <w:pPr>
        <w:spacing w:line="480" w:lineRule="auto"/>
        <w:ind w:left="1440" w:hanging="720"/>
        <w:rPr>
          <w:color w:val="000000"/>
          <w:rPrChange w:id="574" w:author="Author" w:date="2012-01-25T16:15:00Z">
            <w:rPr>
              <w:rFonts w:ascii="TimesNewRomanPSMT" w:hAnsi="TimesNewRomanPSMT"/>
              <w:color w:val="000000"/>
            </w:rPr>
          </w:rPrChange>
        </w:rPr>
      </w:pPr>
      <w:r w:rsidRPr="00E52B23">
        <w:rPr>
          <w:rFonts w:ascii="TimesNewRomanPSMT" w:hAnsi="TimesNewRomanPSMT" w:cs="TimesNewRomanPSMT"/>
          <w:i/>
          <w:color w:val="000000"/>
        </w:rPr>
        <w:t>B</w:t>
      </w:r>
      <w:r w:rsidRPr="00E52B23">
        <w:rPr>
          <w:rFonts w:ascii="TimesNewRomanPSMT" w:hAnsi="TimesNewRomanPSMT" w:cs="TimesNewRomanPSMT"/>
          <w:i/>
          <w:color w:val="000000"/>
          <w:vertAlign w:val="subscript"/>
        </w:rPr>
        <w:t>y,z</w:t>
      </w:r>
      <w:r w:rsidRPr="00E52B23">
        <w:rPr>
          <w:rFonts w:ascii="TimesNewRomanPSMT" w:hAnsi="TimesNewRomanPSMT" w:cs="TimesNewRomanPSMT"/>
          <w:color w:val="000000"/>
        </w:rPr>
        <w:t xml:space="preserve"> </w:t>
      </w:r>
      <w:r w:rsidRPr="00874FA4">
        <w:rPr>
          <w:color w:val="000000"/>
          <w:rPrChange w:id="575" w:author="Author" w:date="2012-01-25T16:15:00Z">
            <w:rPr>
              <w:rFonts w:ascii="TimesNewRomanPSMT" w:hAnsi="TimesNewRomanPSMT"/>
              <w:color w:val="000000"/>
            </w:rPr>
          </w:rPrChange>
        </w:rPr>
        <w:t xml:space="preserve">is the set of blocks of Energy to serve Load in Load Zone </w:t>
      </w:r>
      <w:r w:rsidRPr="00874FA4">
        <w:rPr>
          <w:i/>
          <w:color w:val="000000"/>
          <w:rPrChange w:id="576" w:author="Author" w:date="2012-01-25T16:15:00Z">
            <w:rPr>
              <w:rFonts w:ascii="TimesNewRomanPSMT" w:hAnsi="TimesNewRomanPSMT"/>
              <w:i/>
              <w:color w:val="000000"/>
            </w:rPr>
          </w:rPrChange>
        </w:rPr>
        <w:t>z</w:t>
      </w:r>
      <w:r w:rsidRPr="00874FA4">
        <w:rPr>
          <w:color w:val="000000"/>
          <w:rPrChange w:id="577" w:author="Author" w:date="2012-01-25T16:15:00Z">
            <w:rPr>
              <w:rFonts w:ascii="TimesNewRomanPSMT" w:hAnsi="TimesNewRomanPSMT"/>
              <w:color w:val="000000"/>
            </w:rPr>
          </w:rPrChange>
        </w:rPr>
        <w:t xml:space="preserve"> in year </w:t>
      </w:r>
      <w:r w:rsidRPr="00874FA4">
        <w:rPr>
          <w:i/>
          <w:color w:val="000000"/>
          <w:rPrChange w:id="578" w:author="Author" w:date="2012-01-25T16:15:00Z">
            <w:rPr>
              <w:rFonts w:ascii="TimesNewRomanPSMT" w:hAnsi="TimesNewRomanPSMT"/>
              <w:i/>
              <w:color w:val="000000"/>
            </w:rPr>
          </w:rPrChange>
        </w:rPr>
        <w:t>y</w:t>
      </w:r>
      <w:r w:rsidRPr="00874FA4">
        <w:rPr>
          <w:color w:val="000000"/>
          <w:rPrChange w:id="579" w:author="Author" w:date="2012-01-25T16:15:00Z">
            <w:rPr>
              <w:rFonts w:ascii="TimesNewRomanPSMT" w:hAnsi="TimesNewRomanPSMT"/>
              <w:color w:val="000000"/>
            </w:rPr>
          </w:rPrChange>
        </w:rPr>
        <w:t xml:space="preserve"> that are sold under bilateral contracts for which information has been provided to the ISO that meets the requirements set forth elsewhere in this Section </w:t>
      </w:r>
      <w:r w:rsidRPr="00C053B3">
        <w:t>31.4.3.4.2.5</w:t>
      </w:r>
      <w:r w:rsidRPr="00874FA4">
        <w:rPr>
          <w:color w:val="000000"/>
          <w:rPrChange w:id="580" w:author="Author" w:date="2012-01-25T16:15:00Z">
            <w:rPr>
              <w:rFonts w:ascii="TimesNewRomanPSMT" w:hAnsi="TimesNewRomanPSMT"/>
              <w:color w:val="000000"/>
            </w:rPr>
          </w:rPrChange>
        </w:rPr>
        <w:t xml:space="preserve"> </w:t>
      </w:r>
    </w:p>
    <w:p w:rsidR="00941C10" w:rsidRPr="005646A4" w:rsidRDefault="00984E85" w:rsidP="00941C10">
      <w:pPr>
        <w:spacing w:line="480" w:lineRule="auto"/>
        <w:ind w:left="1440" w:hanging="720"/>
        <w:rPr>
          <w:color w:val="000000"/>
          <w:rPrChange w:id="581" w:author="Author" w:date="2012-01-25T16:15:00Z">
            <w:rPr>
              <w:rFonts w:ascii="TimesNewRomanPSMT" w:hAnsi="TimesNewRomanPSMT"/>
              <w:color w:val="000000"/>
            </w:rPr>
          </w:rPrChange>
        </w:rPr>
      </w:pPr>
      <w:r w:rsidRPr="00E52B23">
        <w:rPr>
          <w:rFonts w:ascii="TimesNewRomanPSMT" w:hAnsi="TimesNewRomanPSMT" w:cs="TimesNewRomanPSMT"/>
          <w:i/>
          <w:color w:val="000000"/>
        </w:rPr>
        <w:t>BCL</w:t>
      </w:r>
      <w:r w:rsidRPr="00E52B23">
        <w:rPr>
          <w:rFonts w:ascii="TimesNewRomanPSMT" w:hAnsi="TimesNewRomanPSMT" w:cs="TimesNewRomanPSMT"/>
          <w:i/>
          <w:color w:val="000000"/>
          <w:vertAlign w:val="subscript"/>
        </w:rPr>
        <w:t>b,y,z</w:t>
      </w:r>
      <w:r w:rsidRPr="00E52B23">
        <w:rPr>
          <w:rFonts w:ascii="TimesNewRomanPSMT" w:hAnsi="TimesNewRomanPSMT" w:cs="TimesNewRomanPSMT"/>
          <w:color w:val="000000"/>
        </w:rPr>
        <w:t xml:space="preserve"> </w:t>
      </w:r>
      <w:r w:rsidRPr="00874FA4">
        <w:rPr>
          <w:color w:val="000000"/>
          <w:rPrChange w:id="582" w:author="Author" w:date="2012-01-25T16:15:00Z">
            <w:rPr>
              <w:rFonts w:ascii="TimesNewRomanPSMT" w:hAnsi="TimesNewRomanPSMT"/>
              <w:color w:val="000000"/>
            </w:rPr>
          </w:rPrChange>
        </w:rPr>
        <w:t xml:space="preserve">is the total annual amount of Energy sold into Load Zone </w:t>
      </w:r>
      <w:r w:rsidRPr="00874FA4">
        <w:rPr>
          <w:i/>
          <w:color w:val="000000"/>
          <w:rPrChange w:id="583" w:author="Author" w:date="2012-01-25T16:15:00Z">
            <w:rPr>
              <w:rFonts w:ascii="TimesNewRomanPSMT" w:hAnsi="TimesNewRomanPSMT"/>
              <w:i/>
              <w:color w:val="000000"/>
            </w:rPr>
          </w:rPrChange>
        </w:rPr>
        <w:t>z</w:t>
      </w:r>
      <w:r w:rsidRPr="00874FA4">
        <w:rPr>
          <w:color w:val="000000"/>
          <w:rPrChange w:id="584" w:author="Author" w:date="2012-01-25T16:15:00Z">
            <w:rPr>
              <w:rFonts w:ascii="TimesNewRomanPSMT" w:hAnsi="TimesNewRomanPSMT"/>
              <w:color w:val="000000"/>
            </w:rPr>
          </w:rPrChange>
        </w:rPr>
        <w:t xml:space="preserve"> in year </w:t>
      </w:r>
      <w:r w:rsidRPr="00874FA4">
        <w:rPr>
          <w:i/>
          <w:color w:val="000000"/>
          <w:rPrChange w:id="585" w:author="Author" w:date="2012-01-25T16:15:00Z">
            <w:rPr>
              <w:rFonts w:ascii="TimesNewRomanPSMT" w:hAnsi="TimesNewRomanPSMT"/>
              <w:i/>
              <w:color w:val="000000"/>
            </w:rPr>
          </w:rPrChange>
        </w:rPr>
        <w:t xml:space="preserve">y </w:t>
      </w:r>
      <w:r w:rsidRPr="00874FA4">
        <w:rPr>
          <w:color w:val="000000"/>
          <w:rPrChange w:id="586" w:author="Author" w:date="2012-01-25T16:15:00Z">
            <w:rPr>
              <w:rFonts w:ascii="TimesNewRomanPSMT" w:hAnsi="TimesNewRomanPSMT"/>
              <w:color w:val="000000"/>
            </w:rPr>
          </w:rPrChange>
        </w:rPr>
        <w:t>under bi</w:t>
      </w:r>
      <w:r w:rsidRPr="00874FA4">
        <w:rPr>
          <w:color w:val="000000"/>
          <w:rPrChange w:id="587" w:author="Author" w:date="2012-01-25T16:15:00Z">
            <w:rPr>
              <w:rFonts w:ascii="TimesNewRomanPSMT" w:hAnsi="TimesNewRomanPSMT"/>
              <w:color w:val="000000"/>
            </w:rPr>
          </w:rPrChange>
        </w:rPr>
        <w:t xml:space="preserve">lateral contract block </w:t>
      </w:r>
      <w:r w:rsidRPr="00874FA4">
        <w:rPr>
          <w:i/>
          <w:color w:val="000000"/>
          <w:rPrChange w:id="588" w:author="Author" w:date="2012-01-25T16:15:00Z">
            <w:rPr>
              <w:rFonts w:ascii="TimesNewRomanPSMT" w:hAnsi="TimesNewRomanPSMT"/>
              <w:i/>
              <w:color w:val="000000"/>
            </w:rPr>
          </w:rPrChange>
        </w:rPr>
        <w:t>b</w:t>
      </w:r>
      <w:r w:rsidRPr="00874FA4">
        <w:rPr>
          <w:color w:val="000000"/>
          <w:rPrChange w:id="589" w:author="Author" w:date="2012-01-25T16:15:00Z">
            <w:rPr>
              <w:rFonts w:ascii="TimesNewRomanPSMT" w:hAnsi="TimesNewRomanPSMT"/>
              <w:color w:val="000000"/>
            </w:rPr>
          </w:rPrChange>
        </w:rPr>
        <w:t>;</w:t>
      </w:r>
    </w:p>
    <w:p w:rsidR="00941C10" w:rsidRPr="005646A4" w:rsidRDefault="00984E85" w:rsidP="00941C10">
      <w:pPr>
        <w:spacing w:line="480" w:lineRule="auto"/>
        <w:ind w:left="1440" w:hanging="720"/>
        <w:rPr>
          <w:color w:val="000000"/>
          <w:rPrChange w:id="590" w:author="Author" w:date="2012-01-25T16:15:00Z">
            <w:rPr>
              <w:rFonts w:ascii="TimesNewRomanPSMT" w:hAnsi="TimesNewRomanPSMT"/>
              <w:color w:val="000000"/>
            </w:rPr>
          </w:rPrChange>
        </w:rPr>
      </w:pPr>
      <w:r w:rsidRPr="00874FA4">
        <w:rPr>
          <w:i/>
          <w:color w:val="000000"/>
          <w:rPrChange w:id="591" w:author="Author" w:date="2012-01-25T16:15:00Z">
            <w:rPr>
              <w:rFonts w:ascii="TimesNewRomanPSMT" w:hAnsi="TimesNewRomanPSMT"/>
              <w:i/>
              <w:color w:val="000000"/>
            </w:rPr>
          </w:rPrChange>
        </w:rPr>
        <w:t>Ind</w:t>
      </w:r>
      <w:r w:rsidRPr="00874FA4">
        <w:rPr>
          <w:i/>
          <w:color w:val="000000"/>
          <w:vertAlign w:val="subscript"/>
          <w:rPrChange w:id="592" w:author="Author" w:date="2012-01-25T16:15:00Z">
            <w:rPr>
              <w:rFonts w:ascii="TimesNewRomanPSMT" w:hAnsi="TimesNewRomanPSMT"/>
              <w:i/>
              <w:color w:val="000000"/>
              <w:vertAlign w:val="subscript"/>
            </w:rPr>
          </w:rPrChange>
        </w:rPr>
        <w:t>b,y,z</w:t>
      </w:r>
      <w:r w:rsidRPr="00874FA4">
        <w:rPr>
          <w:color w:val="000000"/>
          <w:rPrChange w:id="593" w:author="Author" w:date="2012-01-25T16:15:00Z">
            <w:rPr>
              <w:rFonts w:ascii="TimesNewRomanPSMT" w:hAnsi="TimesNewRomanPSMT"/>
              <w:color w:val="000000"/>
            </w:rPr>
          </w:rPrChange>
        </w:rPr>
        <w:t xml:space="preserve"> is the ratio of (1) the increase in the amount paid by the purchaser of Energy, under bilateral contract block </w:t>
      </w:r>
      <w:r w:rsidRPr="00874FA4">
        <w:rPr>
          <w:i/>
          <w:color w:val="000000"/>
          <w:rPrChange w:id="594" w:author="Author" w:date="2012-01-25T16:15:00Z">
            <w:rPr>
              <w:rFonts w:ascii="TimesNewRomanPSMT" w:hAnsi="TimesNewRomanPSMT"/>
              <w:i/>
              <w:color w:val="000000"/>
            </w:rPr>
          </w:rPrChange>
        </w:rPr>
        <w:t>b</w:t>
      </w:r>
      <w:r w:rsidRPr="00874FA4">
        <w:rPr>
          <w:color w:val="000000"/>
          <w:rPrChange w:id="595" w:author="Author" w:date="2012-01-25T16:15:00Z">
            <w:rPr>
              <w:rFonts w:ascii="TimesNewRomanPSMT" w:hAnsi="TimesNewRomanPSMT"/>
              <w:color w:val="000000"/>
            </w:rPr>
          </w:rPrChange>
        </w:rPr>
        <w:t xml:space="preserve">, as a result of an increase in the LBMP in Load Zone </w:t>
      </w:r>
      <w:r w:rsidRPr="00874FA4">
        <w:rPr>
          <w:i/>
          <w:color w:val="000000"/>
          <w:rPrChange w:id="596" w:author="Author" w:date="2012-01-25T16:15:00Z">
            <w:rPr>
              <w:rFonts w:ascii="TimesNewRomanPSMT" w:hAnsi="TimesNewRomanPSMT"/>
              <w:i/>
              <w:color w:val="000000"/>
            </w:rPr>
          </w:rPrChange>
        </w:rPr>
        <w:t>z</w:t>
      </w:r>
      <w:r w:rsidRPr="00874FA4">
        <w:rPr>
          <w:color w:val="000000"/>
          <w:rPrChange w:id="597" w:author="Author" w:date="2012-01-25T16:15:00Z">
            <w:rPr>
              <w:rFonts w:ascii="TimesNewRomanPSMT" w:hAnsi="TimesNewRomanPSMT"/>
              <w:color w:val="000000"/>
            </w:rPr>
          </w:rPrChange>
        </w:rPr>
        <w:t xml:space="preserve"> in year </w:t>
      </w:r>
      <w:r w:rsidRPr="00874FA4">
        <w:rPr>
          <w:i/>
          <w:color w:val="000000"/>
          <w:rPrChange w:id="598" w:author="Author" w:date="2012-01-25T16:15:00Z">
            <w:rPr>
              <w:rFonts w:ascii="TimesNewRomanPSMT" w:hAnsi="TimesNewRomanPSMT"/>
              <w:i/>
              <w:color w:val="000000"/>
            </w:rPr>
          </w:rPrChange>
        </w:rPr>
        <w:t>y</w:t>
      </w:r>
      <w:r w:rsidRPr="00874FA4">
        <w:rPr>
          <w:color w:val="000000"/>
          <w:rPrChange w:id="599" w:author="Author" w:date="2012-01-25T16:15:00Z">
            <w:rPr>
              <w:rFonts w:ascii="TimesNewRomanPSMT" w:hAnsi="TimesNewRomanPSMT"/>
              <w:color w:val="000000"/>
            </w:rPr>
          </w:rPrChange>
        </w:rPr>
        <w:t xml:space="preserve"> to (2) the increase in the amount that a purchaser of that amount of Energy would pay if the purchaser paid the LBMP for that Load Zone in that year for all of that Energy (this ratio shall be zero for any  bilateral contract block of Energy that is sold </w:t>
      </w:r>
      <w:r w:rsidRPr="00874FA4">
        <w:rPr>
          <w:color w:val="000000"/>
          <w:rPrChange w:id="600" w:author="Author" w:date="2012-01-25T16:15:00Z">
            <w:rPr>
              <w:rFonts w:ascii="TimesNewRomanPSMT" w:hAnsi="TimesNewRomanPSMT"/>
              <w:color w:val="000000"/>
            </w:rPr>
          </w:rPrChange>
        </w:rPr>
        <w:t xml:space="preserve">at a fixed price or for which the cost of Energy purchased under that contract otherwise insensitive to the LBMP in Load Zone </w:t>
      </w:r>
      <w:r w:rsidRPr="00874FA4">
        <w:rPr>
          <w:i/>
          <w:color w:val="000000"/>
          <w:rPrChange w:id="601" w:author="Author" w:date="2012-01-25T16:15:00Z">
            <w:rPr>
              <w:rFonts w:ascii="TimesNewRomanPSMT" w:hAnsi="TimesNewRomanPSMT"/>
              <w:i/>
              <w:color w:val="000000"/>
            </w:rPr>
          </w:rPrChange>
        </w:rPr>
        <w:t>z</w:t>
      </w:r>
      <w:r w:rsidRPr="00874FA4">
        <w:rPr>
          <w:color w:val="000000"/>
          <w:rPrChange w:id="602" w:author="Author" w:date="2012-01-25T16:15:00Z">
            <w:rPr>
              <w:rFonts w:ascii="TimesNewRomanPSMT" w:hAnsi="TimesNewRomanPSMT"/>
              <w:color w:val="000000"/>
            </w:rPr>
          </w:rPrChange>
        </w:rPr>
        <w:t xml:space="preserve"> in year </w:t>
      </w:r>
      <w:r w:rsidRPr="00874FA4">
        <w:rPr>
          <w:i/>
          <w:color w:val="000000"/>
          <w:rPrChange w:id="603" w:author="Author" w:date="2012-01-25T16:15:00Z">
            <w:rPr>
              <w:rFonts w:ascii="TimesNewRomanPSMT" w:hAnsi="TimesNewRomanPSMT"/>
              <w:i/>
              <w:color w:val="000000"/>
            </w:rPr>
          </w:rPrChange>
        </w:rPr>
        <w:t>y</w:t>
      </w:r>
      <w:r w:rsidRPr="00874FA4">
        <w:rPr>
          <w:color w:val="000000"/>
          <w:rPrChange w:id="604" w:author="Author" w:date="2012-01-25T16:15:00Z">
            <w:rPr>
              <w:rFonts w:ascii="TimesNewRomanPSMT" w:hAnsi="TimesNewRomanPSMT"/>
              <w:color w:val="000000"/>
            </w:rPr>
          </w:rPrChange>
        </w:rPr>
        <w:t>);</w:t>
      </w:r>
    </w:p>
    <w:p w:rsidR="00941C10" w:rsidRPr="005646A4" w:rsidRDefault="00984E85" w:rsidP="00941C10">
      <w:pPr>
        <w:spacing w:line="480" w:lineRule="auto"/>
        <w:ind w:left="1440" w:hanging="720"/>
        <w:rPr>
          <w:color w:val="000000"/>
          <w:rPrChange w:id="605" w:author="Author" w:date="2012-01-25T16:15:00Z">
            <w:rPr>
              <w:rFonts w:ascii="TimesNewRomanPSMT" w:hAnsi="TimesNewRomanPSMT"/>
              <w:color w:val="000000"/>
            </w:rPr>
          </w:rPrChange>
        </w:rPr>
      </w:pPr>
      <w:r w:rsidRPr="00874FA4">
        <w:rPr>
          <w:i/>
          <w:color w:val="000000"/>
          <w:rPrChange w:id="606" w:author="Author" w:date="2012-01-25T16:15:00Z">
            <w:rPr>
              <w:rFonts w:ascii="TimesNewRomanPSMT" w:hAnsi="TimesNewRomanPSMT"/>
              <w:i/>
              <w:color w:val="000000"/>
            </w:rPr>
          </w:rPrChange>
        </w:rPr>
        <w:t>SG</w:t>
      </w:r>
      <w:r w:rsidRPr="00874FA4">
        <w:rPr>
          <w:i/>
          <w:color w:val="000000"/>
          <w:vertAlign w:val="subscript"/>
          <w:rPrChange w:id="607" w:author="Author" w:date="2012-01-25T16:15:00Z">
            <w:rPr>
              <w:rFonts w:ascii="TimesNewRomanPSMT" w:hAnsi="TimesNewRomanPSMT"/>
              <w:i/>
              <w:color w:val="000000"/>
              <w:vertAlign w:val="subscript"/>
            </w:rPr>
          </w:rPrChange>
        </w:rPr>
        <w:t>y,z</w:t>
      </w:r>
      <w:r w:rsidRPr="00874FA4">
        <w:rPr>
          <w:color w:val="000000"/>
          <w:rPrChange w:id="608" w:author="Author" w:date="2012-01-25T16:15:00Z">
            <w:rPr>
              <w:rFonts w:ascii="TimesNewRomanPSMT" w:hAnsi="TimesNewRomanPSMT"/>
              <w:color w:val="000000"/>
            </w:rPr>
          </w:rPrChange>
        </w:rPr>
        <w:t xml:space="preserve"> is the total annual amount of Energy in Load Zone </w:t>
      </w:r>
      <w:r w:rsidRPr="00874FA4">
        <w:rPr>
          <w:i/>
          <w:color w:val="000000"/>
          <w:rPrChange w:id="609" w:author="Author" w:date="2012-01-25T16:15:00Z">
            <w:rPr>
              <w:rFonts w:ascii="TimesNewRomanPSMT" w:hAnsi="TimesNewRomanPSMT"/>
              <w:i/>
              <w:color w:val="000000"/>
            </w:rPr>
          </w:rPrChange>
        </w:rPr>
        <w:t>z</w:t>
      </w:r>
      <w:r w:rsidRPr="00874FA4">
        <w:rPr>
          <w:color w:val="000000"/>
          <w:rPrChange w:id="610" w:author="Author" w:date="2012-01-25T16:15:00Z">
            <w:rPr>
              <w:rFonts w:ascii="TimesNewRomanPSMT" w:hAnsi="TimesNewRomanPSMT"/>
              <w:color w:val="000000"/>
            </w:rPr>
          </w:rPrChange>
        </w:rPr>
        <w:t xml:space="preserve"> that is forecasted to be served by LSE-owned generation in</w:t>
      </w:r>
      <w:r w:rsidRPr="00874FA4">
        <w:rPr>
          <w:color w:val="000000"/>
          <w:rPrChange w:id="611" w:author="Author" w:date="2012-01-25T16:15:00Z">
            <w:rPr>
              <w:rFonts w:ascii="TimesNewRomanPSMT" w:hAnsi="TimesNewRomanPSMT"/>
              <w:color w:val="000000"/>
            </w:rPr>
          </w:rPrChange>
        </w:rPr>
        <w:t xml:space="preserve"> that Zone in year </w:t>
      </w:r>
      <w:r w:rsidRPr="00874FA4">
        <w:rPr>
          <w:i/>
          <w:color w:val="000000"/>
          <w:rPrChange w:id="612" w:author="Author" w:date="2012-01-25T16:15:00Z">
            <w:rPr>
              <w:rFonts w:ascii="TimesNewRomanPSMT" w:hAnsi="TimesNewRomanPSMT"/>
              <w:i/>
              <w:color w:val="000000"/>
            </w:rPr>
          </w:rPrChange>
        </w:rPr>
        <w:t>y</w:t>
      </w:r>
      <w:r w:rsidRPr="00874FA4">
        <w:rPr>
          <w:color w:val="000000"/>
          <w:rPrChange w:id="613" w:author="Author" w:date="2012-01-25T16:15:00Z">
            <w:rPr>
              <w:rFonts w:ascii="TimesNewRomanPSMT" w:hAnsi="TimesNewRomanPSMT"/>
              <w:color w:val="000000"/>
            </w:rPr>
          </w:rPrChange>
        </w:rPr>
        <w:t>;</w:t>
      </w:r>
    </w:p>
    <w:p w:rsidR="00941C10" w:rsidRPr="005646A4" w:rsidRDefault="00984E85" w:rsidP="00941C10">
      <w:pPr>
        <w:spacing w:line="480" w:lineRule="auto"/>
        <w:ind w:left="1440" w:hanging="720"/>
        <w:rPr>
          <w:color w:val="000000"/>
          <w:rPrChange w:id="614" w:author="Author" w:date="2012-01-25T16:15:00Z">
            <w:rPr>
              <w:rFonts w:ascii="TimesNewRomanPSMT" w:hAnsi="TimesNewRomanPSMT"/>
              <w:color w:val="000000"/>
            </w:rPr>
          </w:rPrChange>
        </w:rPr>
      </w:pPr>
      <w:r w:rsidRPr="00874FA4">
        <w:rPr>
          <w:i/>
          <w:color w:val="000000"/>
          <w:rPrChange w:id="615" w:author="Author" w:date="2012-01-25T16:15:00Z">
            <w:rPr>
              <w:rFonts w:ascii="TimesNewRomanPSMT" w:hAnsi="TimesNewRomanPSMT"/>
              <w:i/>
              <w:color w:val="000000"/>
            </w:rPr>
          </w:rPrChange>
        </w:rPr>
        <w:t xml:space="preserve">LBMP1y,z is the </w:t>
      </w:r>
      <w:r w:rsidRPr="00874FA4">
        <w:rPr>
          <w:color w:val="000000"/>
          <w:rPrChange w:id="616" w:author="Author" w:date="2012-01-25T16:15:00Z">
            <w:rPr>
              <w:rFonts w:ascii="TimesNewRomanPSMT" w:hAnsi="TimesNewRomanPSMT"/>
              <w:color w:val="000000"/>
            </w:rPr>
          </w:rPrChange>
        </w:rPr>
        <w:t>forecasted</w:t>
      </w:r>
      <w:r w:rsidRPr="00874FA4">
        <w:rPr>
          <w:i/>
          <w:color w:val="000000"/>
          <w:rPrChange w:id="617" w:author="Author" w:date="2012-01-25T16:15:00Z">
            <w:rPr>
              <w:rFonts w:ascii="TimesNewRomanPSMT" w:hAnsi="TimesNewRomanPSMT"/>
              <w:i/>
              <w:color w:val="000000"/>
            </w:rPr>
          </w:rPrChange>
        </w:rPr>
        <w:t xml:space="preserve"> annual </w:t>
      </w:r>
      <w:del w:id="618" w:author="Author" w:date="2012-01-25T16:15:00Z">
        <w:r>
          <w:rPr>
            <w:rFonts w:ascii="TimesNewRomanPSMT" w:hAnsi="TimesNewRomanPSMT" w:cs="TimesNewRomanPSMT"/>
            <w:i/>
            <w:color w:val="000000"/>
          </w:rPr>
          <w:delText>Load</w:delText>
        </w:r>
      </w:del>
      <w:ins w:id="619" w:author="Author" w:date="2012-01-25T16:15:00Z">
        <w:r w:rsidRPr="00C053B3">
          <w:rPr>
            <w:i/>
            <w:color w:val="000000"/>
          </w:rPr>
          <w:t>l</w:t>
        </w:r>
        <w:r w:rsidRPr="00C053B3">
          <w:rPr>
            <w:i/>
            <w:color w:val="000000"/>
          </w:rPr>
          <w:t>oad</w:t>
        </w:r>
      </w:ins>
      <w:r w:rsidRPr="00874FA4">
        <w:rPr>
          <w:i/>
          <w:color w:val="000000"/>
          <w:rPrChange w:id="620" w:author="Author" w:date="2012-01-25T16:15:00Z">
            <w:rPr>
              <w:rFonts w:ascii="TimesNewRomanPSMT" w:hAnsi="TimesNewRomanPSMT"/>
              <w:i/>
              <w:color w:val="000000"/>
            </w:rPr>
          </w:rPrChange>
        </w:rPr>
        <w:t>-weighted average LBMP</w:t>
      </w:r>
      <w:r w:rsidRPr="00874FA4">
        <w:rPr>
          <w:color w:val="000000"/>
          <w:rPrChange w:id="621" w:author="Author" w:date="2012-01-25T16:15:00Z">
            <w:rPr>
              <w:rFonts w:ascii="TimesNewRomanPSMT" w:hAnsi="TimesNewRomanPSMT"/>
              <w:color w:val="000000"/>
            </w:rPr>
          </w:rPrChange>
        </w:rPr>
        <w:t xml:space="preserve"> for Load Zone </w:t>
      </w:r>
      <w:r w:rsidRPr="00874FA4">
        <w:rPr>
          <w:i/>
          <w:color w:val="000000"/>
          <w:rPrChange w:id="622" w:author="Author" w:date="2012-01-25T16:15:00Z">
            <w:rPr>
              <w:rFonts w:ascii="TimesNewRomanPSMT" w:hAnsi="TimesNewRomanPSMT"/>
              <w:i/>
              <w:color w:val="000000"/>
            </w:rPr>
          </w:rPrChange>
        </w:rPr>
        <w:t>z</w:t>
      </w:r>
      <w:r w:rsidRPr="00874FA4">
        <w:rPr>
          <w:color w:val="000000"/>
          <w:rPrChange w:id="623" w:author="Author" w:date="2012-01-25T16:15:00Z">
            <w:rPr>
              <w:rFonts w:ascii="TimesNewRomanPSMT" w:hAnsi="TimesNewRomanPSMT"/>
              <w:color w:val="000000"/>
            </w:rPr>
          </w:rPrChange>
        </w:rPr>
        <w:t xml:space="preserve"> in year </w:t>
      </w:r>
      <w:r w:rsidRPr="00874FA4">
        <w:rPr>
          <w:i/>
          <w:color w:val="000000"/>
          <w:rPrChange w:id="624" w:author="Author" w:date="2012-01-25T16:15:00Z">
            <w:rPr>
              <w:rFonts w:ascii="TimesNewRomanPSMT" w:hAnsi="TimesNewRomanPSMT"/>
              <w:i/>
              <w:color w:val="000000"/>
            </w:rPr>
          </w:rPrChange>
        </w:rPr>
        <w:t>y</w:t>
      </w:r>
      <w:r w:rsidRPr="00874FA4">
        <w:rPr>
          <w:color w:val="000000"/>
          <w:rPrChange w:id="625" w:author="Author" w:date="2012-01-25T16:15:00Z">
            <w:rPr>
              <w:rFonts w:ascii="TimesNewRomanPSMT" w:hAnsi="TimesNewRomanPSMT"/>
              <w:color w:val="000000"/>
            </w:rPr>
          </w:rPrChange>
        </w:rPr>
        <w:t>, calculated under the assumption that the project is not in place; and</w:t>
      </w:r>
    </w:p>
    <w:p w:rsidR="00312E87" w:rsidRPr="005646A4" w:rsidRDefault="00984E85" w:rsidP="00941C10">
      <w:pPr>
        <w:spacing w:line="480" w:lineRule="auto"/>
        <w:ind w:left="1440" w:hanging="720"/>
        <w:rPr>
          <w:color w:val="000000"/>
          <w:rPrChange w:id="626" w:author="Author" w:date="2012-01-25T16:15:00Z">
            <w:rPr>
              <w:rFonts w:ascii="TimesNewRomanPSMT" w:hAnsi="TimesNewRomanPSMT"/>
              <w:color w:val="000000"/>
            </w:rPr>
          </w:rPrChange>
        </w:rPr>
      </w:pPr>
      <w:r w:rsidRPr="00874FA4">
        <w:rPr>
          <w:color w:val="000000"/>
          <w:rPrChange w:id="627" w:author="Author" w:date="2012-01-25T16:15:00Z">
            <w:rPr>
              <w:rFonts w:ascii="TimesNewRomanPSMT" w:hAnsi="TimesNewRomanPSMT"/>
              <w:color w:val="000000"/>
            </w:rPr>
          </w:rPrChange>
        </w:rPr>
        <w:t>LBMP2</w:t>
      </w:r>
      <w:r w:rsidRPr="00874FA4">
        <w:rPr>
          <w:color w:val="000000"/>
          <w:vertAlign w:val="subscript"/>
          <w:rPrChange w:id="628" w:author="Author" w:date="2012-01-25T16:15:00Z">
            <w:rPr>
              <w:rFonts w:ascii="TimesNewRomanPSMT" w:hAnsi="TimesNewRomanPSMT"/>
              <w:color w:val="000000"/>
              <w:vertAlign w:val="subscript"/>
            </w:rPr>
          </w:rPrChange>
        </w:rPr>
        <w:t>y</w:t>
      </w:r>
      <w:r w:rsidRPr="00874FA4">
        <w:rPr>
          <w:i/>
          <w:color w:val="000000"/>
          <w:vertAlign w:val="subscript"/>
          <w:rPrChange w:id="629" w:author="Author" w:date="2012-01-25T16:15:00Z">
            <w:rPr>
              <w:rFonts w:ascii="TimesNewRomanPSMT" w:hAnsi="TimesNewRomanPSMT"/>
              <w:i/>
              <w:color w:val="000000"/>
              <w:vertAlign w:val="subscript"/>
            </w:rPr>
          </w:rPrChange>
        </w:rPr>
        <w:t>,z</w:t>
      </w:r>
      <w:r w:rsidRPr="00874FA4">
        <w:rPr>
          <w:color w:val="000000"/>
          <w:rPrChange w:id="630" w:author="Author" w:date="2012-01-25T16:15:00Z">
            <w:rPr>
              <w:rFonts w:ascii="TimesNewRomanPSMT" w:hAnsi="TimesNewRomanPSMT"/>
              <w:color w:val="000000"/>
            </w:rPr>
          </w:rPrChange>
        </w:rPr>
        <w:t xml:space="preserve"> is the forecasted annual </w:t>
      </w:r>
      <w:del w:id="631" w:author="Author" w:date="2012-01-25T16:15:00Z">
        <w:r>
          <w:rPr>
            <w:rFonts w:ascii="TimesNewRomanPSMT" w:hAnsi="TimesNewRomanPSMT" w:cs="TimesNewRomanPSMT"/>
            <w:color w:val="000000"/>
          </w:rPr>
          <w:delText>Load</w:delText>
        </w:r>
      </w:del>
      <w:ins w:id="632" w:author="Author" w:date="2012-01-25T16:15:00Z">
        <w:r w:rsidRPr="00C053B3">
          <w:rPr>
            <w:color w:val="000000"/>
          </w:rPr>
          <w:t>l</w:t>
        </w:r>
        <w:r w:rsidRPr="00C053B3">
          <w:rPr>
            <w:color w:val="000000"/>
          </w:rPr>
          <w:t>oad</w:t>
        </w:r>
      </w:ins>
      <w:r w:rsidRPr="00874FA4">
        <w:rPr>
          <w:color w:val="000000"/>
          <w:rPrChange w:id="633" w:author="Author" w:date="2012-01-25T16:15:00Z">
            <w:rPr>
              <w:rFonts w:ascii="TimesNewRomanPSMT" w:hAnsi="TimesNewRomanPSMT"/>
              <w:color w:val="000000"/>
            </w:rPr>
          </w:rPrChange>
        </w:rPr>
        <w:t xml:space="preserve">-weighted average LBMP for Load Zone </w:t>
      </w:r>
      <w:r w:rsidRPr="00874FA4">
        <w:rPr>
          <w:i/>
          <w:color w:val="000000"/>
          <w:rPrChange w:id="634" w:author="Author" w:date="2012-01-25T16:15:00Z">
            <w:rPr>
              <w:rFonts w:ascii="TimesNewRomanPSMT" w:hAnsi="TimesNewRomanPSMT"/>
              <w:i/>
              <w:color w:val="000000"/>
            </w:rPr>
          </w:rPrChange>
        </w:rPr>
        <w:t>z</w:t>
      </w:r>
      <w:r w:rsidRPr="00874FA4">
        <w:rPr>
          <w:color w:val="000000"/>
          <w:rPrChange w:id="635" w:author="Author" w:date="2012-01-25T16:15:00Z">
            <w:rPr>
              <w:rFonts w:ascii="TimesNewRomanPSMT" w:hAnsi="TimesNewRomanPSMT"/>
              <w:color w:val="000000"/>
            </w:rPr>
          </w:rPrChange>
        </w:rPr>
        <w:t xml:space="preserve"> in year </w:t>
      </w:r>
      <w:r w:rsidRPr="00874FA4">
        <w:rPr>
          <w:i/>
          <w:color w:val="000000"/>
          <w:rPrChange w:id="636" w:author="Author" w:date="2012-01-25T16:15:00Z">
            <w:rPr>
              <w:rFonts w:ascii="TimesNewRomanPSMT" w:hAnsi="TimesNewRomanPSMT"/>
              <w:i/>
              <w:color w:val="000000"/>
            </w:rPr>
          </w:rPrChange>
        </w:rPr>
        <w:t>y</w:t>
      </w:r>
      <w:r w:rsidRPr="00874FA4">
        <w:rPr>
          <w:color w:val="000000"/>
          <w:rPrChange w:id="637" w:author="Author" w:date="2012-01-25T16:15:00Z">
            <w:rPr>
              <w:rFonts w:ascii="TimesNewRomanPSMT" w:hAnsi="TimesNewRomanPSMT"/>
              <w:color w:val="000000"/>
            </w:rPr>
          </w:rPrChange>
        </w:rPr>
        <w:t>, calculated under the assumption that the project is in place.</w:t>
      </w:r>
    </w:p>
    <w:p w:rsidR="00874FA4" w:rsidRPr="00874FA4" w:rsidRDefault="00984E85">
      <w:pPr>
        <w:spacing w:line="480" w:lineRule="auto"/>
        <w:ind w:left="1440" w:hanging="720"/>
        <w:rPr>
          <w:color w:val="000000"/>
          <w:rPrChange w:id="638" w:author="Author" w:date="2012-01-25T16:15:00Z">
            <w:rPr>
              <w:rFonts w:ascii="TimesNewRomanPSMT" w:hAnsi="TimesNewRomanPSMT"/>
              <w:color w:val="000000"/>
            </w:rPr>
          </w:rPrChange>
        </w:rPr>
        <w:pPrChange w:id="639" w:author="Author" w:date="2012-01-25T16:15:00Z">
          <w:pPr>
            <w:spacing w:line="480" w:lineRule="auto"/>
            <w:ind w:left="1440"/>
          </w:pPr>
        </w:pPrChange>
      </w:pPr>
      <w:del w:id="640" w:author="Author" w:date="2012-01-25T16:15:00Z">
        <w:r>
          <w:rPr>
            <w:rFonts w:ascii="TimesNewRomanPSMT" w:hAnsi="TimesNewRomanPSMT" w:cs="TimesNewRomanPSMT"/>
            <w:color w:val="000000"/>
          </w:rPr>
          <w:delText>(vi)</w:delText>
        </w:r>
      </w:del>
      <w:ins w:id="641" w:author="Author" w:date="2012-01-25T16:15:00Z">
        <w:r w:rsidRPr="005646A4">
          <w:t>31.4.3.4.2.6.</w:t>
        </w:r>
        <w:r>
          <w:t xml:space="preserve"> </w:t>
        </w:r>
      </w:ins>
      <w:r w:rsidRPr="00874FA4">
        <w:rPr>
          <w:color w:val="000000"/>
          <w:rPrChange w:id="642" w:author="Author" w:date="2012-01-25T16:15:00Z">
            <w:rPr>
              <w:rFonts w:ascii="TimesNewRomanPSMT" w:hAnsi="TimesNewRomanPSMT"/>
              <w:color w:val="000000"/>
            </w:rPr>
          </w:rPrChange>
        </w:rPr>
        <w:tab/>
      </w:r>
      <w:r w:rsidRPr="00874FA4">
        <w:rPr>
          <w:i/>
          <w:color w:val="000000"/>
          <w:rPrChange w:id="643" w:author="Author" w:date="2012-01-25T16:15:00Z">
            <w:rPr>
              <w:rFonts w:ascii="TimesNewRomanPSMT" w:hAnsi="TimesNewRomanPSMT"/>
              <w:i/>
              <w:color w:val="000000"/>
            </w:rPr>
          </w:rPrChange>
        </w:rPr>
        <w:t>NZS</w:t>
      </w:r>
      <w:r w:rsidRPr="00874FA4">
        <w:rPr>
          <w:i/>
          <w:color w:val="000000"/>
          <w:vertAlign w:val="subscript"/>
          <w:rPrChange w:id="644" w:author="Author" w:date="2012-01-25T16:15:00Z">
            <w:rPr>
              <w:rFonts w:ascii="TimesNewRomanPSMT" w:hAnsi="TimesNewRomanPSMT"/>
              <w:i/>
              <w:color w:val="000000"/>
              <w:vertAlign w:val="subscript"/>
            </w:rPr>
          </w:rPrChange>
        </w:rPr>
        <w:t>z</w:t>
      </w:r>
      <w:r w:rsidRPr="00874FA4">
        <w:rPr>
          <w:color w:val="000000"/>
          <w:rPrChange w:id="645" w:author="Author" w:date="2012-01-25T16:15:00Z">
            <w:rPr>
              <w:rFonts w:ascii="TimesNewRomanPSMT" w:hAnsi="TimesNewRomanPSMT"/>
              <w:color w:val="000000"/>
            </w:rPr>
          </w:rPrChange>
        </w:rPr>
        <w:t xml:space="preserve">, </w:t>
      </w:r>
      <w:commentRangeStart w:id="646"/>
      <w:r w:rsidRPr="00874FA4">
        <w:rPr>
          <w:color w:val="000000"/>
          <w:rPrChange w:id="647" w:author="Author" w:date="2012-01-25T16:15:00Z">
            <w:rPr>
              <w:rFonts w:ascii="TimesNewRomanPSMT" w:hAnsi="TimesNewRomanPSMT"/>
              <w:color w:val="000000"/>
            </w:rPr>
          </w:rPrChange>
        </w:rPr>
        <w:t>the</w:t>
      </w:r>
      <w:commentRangeEnd w:id="646"/>
      <w:r>
        <w:rPr>
          <w:rStyle w:val="CommentReference"/>
        </w:rPr>
        <w:commentReference w:id="646"/>
      </w:r>
      <w:r w:rsidRPr="00874FA4">
        <w:rPr>
          <w:color w:val="000000"/>
          <w:rPrChange w:id="648" w:author="Author" w:date="2012-01-25T16:15:00Z">
            <w:rPr>
              <w:rFonts w:ascii="TimesNewRomanPSMT" w:hAnsi="TimesNewRomanPSMT"/>
              <w:color w:val="000000"/>
            </w:rPr>
          </w:rPrChange>
        </w:rPr>
        <w:t xml:space="preserve"> Net Zonal Savings for each Load Zone </w:t>
      </w:r>
      <w:r w:rsidRPr="00874FA4">
        <w:rPr>
          <w:i/>
          <w:color w:val="000000"/>
          <w:rPrChange w:id="649" w:author="Author" w:date="2012-01-25T16:15:00Z">
            <w:rPr>
              <w:rFonts w:ascii="TimesNewRomanPSMT" w:hAnsi="TimesNewRomanPSMT"/>
              <w:i/>
              <w:color w:val="000000"/>
            </w:rPr>
          </w:rPrChange>
        </w:rPr>
        <w:t>z</w:t>
      </w:r>
      <w:r w:rsidRPr="00874FA4">
        <w:rPr>
          <w:color w:val="000000"/>
          <w:rPrChange w:id="650" w:author="Author" w:date="2012-01-25T16:15:00Z">
            <w:rPr>
              <w:rFonts w:ascii="TimesNewRomanPSMT" w:hAnsi="TimesNewRomanPSMT"/>
              <w:color w:val="000000"/>
            </w:rPr>
          </w:rPrChange>
        </w:rPr>
        <w:t xml:space="preserve"> resulting from a given project, shall be calculated using the following equation:</w:t>
      </w:r>
    </w:p>
    <w:p w:rsidR="00941C10" w:rsidRPr="005646A4" w:rsidRDefault="00984E85" w:rsidP="00941C10">
      <w:pPr>
        <w:ind w:left="2880" w:hanging="720"/>
        <w:rPr>
          <w:color w:val="000000"/>
          <w:rPrChange w:id="651" w:author="Author" w:date="2012-01-25T16:15:00Z">
            <w:rPr>
              <w:rFonts w:ascii="TimesNewRomanPSMT" w:hAnsi="TimesNewRomanPSMT"/>
              <w:color w:val="000000"/>
            </w:rPr>
          </w:rPrChange>
        </w:rPr>
      </w:pPr>
      <w:r>
        <w:rPr>
          <w:color w:val="000000"/>
          <w:position w:val="-32"/>
        </w:rPr>
        <w:pict>
          <v:shape id="_x0000_i1026" type="#_x0000_t75" style="width:304.5pt;height:37.5pt">
            <v:imagedata r:id="rId11" o:title=""/>
          </v:shape>
        </w:pict>
      </w:r>
    </w:p>
    <w:p w:rsidR="00941C10" w:rsidRPr="005646A4" w:rsidRDefault="00984E85" w:rsidP="00941C10">
      <w:pPr>
        <w:ind w:left="2880"/>
        <w:rPr>
          <w:color w:val="000000"/>
          <w:rPrChange w:id="652" w:author="Author" w:date="2012-01-25T16:15:00Z">
            <w:rPr>
              <w:rFonts w:ascii="TimesNewRomanPSMT" w:hAnsi="TimesNewRomanPSMT"/>
              <w:color w:val="000000"/>
            </w:rPr>
          </w:rPrChange>
        </w:rPr>
      </w:pPr>
    </w:p>
    <w:p w:rsidR="00941C10" w:rsidRPr="00C053B3" w:rsidRDefault="00984E85" w:rsidP="00941C10">
      <w:pPr>
        <w:pStyle w:val="Bodypara"/>
      </w:pPr>
      <w:r w:rsidRPr="00C053B3">
        <w:t>Where:</w:t>
      </w:r>
    </w:p>
    <w:p w:rsidR="00874FA4" w:rsidRPr="00874FA4" w:rsidRDefault="00984E85">
      <w:pPr>
        <w:ind w:left="1440"/>
        <w:rPr>
          <w:color w:val="000000"/>
          <w:rPrChange w:id="653" w:author="Author" w:date="2012-01-25T16:15:00Z">
            <w:rPr>
              <w:rFonts w:ascii="TimesNewRomanPSMT" w:hAnsi="TimesNewRomanPSMT"/>
              <w:color w:val="000000"/>
            </w:rPr>
          </w:rPrChange>
        </w:rPr>
        <w:pPrChange w:id="654" w:author="Author" w:date="2012-01-25T16:15:00Z">
          <w:pPr>
            <w:ind w:left="720"/>
          </w:pPr>
        </w:pPrChange>
      </w:pPr>
      <w:r w:rsidRPr="00874FA4">
        <w:rPr>
          <w:i/>
          <w:color w:val="000000"/>
          <w:rPrChange w:id="655" w:author="Author" w:date="2012-01-25T16:15:00Z">
            <w:rPr>
              <w:rFonts w:ascii="TimesNewRomanPSMT" w:hAnsi="TimesNewRomanPSMT"/>
              <w:i/>
              <w:color w:val="000000"/>
            </w:rPr>
          </w:rPrChange>
        </w:rPr>
        <w:t>PS</w:t>
      </w:r>
      <w:r w:rsidRPr="00874FA4">
        <w:rPr>
          <w:color w:val="000000"/>
          <w:rPrChange w:id="656" w:author="Author" w:date="2012-01-25T16:15:00Z">
            <w:rPr>
              <w:rFonts w:ascii="TimesNewRomanPSMT" w:hAnsi="TimesNewRomanPSMT"/>
              <w:color w:val="000000"/>
            </w:rPr>
          </w:rPrChange>
        </w:rPr>
        <w:t xml:space="preserve"> is the year in which the project is expected to enter commercial operation;</w:t>
      </w:r>
    </w:p>
    <w:p w:rsidR="00941C10" w:rsidRPr="005646A4" w:rsidRDefault="00984E85" w:rsidP="00941C10">
      <w:pPr>
        <w:ind w:left="2160"/>
        <w:rPr>
          <w:color w:val="000000"/>
          <w:rPrChange w:id="657" w:author="Author" w:date="2012-01-25T16:15:00Z">
            <w:rPr>
              <w:rFonts w:ascii="TimesNewRomanPSMT" w:hAnsi="TimesNewRomanPSMT"/>
              <w:color w:val="000000"/>
            </w:rPr>
          </w:rPrChange>
        </w:rPr>
      </w:pPr>
    </w:p>
    <w:p w:rsidR="00941C10" w:rsidRPr="005646A4" w:rsidRDefault="00984E85" w:rsidP="00941C10">
      <w:pPr>
        <w:spacing w:line="480" w:lineRule="auto"/>
        <w:ind w:left="1440" w:hanging="720"/>
        <w:rPr>
          <w:color w:val="000000"/>
          <w:rPrChange w:id="658" w:author="Author" w:date="2012-01-25T16:15:00Z">
            <w:rPr>
              <w:rFonts w:ascii="TimesNewRomanPSMT" w:hAnsi="TimesNewRomanPSMT"/>
              <w:color w:val="000000"/>
            </w:rPr>
          </w:rPrChange>
        </w:rPr>
      </w:pPr>
      <w:r w:rsidRPr="00874FA4">
        <w:rPr>
          <w:i/>
          <w:color w:val="000000"/>
          <w:rPrChange w:id="659" w:author="Author" w:date="2012-01-25T16:15:00Z">
            <w:rPr>
              <w:rFonts w:ascii="TimesNewRomanPSMT" w:hAnsi="TimesNewRomanPSMT"/>
              <w:i/>
              <w:color w:val="000000"/>
            </w:rPr>
          </w:rPrChange>
        </w:rPr>
        <w:t>AdjLBMPS</w:t>
      </w:r>
      <w:r w:rsidRPr="00874FA4">
        <w:rPr>
          <w:i/>
          <w:color w:val="000000"/>
          <w:vertAlign w:val="subscript"/>
          <w:rPrChange w:id="660" w:author="Author" w:date="2012-01-25T16:15:00Z">
            <w:rPr>
              <w:rFonts w:ascii="TimesNewRomanPSMT" w:hAnsi="TimesNewRomanPSMT"/>
              <w:i/>
              <w:color w:val="000000"/>
              <w:vertAlign w:val="subscript"/>
            </w:rPr>
          </w:rPrChange>
        </w:rPr>
        <w:t>y,z</w:t>
      </w:r>
      <w:r w:rsidRPr="00874FA4">
        <w:rPr>
          <w:color w:val="000000"/>
          <w:rPrChange w:id="661" w:author="Author" w:date="2012-01-25T16:15:00Z">
            <w:rPr>
              <w:rFonts w:ascii="TimesNewRomanPSMT" w:hAnsi="TimesNewRomanPSMT"/>
              <w:color w:val="000000"/>
            </w:rPr>
          </w:rPrChange>
        </w:rPr>
        <w:t xml:space="preserve"> is as calculated in Section </w:t>
      </w:r>
      <w:r w:rsidRPr="00C053B3">
        <w:t>31.4.3.4.2.5</w:t>
      </w:r>
      <w:r w:rsidRPr="00874FA4">
        <w:rPr>
          <w:color w:val="000000"/>
          <w:rPrChange w:id="662" w:author="Author" w:date="2012-01-25T16:15:00Z">
            <w:rPr>
              <w:rFonts w:ascii="TimesNewRomanPSMT" w:hAnsi="TimesNewRomanPSMT"/>
              <w:color w:val="000000"/>
            </w:rPr>
          </w:rPrChange>
        </w:rPr>
        <w:t>;</w:t>
      </w:r>
    </w:p>
    <w:p w:rsidR="00941C10" w:rsidRPr="005646A4" w:rsidRDefault="00984E85" w:rsidP="00941C10">
      <w:pPr>
        <w:spacing w:line="480" w:lineRule="auto"/>
        <w:ind w:left="1440" w:hanging="720"/>
        <w:rPr>
          <w:color w:val="000000"/>
          <w:rPrChange w:id="663" w:author="Author" w:date="2012-01-25T16:15:00Z">
            <w:rPr>
              <w:rFonts w:ascii="TimesNewRomanPSMT" w:hAnsi="TimesNewRomanPSMT"/>
              <w:color w:val="000000"/>
            </w:rPr>
          </w:rPrChange>
        </w:rPr>
      </w:pPr>
      <w:r w:rsidRPr="00874FA4">
        <w:rPr>
          <w:color w:val="000000"/>
          <w:rPrChange w:id="664" w:author="Author" w:date="2012-01-25T16:15:00Z">
            <w:rPr>
              <w:rFonts w:ascii="TimesNewRomanPSMT" w:hAnsi="TimesNewRomanPSMT"/>
              <w:color w:val="000000"/>
            </w:rPr>
          </w:rPrChange>
        </w:rPr>
        <w:t>TCCRevImpact</w:t>
      </w:r>
      <w:r w:rsidRPr="00874FA4">
        <w:rPr>
          <w:color w:val="000000"/>
          <w:vertAlign w:val="subscript"/>
          <w:rPrChange w:id="665" w:author="Author" w:date="2012-01-25T16:15:00Z">
            <w:rPr>
              <w:rFonts w:ascii="TimesNewRomanPSMT" w:hAnsi="TimesNewRomanPSMT"/>
              <w:color w:val="000000"/>
              <w:vertAlign w:val="subscript"/>
            </w:rPr>
          </w:rPrChange>
        </w:rPr>
        <w:t>y</w:t>
      </w:r>
      <w:r w:rsidRPr="00874FA4">
        <w:rPr>
          <w:i/>
          <w:color w:val="000000"/>
          <w:vertAlign w:val="subscript"/>
          <w:rPrChange w:id="666" w:author="Author" w:date="2012-01-25T16:15:00Z">
            <w:rPr>
              <w:rFonts w:ascii="TimesNewRomanPSMT" w:hAnsi="TimesNewRomanPSMT"/>
              <w:i/>
              <w:color w:val="000000"/>
              <w:vertAlign w:val="subscript"/>
            </w:rPr>
          </w:rPrChange>
        </w:rPr>
        <w:t>,z</w:t>
      </w:r>
      <w:r w:rsidRPr="00874FA4">
        <w:rPr>
          <w:color w:val="000000"/>
          <w:rPrChange w:id="667" w:author="Author" w:date="2012-01-25T16:15:00Z">
            <w:rPr>
              <w:rFonts w:ascii="TimesNewRomanPSMT" w:hAnsi="TimesNewRomanPSMT"/>
              <w:color w:val="000000"/>
            </w:rPr>
          </w:rPrChange>
        </w:rPr>
        <w:t xml:space="preserve"> is the forecasted impact of TCC revenues allocated to Load Zone </w:t>
      </w:r>
      <w:r w:rsidRPr="00874FA4">
        <w:rPr>
          <w:i/>
          <w:color w:val="000000"/>
          <w:rPrChange w:id="668" w:author="Author" w:date="2012-01-25T16:15:00Z">
            <w:rPr>
              <w:rFonts w:ascii="TimesNewRomanPSMT" w:hAnsi="TimesNewRomanPSMT"/>
              <w:i/>
              <w:color w:val="000000"/>
            </w:rPr>
          </w:rPrChange>
        </w:rPr>
        <w:t>z</w:t>
      </w:r>
      <w:r w:rsidRPr="00874FA4">
        <w:rPr>
          <w:color w:val="000000"/>
          <w:rPrChange w:id="669" w:author="Author" w:date="2012-01-25T16:15:00Z">
            <w:rPr>
              <w:rFonts w:ascii="TimesNewRomanPSMT" w:hAnsi="TimesNewRomanPSMT"/>
              <w:color w:val="000000"/>
            </w:rPr>
          </w:rPrChange>
        </w:rPr>
        <w:t xml:space="preserve"> in year </w:t>
      </w:r>
      <w:r w:rsidRPr="00874FA4">
        <w:rPr>
          <w:i/>
          <w:color w:val="000000"/>
          <w:rPrChange w:id="670" w:author="Author" w:date="2012-01-25T16:15:00Z">
            <w:rPr>
              <w:rFonts w:ascii="TimesNewRomanPSMT" w:hAnsi="TimesNewRomanPSMT"/>
              <w:i/>
              <w:color w:val="000000"/>
            </w:rPr>
          </w:rPrChange>
        </w:rPr>
        <w:t>y</w:t>
      </w:r>
      <w:r w:rsidRPr="00874FA4">
        <w:rPr>
          <w:color w:val="000000"/>
          <w:rPrChange w:id="671" w:author="Author" w:date="2012-01-25T16:15:00Z">
            <w:rPr>
              <w:rFonts w:ascii="TimesNewRomanPSMT" w:hAnsi="TimesNewRomanPSMT"/>
              <w:color w:val="000000"/>
            </w:rPr>
          </w:rPrChange>
        </w:rPr>
        <w:t xml:space="preserve">, calculated using the procedure described in </w:t>
      </w:r>
      <w:del w:id="672" w:author="Author" w:date="2012-01-25T16:15:00Z">
        <w:r>
          <w:rPr>
            <w:rFonts w:ascii="TimesNewRomanPSMT" w:hAnsi="TimesNewRomanPSMT" w:cs="TimesNewRomanPSMT"/>
            <w:color w:val="000000"/>
          </w:rPr>
          <w:delText>Appendices 30.6 to</w:delText>
        </w:r>
      </w:del>
      <w:ins w:id="673" w:author="Author" w:date="2012-01-25T16:15:00Z">
        <w:r w:rsidRPr="005646A4">
          <w:rPr>
            <w:color w:val="000000"/>
          </w:rPr>
          <w:t xml:space="preserve">Appendix B in Section 31.6 </w:t>
        </w:r>
        <w:r w:rsidRPr="00312E87">
          <w:rPr>
            <w:color w:val="000000"/>
          </w:rPr>
          <w:t>of</w:t>
        </w:r>
      </w:ins>
      <w:r w:rsidRPr="00874FA4">
        <w:rPr>
          <w:color w:val="000000"/>
          <w:rPrChange w:id="674" w:author="Author" w:date="2012-01-25T16:15:00Z">
            <w:rPr>
              <w:rFonts w:ascii="TimesNewRomanPSMT" w:hAnsi="TimesNewRomanPSMT"/>
              <w:color w:val="000000"/>
            </w:rPr>
          </w:rPrChange>
        </w:rPr>
        <w:t xml:space="preserve"> this Attachment Y; and</w:t>
      </w:r>
    </w:p>
    <w:p w:rsidR="00941C10" w:rsidRPr="00C053B3" w:rsidRDefault="00984E85" w:rsidP="00941C10">
      <w:pPr>
        <w:spacing w:line="480" w:lineRule="auto"/>
        <w:ind w:left="1440" w:hanging="720"/>
      </w:pPr>
      <w:r w:rsidRPr="00874FA4">
        <w:rPr>
          <w:i/>
          <w:color w:val="000000"/>
          <w:rPrChange w:id="675" w:author="Author" w:date="2012-01-25T16:15:00Z">
            <w:rPr>
              <w:rFonts w:ascii="TimesNewRomanPSMT" w:hAnsi="TimesNewRomanPSMT"/>
              <w:i/>
              <w:color w:val="000000"/>
            </w:rPr>
          </w:rPrChange>
        </w:rPr>
        <w:t>DF</w:t>
      </w:r>
      <w:r w:rsidRPr="00874FA4">
        <w:rPr>
          <w:i/>
          <w:color w:val="000000"/>
          <w:vertAlign w:val="subscript"/>
          <w:rPrChange w:id="676" w:author="Author" w:date="2012-01-25T16:15:00Z">
            <w:rPr>
              <w:rFonts w:ascii="TimesNewRomanPSMT" w:hAnsi="TimesNewRomanPSMT"/>
              <w:i/>
              <w:color w:val="000000"/>
              <w:vertAlign w:val="subscript"/>
            </w:rPr>
          </w:rPrChange>
        </w:rPr>
        <w:t>y</w:t>
      </w:r>
      <w:r w:rsidRPr="00874FA4">
        <w:rPr>
          <w:i/>
          <w:color w:val="000000"/>
          <w:rPrChange w:id="677" w:author="Author" w:date="2012-01-25T16:15:00Z">
            <w:rPr>
              <w:rFonts w:ascii="TimesNewRomanPSMT" w:hAnsi="TimesNewRomanPSMT"/>
              <w:i/>
              <w:color w:val="000000"/>
            </w:rPr>
          </w:rPrChange>
        </w:rPr>
        <w:t xml:space="preserve"> </w:t>
      </w:r>
      <w:r w:rsidRPr="00874FA4">
        <w:rPr>
          <w:color w:val="000000"/>
          <w:rPrChange w:id="678" w:author="Author" w:date="2012-01-25T16:15:00Z">
            <w:rPr>
              <w:rFonts w:ascii="TimesNewRomanPSMT" w:hAnsi="TimesNewRomanPSMT"/>
              <w:color w:val="000000"/>
            </w:rPr>
          </w:rPrChange>
        </w:rPr>
        <w:t xml:space="preserve">is the discount factor applied to cash flows in year </w:t>
      </w:r>
      <w:r w:rsidRPr="00874FA4">
        <w:rPr>
          <w:i/>
          <w:color w:val="000000"/>
          <w:rPrChange w:id="679" w:author="Author" w:date="2012-01-25T16:15:00Z">
            <w:rPr>
              <w:rFonts w:ascii="TimesNewRomanPSMT" w:hAnsi="TimesNewRomanPSMT"/>
              <w:i/>
              <w:color w:val="000000"/>
            </w:rPr>
          </w:rPrChange>
        </w:rPr>
        <w:t>y</w:t>
      </w:r>
      <w:r w:rsidRPr="00874FA4">
        <w:rPr>
          <w:color w:val="000000"/>
          <w:rPrChange w:id="680" w:author="Author" w:date="2012-01-25T16:15:00Z">
            <w:rPr>
              <w:rFonts w:ascii="TimesNewRomanPSMT" w:hAnsi="TimesNewRomanPSMT"/>
              <w:color w:val="000000"/>
            </w:rPr>
          </w:rPrChange>
        </w:rPr>
        <w:t xml:space="preserve"> to d</w:t>
      </w:r>
      <w:r w:rsidRPr="00874FA4">
        <w:rPr>
          <w:color w:val="000000"/>
          <w:rPrChange w:id="681" w:author="Author" w:date="2012-01-25T16:15:00Z">
            <w:rPr>
              <w:rFonts w:ascii="TimesNewRomanPSMT" w:hAnsi="TimesNewRomanPSMT"/>
              <w:color w:val="000000"/>
            </w:rPr>
          </w:rPrChange>
        </w:rPr>
        <w:t xml:space="preserve">etermine the present value of that cash flow in year </w:t>
      </w:r>
      <w:r w:rsidRPr="00874FA4">
        <w:rPr>
          <w:i/>
          <w:color w:val="000000"/>
          <w:rPrChange w:id="682" w:author="Author" w:date="2012-01-25T16:15:00Z">
            <w:rPr>
              <w:rFonts w:ascii="TimesNewRomanPSMT" w:hAnsi="TimesNewRomanPSMT"/>
              <w:i/>
              <w:color w:val="000000"/>
            </w:rPr>
          </w:rPrChange>
        </w:rPr>
        <w:t>PS</w:t>
      </w:r>
      <w:r w:rsidRPr="00874FA4">
        <w:rPr>
          <w:color w:val="000000"/>
          <w:rPrChange w:id="683" w:author="Author" w:date="2012-01-25T16:15:00Z">
            <w:rPr>
              <w:rFonts w:ascii="TimesNewRomanPSMT" w:hAnsi="TimesNewRomanPSMT"/>
              <w:color w:val="000000"/>
            </w:rPr>
          </w:rPrChange>
        </w:rPr>
        <w:t>.</w:t>
      </w:r>
    </w:p>
    <w:p w:rsidR="00C96E26" w:rsidRPr="00CF1613" w:rsidRDefault="00984E85" w:rsidP="008B5617">
      <w:pPr>
        <w:pStyle w:val="alphapara"/>
      </w:pPr>
      <w:r w:rsidRPr="0033457E">
        <w:t>31.4.3.4</w:t>
      </w:r>
      <w:r>
        <w:t>.3</w:t>
      </w:r>
      <w:r w:rsidRPr="00CF1613">
        <w:tab/>
        <w:t xml:space="preserve">Load </w:t>
      </w:r>
      <w:del w:id="684" w:author="Author" w:date="2012-01-25T16:15:00Z">
        <w:r>
          <w:delText>zones</w:delText>
        </w:r>
      </w:del>
      <w:ins w:id="685" w:author="Author" w:date="2012-01-25T16:15:00Z">
        <w:r>
          <w:t>Z</w:t>
        </w:r>
        <w:r w:rsidRPr="00CF1613">
          <w:t>ones</w:t>
        </w:r>
      </w:ins>
      <w:r w:rsidRPr="00CF1613">
        <w:t xml:space="preserve"> </w:t>
      </w:r>
      <w:r w:rsidRPr="00CF1613">
        <w:t xml:space="preserve">not benefiting from a proposed </w:t>
      </w:r>
      <w:del w:id="686" w:author="Author" w:date="2012-01-25T16:15:00Z">
        <w:r>
          <w:delText>project</w:delText>
        </w:r>
      </w:del>
      <w:ins w:id="687" w:author="Author" w:date="2012-01-25T16:15:00Z">
        <w:r>
          <w:t>RETP</w:t>
        </w:r>
      </w:ins>
      <w:r>
        <w:t xml:space="preserve"> </w:t>
      </w:r>
      <w:r w:rsidRPr="00CF1613">
        <w:t xml:space="preserve">will not be allocated any of the costs of the project under this Attachment Y.  There will be no “make whole” payments to </w:t>
      </w:r>
      <w:r w:rsidRPr="00CF1613">
        <w:t>non-beneficiaries.</w:t>
      </w:r>
    </w:p>
    <w:p w:rsidR="00C96E26" w:rsidRPr="00B670A0" w:rsidRDefault="00984E85" w:rsidP="008B5617">
      <w:pPr>
        <w:pStyle w:val="alphapara"/>
      </w:pPr>
      <w:r w:rsidRPr="0033457E">
        <w:t>31.4.3.4</w:t>
      </w:r>
      <w:r>
        <w:t>.4</w:t>
      </w:r>
      <w:r w:rsidRPr="00B670A0">
        <w:tab/>
        <w:t>Costs of a project will be allocated to beneficiaries as follows:</w:t>
      </w:r>
    </w:p>
    <w:p w:rsidR="00C96E26" w:rsidRPr="00B670A0" w:rsidRDefault="00984E85" w:rsidP="008B5617">
      <w:pPr>
        <w:pStyle w:val="romannumeralpara"/>
      </w:pPr>
      <w:r w:rsidRPr="00297291">
        <w:t>31.4.3.4.4</w:t>
      </w:r>
      <w:r>
        <w:t>.1</w:t>
      </w:r>
      <w:r w:rsidRPr="00B670A0">
        <w:tab/>
      </w:r>
      <w:del w:id="688" w:author="Author" w:date="2012-01-25T16:15:00Z">
        <w:r>
          <w:delText>For each load zone that would benefit from a proposed project, as determined pursuant to Section 31.4.3.4.2, the NYISO</w:delText>
        </w:r>
      </w:del>
      <w:ins w:id="689" w:author="Author" w:date="2012-01-25T16:15:00Z">
        <w:r w:rsidRPr="003A431E">
          <w:t>,</w:t>
        </w:r>
        <w:r w:rsidRPr="00B670A0">
          <w:t xml:space="preserve"> </w:t>
        </w:r>
        <w:r>
          <w:t>T</w:t>
        </w:r>
        <w:r w:rsidRPr="00B670A0">
          <w:t>he ISO</w:t>
        </w:r>
      </w:ins>
      <w:r w:rsidRPr="00B670A0">
        <w:t xml:space="preserve"> will allocate the c</w:t>
      </w:r>
      <w:r w:rsidRPr="00B670A0">
        <w:t xml:space="preserve">ost of the </w:t>
      </w:r>
      <w:del w:id="690" w:author="Author" w:date="2012-01-25T16:15:00Z">
        <w:r>
          <w:delText>project</w:delText>
        </w:r>
      </w:del>
      <w:ins w:id="691" w:author="Author" w:date="2012-01-25T16:15:00Z">
        <w:r>
          <w:t>RETP</w:t>
        </w:r>
      </w:ins>
      <w:r>
        <w:t xml:space="preserve"> </w:t>
      </w:r>
      <w:r w:rsidRPr="00B670A0">
        <w:t>based on the zonal share of total savings</w:t>
      </w:r>
      <w:del w:id="692" w:author="Author" w:date="2012-01-25T16:15:00Z">
        <w:r>
          <w:delText>.</w:delText>
        </w:r>
      </w:del>
      <w:ins w:id="693" w:author="Author" w:date="2012-01-25T16:15:00Z">
        <w:r>
          <w:t xml:space="preserve"> to the L</w:t>
        </w:r>
        <w:r>
          <w:t>o</w:t>
        </w:r>
        <w:r>
          <w:t xml:space="preserve">ad Zones </w:t>
        </w:r>
        <w:r w:rsidRPr="00B670A0">
          <w:t xml:space="preserve">determined pursuant to Section </w:t>
        </w:r>
        <w:r w:rsidRPr="0033457E">
          <w:t>31.4.3.4</w:t>
        </w:r>
        <w:r>
          <w:t>.2 to be beneficiaries of the proposed project</w:t>
        </w:r>
        <w:r w:rsidRPr="00B670A0">
          <w:t>.</w:t>
        </w:r>
      </w:ins>
      <w:r w:rsidRPr="00B670A0">
        <w:t xml:space="preserve">  Total savings will be equal to the sum of load savings for each </w:t>
      </w:r>
      <w:del w:id="694" w:author="Author" w:date="2012-01-25T16:15:00Z">
        <w:r>
          <w:delText>load zone</w:delText>
        </w:r>
      </w:del>
      <w:ins w:id="695" w:author="Author" w:date="2012-01-25T16:15:00Z">
        <w:r>
          <w:t>L</w:t>
        </w:r>
        <w:r w:rsidRPr="00B670A0">
          <w:t xml:space="preserve">oad </w:t>
        </w:r>
        <w:r>
          <w:t>Z</w:t>
        </w:r>
        <w:r w:rsidRPr="00B670A0">
          <w:t>one</w:t>
        </w:r>
      </w:ins>
      <w:r w:rsidRPr="00B670A0">
        <w:t xml:space="preserve"> </w:t>
      </w:r>
      <w:r w:rsidRPr="00B670A0">
        <w:t xml:space="preserve">that experiences net benefits pursuant to Section </w:t>
      </w:r>
      <w:r w:rsidRPr="0033457E">
        <w:t>31.4.3.4</w:t>
      </w:r>
      <w:r>
        <w:t>.2</w:t>
      </w:r>
      <w:r>
        <w:t>.</w:t>
      </w:r>
      <w:r w:rsidRPr="00B670A0">
        <w:t xml:space="preserve">  A </w:t>
      </w:r>
      <w:del w:id="696" w:author="Author" w:date="2012-01-25T16:15:00Z">
        <w:r>
          <w:delText>load zone’s</w:delText>
        </w:r>
      </w:del>
      <w:ins w:id="697" w:author="Author" w:date="2012-01-25T16:15:00Z">
        <w:r>
          <w:t>L</w:t>
        </w:r>
        <w:r w:rsidRPr="00B670A0">
          <w:t xml:space="preserve">oad </w:t>
        </w:r>
        <w:r>
          <w:t>Z</w:t>
        </w:r>
        <w:r w:rsidRPr="00B670A0">
          <w:t>one’s</w:t>
        </w:r>
      </w:ins>
      <w:r w:rsidRPr="00B670A0">
        <w:t xml:space="preserve"> </w:t>
      </w:r>
      <w:r w:rsidRPr="00B670A0">
        <w:t>cost allocation will be equal to the present value of the following calculation:</w:t>
      </w:r>
    </w:p>
    <w:p w:rsidR="00C96E26" w:rsidRDefault="00984E85" w:rsidP="008B5617">
      <w:pPr>
        <w:ind w:left="1440" w:right="720"/>
      </w:pPr>
      <w:r>
        <w:rPr>
          <w:position w:val="-30"/>
        </w:rPr>
        <w:pict>
          <v:shape id="_x0000_i1027" type="#_x0000_t75" style="width:397.5pt;height:36pt">
            <v:imagedata r:id="rId12" o:title=""/>
          </v:shape>
        </w:pict>
      </w:r>
    </w:p>
    <w:p w:rsidR="008B5617" w:rsidRPr="00B670A0" w:rsidRDefault="00984E85" w:rsidP="008B5617">
      <w:pPr>
        <w:ind w:left="1440" w:right="720"/>
      </w:pPr>
    </w:p>
    <w:p w:rsidR="00C96E26" w:rsidRPr="00B670A0" w:rsidRDefault="00984E85" w:rsidP="008B5617">
      <w:pPr>
        <w:pStyle w:val="romannumeralpara"/>
      </w:pPr>
      <w:r w:rsidRPr="00297291">
        <w:t>31.4.3.4.4</w:t>
      </w:r>
      <w:r>
        <w:t>.2</w:t>
      </w:r>
      <w:r w:rsidRPr="00B670A0">
        <w:tab/>
        <w:t xml:space="preserve">Zonal cost allocation calculations for a </w:t>
      </w:r>
      <w:del w:id="698" w:author="Author" w:date="2012-01-25T16:15:00Z">
        <w:r>
          <w:delText>project</w:delText>
        </w:r>
      </w:del>
      <w:ins w:id="699" w:author="Author" w:date="2012-01-25T16:15:00Z">
        <w:r>
          <w:t>RETP</w:t>
        </w:r>
      </w:ins>
      <w:r>
        <w:t xml:space="preserve"> </w:t>
      </w:r>
      <w:r w:rsidRPr="00B670A0">
        <w:t xml:space="preserve">will be performed </w:t>
      </w:r>
      <w:r w:rsidRPr="00B670A0">
        <w:t>prior to the commencement of the ten-year period that begins with the project’s commercial operation date, and will not be adjusted during that ten-year period.</w:t>
      </w:r>
    </w:p>
    <w:p w:rsidR="00C96E26" w:rsidRPr="00B670A0" w:rsidRDefault="00984E85" w:rsidP="008B5617">
      <w:pPr>
        <w:pStyle w:val="romannumeralpara"/>
      </w:pPr>
      <w:r w:rsidRPr="00297291">
        <w:t>31.4.3.4.4</w:t>
      </w:r>
      <w:r>
        <w:t>.3</w:t>
      </w:r>
      <w:r w:rsidRPr="00B670A0">
        <w:tab/>
        <w:t xml:space="preserve">Within zones, costs will be allocated to </w:t>
      </w:r>
      <w:del w:id="700" w:author="Author" w:date="2012-01-25T16:15:00Z">
        <w:r>
          <w:delText>Load Serving Entities</w:delText>
        </w:r>
      </w:del>
      <w:ins w:id="701" w:author="Author" w:date="2012-01-25T16:15:00Z">
        <w:r>
          <w:t>LSEs</w:t>
        </w:r>
      </w:ins>
      <w:r w:rsidRPr="00B670A0">
        <w:t xml:space="preserve"> based on MWhs c</w:t>
      </w:r>
      <w:r w:rsidRPr="00B670A0">
        <w:t xml:space="preserve">alculated for each LSE for each zone using </w:t>
      </w:r>
      <w:ins w:id="702" w:author="Author" w:date="2012-01-25T16:15:00Z">
        <w:r>
          <w:t xml:space="preserve">data from </w:t>
        </w:r>
      </w:ins>
      <w:r w:rsidRPr="00B670A0">
        <w:t xml:space="preserve">the most recent </w:t>
      </w:r>
      <w:del w:id="703" w:author="Author" w:date="2012-01-25T16:15:00Z">
        <w:r>
          <w:delText>calendar year data.</w:delText>
        </w:r>
      </w:del>
      <w:ins w:id="704" w:author="Author" w:date="2012-01-25T16:15:00Z">
        <w:r>
          <w:t xml:space="preserve">available </w:t>
        </w:r>
        <w:r>
          <w:t>12 month period</w:t>
        </w:r>
        <w:r w:rsidRPr="00B670A0">
          <w:t>.</w:t>
        </w:r>
      </w:ins>
      <w:r w:rsidRPr="00B670A0">
        <w:t xml:space="preserve">  Allocations to an LSE will be calculated in accordance with the following formula:</w:t>
      </w:r>
    </w:p>
    <w:p w:rsidR="00C96E26" w:rsidRPr="00B670A0" w:rsidRDefault="00984E85" w:rsidP="00C96E26">
      <w:pPr>
        <w:ind w:left="720" w:right="720"/>
        <w:jc w:val="center"/>
      </w:pPr>
      <w:r>
        <w:rPr>
          <w:position w:val="-32"/>
        </w:rPr>
        <w:pict>
          <v:shape id="_x0000_i1028" type="#_x0000_t75" style="width:381.75pt;height:39pt">
            <v:imagedata r:id="rId13" o:title=""/>
          </v:shape>
        </w:pict>
      </w:r>
    </w:p>
    <w:p w:rsidR="00C96E26" w:rsidRPr="00B670A0" w:rsidRDefault="00984E85" w:rsidP="008B5617">
      <w:pPr>
        <w:pStyle w:val="alphapara"/>
      </w:pPr>
      <w:r w:rsidRPr="0033457E">
        <w:t>31.4.3.4</w:t>
      </w:r>
      <w:r>
        <w:t>.5</w:t>
      </w:r>
      <w:r w:rsidRPr="00B670A0">
        <w:tab/>
        <w:t xml:space="preserve">Project costs allocated under this Section </w:t>
      </w:r>
      <w:r>
        <w:t>31.4.3</w:t>
      </w:r>
      <w:r w:rsidRPr="00B670A0">
        <w:t>.4 will be determined as follows:</w:t>
      </w:r>
    </w:p>
    <w:p w:rsidR="00C96E26" w:rsidRPr="00B670A0" w:rsidRDefault="00984E85" w:rsidP="008B5617">
      <w:pPr>
        <w:pStyle w:val="romannumeralpara"/>
      </w:pPr>
      <w:r w:rsidRPr="00CC2CF9">
        <w:t>31.4.3.4.5</w:t>
      </w:r>
      <w:r>
        <w:t>.1</w:t>
      </w:r>
      <w:r w:rsidRPr="00B670A0">
        <w:tab/>
        <w:t xml:space="preserve">The project cost allocated under this Section </w:t>
      </w:r>
      <w:r>
        <w:t>31.4.3</w:t>
      </w:r>
      <w:r w:rsidRPr="00B670A0">
        <w:t xml:space="preserve">.4 will be based on the total project revenue requirement, as supplied by the </w:t>
      </w:r>
      <w:del w:id="705" w:author="Author" w:date="2012-01-25T16:15:00Z">
        <w:r>
          <w:delText>developer</w:delText>
        </w:r>
      </w:del>
      <w:ins w:id="706" w:author="Author" w:date="2012-01-25T16:15:00Z">
        <w:r>
          <w:t>D</w:t>
        </w:r>
        <w:r w:rsidRPr="00B670A0">
          <w:t>eveloper</w:t>
        </w:r>
      </w:ins>
      <w:r w:rsidRPr="00B670A0">
        <w:t xml:space="preserve"> of the project, for the first ten years of project ope</w:t>
      </w:r>
      <w:r w:rsidRPr="00B670A0">
        <w:t xml:space="preserve">ration.  The total project revenue requirement will be determined in accordance with the formula rate on file at </w:t>
      </w:r>
      <w:del w:id="707" w:author="Author" w:date="2012-01-25T16:15:00Z">
        <w:r>
          <w:delText>FERC.</w:delText>
        </w:r>
      </w:del>
      <w:ins w:id="708" w:author="Author" w:date="2012-01-25T16:15:00Z">
        <w:r>
          <w:t>the Commission</w:t>
        </w:r>
        <w:r w:rsidRPr="00B670A0">
          <w:t>.</w:t>
        </w:r>
      </w:ins>
      <w:r w:rsidRPr="00B670A0">
        <w:t xml:space="preserve">  If there is no formula rate on file at </w:t>
      </w:r>
      <w:del w:id="709" w:author="Author" w:date="2012-01-25T16:15:00Z">
        <w:r>
          <w:delText>FERC</w:delText>
        </w:r>
      </w:del>
      <w:ins w:id="710" w:author="Author" w:date="2012-01-25T16:15:00Z">
        <w:r>
          <w:t>the Commission</w:t>
        </w:r>
      </w:ins>
      <w:r w:rsidRPr="00B670A0">
        <w:t xml:space="preserve">, then the </w:t>
      </w:r>
      <w:del w:id="711" w:author="Author" w:date="2012-01-25T16:15:00Z">
        <w:r>
          <w:delText>developer</w:delText>
        </w:r>
      </w:del>
      <w:ins w:id="712" w:author="Author" w:date="2012-01-25T16:15:00Z">
        <w:r>
          <w:t>D</w:t>
        </w:r>
        <w:r w:rsidRPr="00B670A0">
          <w:t>eveloper</w:t>
        </w:r>
      </w:ins>
      <w:r w:rsidRPr="00B670A0">
        <w:t xml:space="preserve"> shall provide to the </w:t>
      </w:r>
      <w:del w:id="713" w:author="Author" w:date="2012-01-25T16:15:00Z">
        <w:r>
          <w:delText>NYISO</w:delText>
        </w:r>
      </w:del>
      <w:ins w:id="714" w:author="Author" w:date="2012-01-25T16:15:00Z">
        <w:r w:rsidRPr="00B670A0">
          <w:t>ISO</w:t>
        </w:r>
      </w:ins>
      <w:r w:rsidRPr="00B670A0">
        <w:t xml:space="preserve"> the </w:t>
      </w:r>
      <w:r w:rsidRPr="00B670A0">
        <w:t>project-specific parameters to be used to calculate the total project revenue requirement.</w:t>
      </w:r>
    </w:p>
    <w:p w:rsidR="00C96E26" w:rsidRPr="00B670A0" w:rsidRDefault="00984E85" w:rsidP="008B5617">
      <w:pPr>
        <w:pStyle w:val="romannumeralpara"/>
      </w:pPr>
      <w:r w:rsidRPr="00CC2CF9">
        <w:t>31.4.3.4.5</w:t>
      </w:r>
      <w:r>
        <w:t>.2</w:t>
      </w:r>
      <w:r w:rsidRPr="00B670A0">
        <w:tab/>
        <w:t xml:space="preserve">Once the </w:t>
      </w:r>
      <w:del w:id="715" w:author="Author" w:date="2012-01-25T16:15:00Z">
        <w:r>
          <w:delText xml:space="preserve">cost </w:delText>
        </w:r>
      </w:del>
      <w:r>
        <w:t>benefit</w:t>
      </w:r>
      <w:ins w:id="716" w:author="Author" w:date="2012-01-25T16:15:00Z">
        <w:r>
          <w:t>/cost</w:t>
        </w:r>
      </w:ins>
      <w:r>
        <w:t xml:space="preserve"> </w:t>
      </w:r>
      <w:r w:rsidRPr="00B670A0">
        <w:t>analysis is completed the amortization period and</w:t>
      </w:r>
      <w:r w:rsidRPr="00FD6AF9">
        <w:rPr>
          <w:u w:val="double"/>
        </w:rPr>
        <w:t xml:space="preserve"> </w:t>
      </w:r>
      <w:r w:rsidRPr="00B670A0">
        <w:t xml:space="preserve">the other parameters used </w:t>
      </w:r>
      <w:del w:id="717" w:author="Author" w:date="2012-01-25T16:15:00Z">
        <w:r>
          <w:delText>for cost allocation</w:delText>
        </w:r>
      </w:del>
      <w:ins w:id="718" w:author="Author" w:date="2012-01-25T16:15:00Z">
        <w:r>
          <w:t>to determine the</w:t>
        </w:r>
        <w:r w:rsidRPr="00B670A0">
          <w:t xml:space="preserve"> cost</w:t>
        </w:r>
        <w:r>
          <w:t>s</w:t>
        </w:r>
        <w:r w:rsidRPr="00B670A0">
          <w:t xml:space="preserve"> </w:t>
        </w:r>
        <w:r>
          <w:t>that wi</w:t>
        </w:r>
        <w:r>
          <w:t>ll be recovered</w:t>
        </w:r>
      </w:ins>
      <w:r w:rsidRPr="00B670A0">
        <w:t xml:space="preserve"> for the project should not be changed, unless so ordered by </w:t>
      </w:r>
      <w:del w:id="719" w:author="Author" w:date="2012-01-25T16:15:00Z">
        <w:r>
          <w:delText>FERC</w:delText>
        </w:r>
      </w:del>
      <w:ins w:id="720" w:author="Author" w:date="2012-01-25T16:15:00Z">
        <w:r>
          <w:t>the Commission</w:t>
        </w:r>
      </w:ins>
      <w:r w:rsidRPr="00B670A0">
        <w:t xml:space="preserve"> </w:t>
      </w:r>
      <w:r w:rsidRPr="00B670A0">
        <w:t xml:space="preserve">or a court of applicable jurisdiction, for cost recovery purposes to maintain the continued validity of the </w:t>
      </w:r>
      <w:del w:id="721" w:author="Author" w:date="2012-01-25T16:15:00Z">
        <w:r>
          <w:delText xml:space="preserve">cost </w:delText>
        </w:r>
      </w:del>
      <w:r>
        <w:t>benefit</w:t>
      </w:r>
      <w:ins w:id="722" w:author="Author" w:date="2012-01-25T16:15:00Z">
        <w:r>
          <w:t>/cost</w:t>
        </w:r>
      </w:ins>
      <w:r>
        <w:t xml:space="preserve"> </w:t>
      </w:r>
      <w:r w:rsidRPr="00B670A0">
        <w:t>analysis.</w:t>
      </w:r>
    </w:p>
    <w:p w:rsidR="00C96E26" w:rsidRPr="00B670A0" w:rsidRDefault="00984E85" w:rsidP="008B5617">
      <w:pPr>
        <w:pStyle w:val="romannumeralpara"/>
      </w:pPr>
      <w:r w:rsidRPr="00CC2CF9">
        <w:t>31.4.3.4.5</w:t>
      </w:r>
      <w:r>
        <w:t>.3</w:t>
      </w:r>
      <w:r w:rsidRPr="00B670A0">
        <w:tab/>
        <w:t xml:space="preserve">The </w:t>
      </w:r>
      <w:del w:id="723" w:author="Author" w:date="2012-01-25T16:15:00Z">
        <w:r>
          <w:delText>NYISO</w:delText>
        </w:r>
      </w:del>
      <w:ins w:id="724" w:author="Author" w:date="2012-01-25T16:15:00Z">
        <w:r w:rsidRPr="00B670A0">
          <w:t>ISO</w:t>
        </w:r>
      </w:ins>
      <w:r w:rsidRPr="00B670A0">
        <w:t xml:space="preserve">, in conjunction with the ESPWG, will develop procedures to allocate the risk of project cost increases that occur after the </w:t>
      </w:r>
      <w:del w:id="725" w:author="Author" w:date="2012-01-25T16:15:00Z">
        <w:r>
          <w:delText>NYISO</w:delText>
        </w:r>
      </w:del>
      <w:ins w:id="726" w:author="Author" w:date="2012-01-25T16:15:00Z">
        <w:r w:rsidRPr="00B670A0">
          <w:t>ISO</w:t>
        </w:r>
      </w:ins>
      <w:r w:rsidRPr="00B670A0">
        <w:t xml:space="preserve"> completes its </w:t>
      </w:r>
      <w:r>
        <w:t>benefit/cost</w:t>
      </w:r>
      <w:r w:rsidRPr="00B670A0">
        <w:t xml:space="preserve"> analysis under this Attachment Y.  These procedures may include consideration of an additional </w:t>
      </w:r>
      <w:r w:rsidRPr="00B670A0">
        <w:t xml:space="preserve">review and vote prior to the start of construction and whether the developer should bear all or part of the cost of any </w:t>
      </w:r>
      <w:del w:id="727" w:author="Author" w:date="2012-01-25T16:15:00Z">
        <w:r>
          <w:delText>over-runs</w:delText>
        </w:r>
      </w:del>
      <w:ins w:id="728" w:author="Author" w:date="2012-01-25T16:15:00Z">
        <w:r w:rsidRPr="00B670A0">
          <w:t>overruns</w:t>
        </w:r>
      </w:ins>
      <w:r w:rsidRPr="00B670A0">
        <w:rPr>
          <w:b/>
        </w:rPr>
        <w:t>.</w:t>
      </w:r>
    </w:p>
    <w:p w:rsidR="009F5909" w:rsidRPr="00B670A0" w:rsidRDefault="00984E85" w:rsidP="008B5617">
      <w:pPr>
        <w:pStyle w:val="alphapara"/>
      </w:pPr>
      <w:r w:rsidRPr="0033457E">
        <w:t>31.4.3.4</w:t>
      </w:r>
      <w:r>
        <w:t>.6</w:t>
      </w:r>
      <w:r w:rsidRPr="00B670A0">
        <w:tab/>
      </w:r>
      <w:del w:id="729" w:author="Author" w:date="2012-01-25T16:15:00Z">
        <w:r>
          <w:delText>FERC</w:delText>
        </w:r>
      </w:del>
      <w:ins w:id="730" w:author="Author" w:date="2012-01-25T16:15:00Z">
        <w:r>
          <w:t>The Commission</w:t>
        </w:r>
      </w:ins>
      <w:r w:rsidRPr="00B670A0">
        <w:t xml:space="preserve"> </w:t>
      </w:r>
      <w:r w:rsidRPr="00B670A0">
        <w:t xml:space="preserve">must approve the cost of a proposed </w:t>
      </w:r>
      <w:del w:id="731" w:author="Author" w:date="2012-01-25T16:15:00Z">
        <w:r>
          <w:delText>economic transmission project</w:delText>
        </w:r>
      </w:del>
      <w:ins w:id="732" w:author="Author" w:date="2012-01-25T16:15:00Z">
        <w:r>
          <w:t>RETP</w:t>
        </w:r>
      </w:ins>
      <w:r w:rsidRPr="00B670A0">
        <w:t xml:space="preserve"> for that cost to </w:t>
      </w:r>
      <w:r w:rsidRPr="00B670A0">
        <w:t xml:space="preserve">be recovered through the </w:t>
      </w:r>
      <w:del w:id="733" w:author="Author" w:date="2012-01-25T16:15:00Z">
        <w:r>
          <w:delText>NYISO tariff.</w:delText>
        </w:r>
      </w:del>
      <w:ins w:id="734" w:author="Author" w:date="2012-01-25T16:15:00Z">
        <w:r w:rsidRPr="00B670A0">
          <w:t xml:space="preserve">ISO </w:t>
        </w:r>
        <w:r>
          <w:t>OATT</w:t>
        </w:r>
        <w:r w:rsidRPr="00B670A0">
          <w:t>.</w:t>
        </w:r>
      </w:ins>
      <w:r w:rsidRPr="00B670A0">
        <w:t xml:space="preserve">  The developer’s filing with </w:t>
      </w:r>
      <w:del w:id="735" w:author="Author" w:date="2012-01-25T16:15:00Z">
        <w:r>
          <w:delText>FERC</w:delText>
        </w:r>
      </w:del>
      <w:ins w:id="736" w:author="Author" w:date="2012-01-25T16:15:00Z">
        <w:r>
          <w:t>the Commission</w:t>
        </w:r>
      </w:ins>
      <w:r w:rsidRPr="00B670A0">
        <w:t xml:space="preserve"> </w:t>
      </w:r>
      <w:r w:rsidRPr="00B670A0">
        <w:t xml:space="preserve">must be consistent with the project proposal evaluated by the </w:t>
      </w:r>
      <w:del w:id="737" w:author="Author" w:date="2012-01-25T16:15:00Z">
        <w:r>
          <w:delText>NYISO</w:delText>
        </w:r>
      </w:del>
      <w:ins w:id="738" w:author="Author" w:date="2012-01-25T16:15:00Z">
        <w:r w:rsidRPr="00B670A0">
          <w:t>ISO</w:t>
        </w:r>
      </w:ins>
      <w:r w:rsidRPr="00B670A0">
        <w:t xml:space="preserve"> under this Attachment Y in order to be cost allocated to beneficiaries.</w:t>
      </w:r>
    </w:p>
    <w:p w:rsidR="009F5909" w:rsidRPr="00B670A0" w:rsidRDefault="00984E85" w:rsidP="008B5617">
      <w:pPr>
        <w:pStyle w:val="Heading4"/>
      </w:pPr>
      <w:bookmarkStart w:id="739" w:name="_Toc261439807"/>
      <w:r>
        <w:t>31.</w:t>
      </w:r>
      <w:r>
        <w:t>4.3</w:t>
      </w:r>
      <w:r w:rsidRPr="00B670A0">
        <w:t>.5</w:t>
      </w:r>
      <w:r w:rsidRPr="00B670A0">
        <w:tab/>
        <w:t>Collabor</w:t>
      </w:r>
      <w:r w:rsidRPr="00B670A0">
        <w:t>ative Governance Process and Board Action</w:t>
      </w:r>
      <w:bookmarkEnd w:id="739"/>
    </w:p>
    <w:p w:rsidR="009F5909" w:rsidRPr="00156C10" w:rsidRDefault="00984E85" w:rsidP="008B5617">
      <w:pPr>
        <w:pStyle w:val="alphapara"/>
      </w:pPr>
      <w:r w:rsidRPr="00FB3900">
        <w:t>31.4.3.5</w:t>
      </w:r>
      <w:r>
        <w:t>.1</w:t>
      </w:r>
      <w:r w:rsidRPr="00156C10">
        <w:tab/>
        <w:t xml:space="preserve">The </w:t>
      </w:r>
      <w:del w:id="740" w:author="Author" w:date="2012-01-25T16:15:00Z">
        <w:r>
          <w:delText>NYISO</w:delText>
        </w:r>
      </w:del>
      <w:ins w:id="741" w:author="Author" w:date="2012-01-25T16:15:00Z">
        <w:r w:rsidRPr="00156C10">
          <w:t>ISO</w:t>
        </w:r>
      </w:ins>
      <w:r w:rsidRPr="00156C10">
        <w:t xml:space="preserve"> shall submit the results of its project </w:t>
      </w:r>
      <w:del w:id="742" w:author="Author" w:date="2012-01-25T16:15:00Z">
        <w:r>
          <w:delText>cost/</w:delText>
        </w:r>
      </w:del>
      <w:r>
        <w:t>benefit</w:t>
      </w:r>
      <w:ins w:id="743" w:author="Author" w:date="2012-01-25T16:15:00Z">
        <w:r>
          <w:t>/cost</w:t>
        </w:r>
      </w:ins>
      <w:r w:rsidRPr="00156C10">
        <w:t xml:space="preserve"> analysis </w:t>
      </w:r>
      <w:r>
        <w:t xml:space="preserve">and beneficiary determination </w:t>
      </w:r>
      <w:r w:rsidRPr="00156C10">
        <w:t xml:space="preserve">to the ESPWG </w:t>
      </w:r>
      <w:ins w:id="744" w:author="Author" w:date="2012-01-25T16:15:00Z">
        <w:r>
          <w:t>and TPAS</w:t>
        </w:r>
        <w:r>
          <w:t xml:space="preserve">, and to </w:t>
        </w:r>
        <w:r>
          <w:t xml:space="preserve">the </w:t>
        </w:r>
        <w:r>
          <w:t>identified beneficiaries of th</w:t>
        </w:r>
        <w:r>
          <w:t>e proposed RETP</w:t>
        </w:r>
        <w:r>
          <w:t xml:space="preserve"> </w:t>
        </w:r>
      </w:ins>
      <w:r w:rsidRPr="00156C10">
        <w:t xml:space="preserve">for comment.  </w:t>
      </w:r>
      <w:r w:rsidRPr="00156C10">
        <w:rPr>
          <w:color w:val="000000"/>
        </w:rPr>
        <w:t xml:space="preserve">The </w:t>
      </w:r>
      <w:del w:id="745" w:author="Author" w:date="2012-01-25T16:15:00Z">
        <w:r>
          <w:rPr>
            <w:color w:val="000000"/>
          </w:rPr>
          <w:delText>NYISO</w:delText>
        </w:r>
      </w:del>
      <w:ins w:id="746" w:author="Author" w:date="2012-01-25T16:15:00Z">
        <w:r w:rsidRPr="00156C10">
          <w:rPr>
            <w:color w:val="000000"/>
          </w:rPr>
          <w:t>ISO</w:t>
        </w:r>
      </w:ins>
      <w:r w:rsidRPr="00156C10">
        <w:rPr>
          <w:color w:val="000000"/>
        </w:rPr>
        <w:t xml:space="preserve"> shall make available to any interested party sufficient information to replicate the results of the </w:t>
      </w:r>
      <w:del w:id="747" w:author="Author" w:date="2012-01-25T16:15:00Z">
        <w:r>
          <w:rPr>
            <w:color w:val="000000"/>
          </w:rPr>
          <w:delText>cost/</w:delText>
        </w:r>
      </w:del>
      <w:r>
        <w:rPr>
          <w:color w:val="000000"/>
        </w:rPr>
        <w:t>benefit</w:t>
      </w:r>
      <w:ins w:id="748" w:author="Author" w:date="2012-01-25T16:15:00Z">
        <w:r>
          <w:rPr>
            <w:color w:val="000000"/>
          </w:rPr>
          <w:t>/cost</w:t>
        </w:r>
      </w:ins>
      <w:r w:rsidRPr="00156C10">
        <w:rPr>
          <w:color w:val="000000"/>
        </w:rPr>
        <w:t xml:space="preserve"> analysis and beneficiary </w:t>
      </w:r>
      <w:r>
        <w:rPr>
          <w:color w:val="000000"/>
        </w:rPr>
        <w:t>determination</w:t>
      </w:r>
      <w:r w:rsidRPr="00156C10">
        <w:rPr>
          <w:color w:val="000000"/>
        </w:rPr>
        <w:t xml:space="preserve">.  The information made available will be electronically masked and made </w:t>
      </w:r>
      <w:r w:rsidRPr="00156C10">
        <w:rPr>
          <w:color w:val="000000"/>
        </w:rPr>
        <w:t xml:space="preserve">available </w:t>
      </w:r>
      <w:del w:id="749" w:author="Author" w:date="2012-01-25T16:15:00Z">
        <w:r>
          <w:rPr>
            <w:color w:val="000000"/>
          </w:rPr>
          <w:delText>subject</w:delText>
        </w:r>
      </w:del>
      <w:ins w:id="750" w:author="Author" w:date="2012-01-25T16:15:00Z">
        <w:r>
          <w:rPr>
            <w:color w:val="000000"/>
          </w:rPr>
          <w:t>pursuant</w:t>
        </w:r>
      </w:ins>
      <w:r>
        <w:rPr>
          <w:color w:val="000000"/>
        </w:rPr>
        <w:t xml:space="preserve"> to </w:t>
      </w:r>
      <w:del w:id="751" w:author="Author" w:date="2012-01-25T16:15:00Z">
        <w:r>
          <w:rPr>
            <w:color w:val="000000"/>
          </w:rPr>
          <w:delText>such other terms and conditions</w:delText>
        </w:r>
      </w:del>
      <w:ins w:id="752" w:author="Author" w:date="2012-01-25T16:15:00Z">
        <w:r>
          <w:rPr>
            <w:color w:val="000000"/>
          </w:rPr>
          <w:t>a process</w:t>
        </w:r>
      </w:ins>
      <w:r>
        <w:rPr>
          <w:color w:val="000000"/>
        </w:rPr>
        <w:t xml:space="preserve"> </w:t>
      </w:r>
      <w:r w:rsidRPr="00156C10">
        <w:rPr>
          <w:color w:val="000000"/>
        </w:rPr>
        <w:t xml:space="preserve">that the </w:t>
      </w:r>
      <w:del w:id="753" w:author="Author" w:date="2012-01-25T16:15:00Z">
        <w:r>
          <w:rPr>
            <w:color w:val="000000"/>
          </w:rPr>
          <w:delText>NYISO may</w:delText>
        </w:r>
      </w:del>
      <w:ins w:id="754" w:author="Author" w:date="2012-01-25T16:15:00Z">
        <w:r w:rsidRPr="00156C10">
          <w:rPr>
            <w:color w:val="000000"/>
          </w:rPr>
          <w:t>ISO</w:t>
        </w:r>
      </w:ins>
      <w:r w:rsidRPr="00156C10">
        <w:rPr>
          <w:color w:val="000000"/>
        </w:rPr>
        <w:t xml:space="preserve"> reasonably </w:t>
      </w:r>
      <w:del w:id="755" w:author="Author" w:date="2012-01-25T16:15:00Z">
        <w:r>
          <w:rPr>
            <w:color w:val="000000"/>
          </w:rPr>
          <w:delText>determine are</w:delText>
        </w:r>
      </w:del>
      <w:ins w:id="756" w:author="Author" w:date="2012-01-25T16:15:00Z">
        <w:r w:rsidRPr="00156C10">
          <w:rPr>
            <w:color w:val="000000"/>
          </w:rPr>
          <w:t>determine</w:t>
        </w:r>
        <w:r>
          <w:rPr>
            <w:color w:val="000000"/>
          </w:rPr>
          <w:t>s</w:t>
        </w:r>
        <w:r w:rsidRPr="00156C10">
          <w:rPr>
            <w:color w:val="000000"/>
          </w:rPr>
          <w:t xml:space="preserve"> </w:t>
        </w:r>
        <w:r>
          <w:rPr>
            <w:color w:val="000000"/>
          </w:rPr>
          <w:t>is</w:t>
        </w:r>
      </w:ins>
      <w:r w:rsidRPr="00156C10">
        <w:rPr>
          <w:color w:val="000000"/>
        </w:rPr>
        <w:t xml:space="preserve"> </w:t>
      </w:r>
      <w:r w:rsidRPr="008B5617">
        <w:t>necessary</w:t>
      </w:r>
      <w:r w:rsidRPr="00156C10">
        <w:rPr>
          <w:color w:val="000000"/>
        </w:rPr>
        <w:t xml:space="preserve"> to prevent the disclosure of any Confidential Information or Critical Energy Infrastructure Information contained in the information made available.  </w:t>
      </w:r>
      <w:r w:rsidRPr="00E52B23">
        <w:t xml:space="preserve">Following completion of </w:t>
      </w:r>
      <w:del w:id="757" w:author="Author" w:date="2012-01-25T16:15:00Z">
        <w:r>
          <w:delText xml:space="preserve">that </w:delText>
        </w:r>
      </w:del>
      <w:ins w:id="758" w:author="Author" w:date="2012-01-25T16:15:00Z">
        <w:r w:rsidRPr="00E52B23">
          <w:t>th</w:t>
        </w:r>
        <w:r>
          <w:t>e</w:t>
        </w:r>
        <w:r w:rsidRPr="00E52B23">
          <w:t xml:space="preserve"> </w:t>
        </w:r>
      </w:ins>
      <w:r w:rsidRPr="00E52B23">
        <w:t>review</w:t>
      </w:r>
      <w:del w:id="759" w:author="Author" w:date="2012-01-25T16:15:00Z">
        <w:r>
          <w:delText>, the NYISO’s</w:delText>
        </w:r>
      </w:del>
      <w:ins w:id="760" w:author="Author" w:date="2012-01-25T16:15:00Z">
        <w:r>
          <w:t xml:space="preserve"> by the ESPWG and TPAS of the project </w:t>
        </w:r>
        <w:r>
          <w:t>benefit/cost</w:t>
        </w:r>
        <w:r>
          <w:t xml:space="preserve"> an</w:t>
        </w:r>
        <w:r>
          <w:t>alysis</w:t>
        </w:r>
        <w:r w:rsidRPr="00E52B23">
          <w:t>, the ISO’s</w:t>
        </w:r>
      </w:ins>
      <w:r w:rsidRPr="00E52B23">
        <w:t xml:space="preserve"> analysis reflecting </w:t>
      </w:r>
      <w:del w:id="761" w:author="Author" w:date="2012-01-25T16:15:00Z">
        <w:r>
          <w:delText>the</w:delText>
        </w:r>
      </w:del>
      <w:ins w:id="762" w:author="Author" w:date="2012-01-25T16:15:00Z">
        <w:r>
          <w:t>any</w:t>
        </w:r>
      </w:ins>
      <w:r w:rsidRPr="00E52B23">
        <w:t xml:space="preserve"> revisions resulting from the TPAS and ESPWG review shall be forwarded to the</w:t>
      </w:r>
      <w:r w:rsidRPr="00156C10">
        <w:t xml:space="preserve"> Business Issues Committee and Management Committee for discussion and action. </w:t>
      </w:r>
    </w:p>
    <w:p w:rsidR="009F5909" w:rsidRPr="00B670A0" w:rsidRDefault="00984E85" w:rsidP="008B5617">
      <w:pPr>
        <w:pStyle w:val="alphapara"/>
      </w:pPr>
      <w:r w:rsidRPr="00FB3900">
        <w:t>31.4.3.5</w:t>
      </w:r>
      <w:r>
        <w:t>.2</w:t>
      </w:r>
      <w:r w:rsidRPr="00B670A0">
        <w:tab/>
        <w:t>Following the Management Committee vote, the</w:t>
      </w:r>
      <w:r w:rsidRPr="00B670A0">
        <w:t xml:space="preserve"> </w:t>
      </w:r>
      <w:del w:id="763" w:author="Author" w:date="2012-01-25T16:15:00Z">
        <w:r>
          <w:delText>NYISO’s</w:delText>
        </w:r>
      </w:del>
      <w:ins w:id="764" w:author="Author" w:date="2012-01-25T16:15:00Z">
        <w:r w:rsidRPr="00B670A0">
          <w:t>ISO’s</w:t>
        </w:r>
      </w:ins>
      <w:r w:rsidRPr="00B670A0">
        <w:t xml:space="preserve"> project </w:t>
      </w:r>
      <w:del w:id="765" w:author="Author" w:date="2012-01-25T16:15:00Z">
        <w:r>
          <w:delText>cost/</w:delText>
        </w:r>
      </w:del>
      <w:r>
        <w:t>benefit</w:t>
      </w:r>
      <w:ins w:id="766" w:author="Author" w:date="2012-01-25T16:15:00Z">
        <w:r>
          <w:t>/cost</w:t>
        </w:r>
      </w:ins>
      <w:r w:rsidRPr="00B670A0">
        <w:t xml:space="preserve"> analysis</w:t>
      </w:r>
      <w:r>
        <w:t xml:space="preserve"> and beneficiary determination</w:t>
      </w:r>
      <w:r w:rsidRPr="00B670A0">
        <w:t xml:space="preserve"> will be forwarded, with the input of the Business Issues Committee and Management Committee, to the </w:t>
      </w:r>
      <w:del w:id="767" w:author="Author" w:date="2012-01-25T16:15:00Z">
        <w:r>
          <w:delText>NYISO</w:delText>
        </w:r>
      </w:del>
      <w:ins w:id="768" w:author="Author" w:date="2012-01-25T16:15:00Z">
        <w:r w:rsidRPr="00B670A0">
          <w:t>ISO</w:t>
        </w:r>
      </w:ins>
      <w:r w:rsidRPr="00B670A0">
        <w:t xml:space="preserve"> Board for review and action.  </w:t>
      </w:r>
      <w:ins w:id="769" w:author="Author" w:date="2012-01-25T16:15:00Z">
        <w:r>
          <w:t xml:space="preserve">In addition, the </w:t>
        </w:r>
        <w:r>
          <w:t>ISO’s determination o</w:t>
        </w:r>
        <w:r>
          <w:t xml:space="preserve">f the </w:t>
        </w:r>
        <w:r>
          <w:t>beneficiar</w:t>
        </w:r>
        <w:r>
          <w:t>ies’ voting shares</w:t>
        </w:r>
        <w:r>
          <w:t xml:space="preserve"> will be forwarded to the ISO Board for review and action.  </w:t>
        </w:r>
      </w:ins>
      <w:r w:rsidRPr="00B670A0">
        <w:t>The Board may approve the analysis</w:t>
      </w:r>
      <w:r>
        <w:t xml:space="preserve"> and beneficiary </w:t>
      </w:r>
      <w:del w:id="770" w:author="Author" w:date="2012-01-25T16:15:00Z">
        <w:r>
          <w:delText>designations</w:delText>
        </w:r>
      </w:del>
      <w:ins w:id="771" w:author="Author" w:date="2012-01-25T16:15:00Z">
        <w:r>
          <w:t>determinations</w:t>
        </w:r>
      </w:ins>
      <w:r w:rsidRPr="00B670A0">
        <w:t xml:space="preserve"> as submitted or propose modifications on its own motion.  If any changes </w:t>
      </w:r>
      <w:ins w:id="772" w:author="Author" w:date="2012-01-25T16:15:00Z">
        <w:r>
          <w:t xml:space="preserve">to the benefit/cost analysis or the beneficiary </w:t>
        </w:r>
        <w:r>
          <w:t>determinations</w:t>
        </w:r>
        <w:r>
          <w:t xml:space="preserve"> </w:t>
        </w:r>
      </w:ins>
      <w:r w:rsidRPr="00B670A0">
        <w:t xml:space="preserve">are proposed by the Board, the revised analysis </w:t>
      </w:r>
      <w:r>
        <w:t xml:space="preserve">and beneficiary </w:t>
      </w:r>
      <w:del w:id="773" w:author="Author" w:date="2012-01-25T16:15:00Z">
        <w:r>
          <w:delText>designations</w:delText>
        </w:r>
      </w:del>
      <w:ins w:id="774" w:author="Author" w:date="2012-01-25T16:15:00Z">
        <w:r>
          <w:t>determinations</w:t>
        </w:r>
      </w:ins>
      <w:r>
        <w:t xml:space="preserve"> </w:t>
      </w:r>
      <w:r w:rsidRPr="00B670A0">
        <w:t xml:space="preserve">shall be returned to the Management Committee for comment.  </w:t>
      </w:r>
      <w:ins w:id="775" w:author="Author" w:date="2012-01-25T16:15:00Z">
        <w:r>
          <w:t>If the Board proposes any changes to the I</w:t>
        </w:r>
        <w:r>
          <w:t>SO’s voting share determinations, the Board shall so inform the LSE or LSEs impacted by the proposed change</w:t>
        </w:r>
        <w:r>
          <w:t xml:space="preserve"> and shall allow such an LSE or LSEs an opportunity to comment on the proposed change</w:t>
        </w:r>
        <w:r>
          <w:t xml:space="preserve">.  </w:t>
        </w:r>
      </w:ins>
      <w:r w:rsidRPr="00B670A0">
        <w:t>The Board shall not make a final determination on the project</w:t>
      </w:r>
      <w:r w:rsidRPr="00B670A0">
        <w:t xml:space="preserve"> </w:t>
      </w:r>
      <w:del w:id="776" w:author="Author" w:date="2012-01-25T16:15:00Z">
        <w:r>
          <w:delText>cost/</w:delText>
        </w:r>
      </w:del>
      <w:r>
        <w:t>benefit</w:t>
      </w:r>
      <w:ins w:id="777" w:author="Author" w:date="2012-01-25T16:15:00Z">
        <w:r>
          <w:t>/cost</w:t>
        </w:r>
      </w:ins>
      <w:r w:rsidRPr="00B670A0">
        <w:t xml:space="preserve"> analysis</w:t>
      </w:r>
      <w:r>
        <w:t xml:space="preserve"> and beneficiary </w:t>
      </w:r>
      <w:del w:id="778" w:author="Author" w:date="2012-01-25T16:15:00Z">
        <w:r>
          <w:delText>designation</w:delText>
        </w:r>
      </w:del>
      <w:ins w:id="779" w:author="Author" w:date="2012-01-25T16:15:00Z">
        <w:r>
          <w:t>determination</w:t>
        </w:r>
      </w:ins>
      <w:r w:rsidRPr="00B670A0">
        <w:t xml:space="preserve"> until it has reviewed the Management Committee </w:t>
      </w:r>
      <w:ins w:id="780" w:author="Author" w:date="2012-01-25T16:15:00Z">
        <w:r>
          <w:t xml:space="preserve"> </w:t>
        </w:r>
      </w:ins>
      <w:r w:rsidRPr="00B670A0">
        <w:t xml:space="preserve">comments.  Upon final approval of the Board, project </w:t>
      </w:r>
      <w:del w:id="781" w:author="Author" w:date="2012-01-25T16:15:00Z">
        <w:r>
          <w:delText>cost/</w:delText>
        </w:r>
      </w:del>
      <w:r>
        <w:t>benefit</w:t>
      </w:r>
      <w:ins w:id="782" w:author="Author" w:date="2012-01-25T16:15:00Z">
        <w:r>
          <w:t>/cost</w:t>
        </w:r>
      </w:ins>
      <w:r w:rsidRPr="00B670A0">
        <w:t xml:space="preserve"> analysis and beneficiary </w:t>
      </w:r>
      <w:del w:id="783" w:author="Author" w:date="2012-01-25T16:15:00Z">
        <w:r>
          <w:delText>designations</w:delText>
        </w:r>
      </w:del>
      <w:ins w:id="784" w:author="Author" w:date="2012-01-25T16:15:00Z">
        <w:r>
          <w:t>determinations</w:t>
        </w:r>
      </w:ins>
      <w:r w:rsidRPr="00B670A0">
        <w:t xml:space="preserve"> shall be posted </w:t>
      </w:r>
      <w:r w:rsidRPr="00B670A0">
        <w:t xml:space="preserve">by the </w:t>
      </w:r>
      <w:del w:id="785" w:author="Author" w:date="2012-01-25T16:15:00Z">
        <w:r>
          <w:delText>NYISO</w:delText>
        </w:r>
      </w:del>
      <w:ins w:id="786" w:author="Author" w:date="2012-01-25T16:15:00Z">
        <w:r w:rsidRPr="00B670A0">
          <w:t>ISO</w:t>
        </w:r>
      </w:ins>
      <w:r w:rsidRPr="00B670A0">
        <w:t xml:space="preserve"> on its website and shall form the basis of the beneficiary voting described in Section </w:t>
      </w:r>
      <w:r>
        <w:t>31.4.3</w:t>
      </w:r>
      <w:r w:rsidRPr="00B670A0">
        <w:t xml:space="preserve">.6 of this Attachment Y.  </w:t>
      </w:r>
    </w:p>
    <w:p w:rsidR="009F5909" w:rsidRPr="00B670A0" w:rsidRDefault="00984E85" w:rsidP="008B5617">
      <w:pPr>
        <w:pStyle w:val="Heading4"/>
      </w:pPr>
      <w:bookmarkStart w:id="787" w:name="_Toc261439808"/>
      <w:r>
        <w:t>31.</w:t>
      </w:r>
      <w:r>
        <w:t>4.3</w:t>
      </w:r>
      <w:r w:rsidRPr="00B670A0">
        <w:t>.6</w:t>
      </w:r>
      <w:r w:rsidRPr="00B670A0">
        <w:tab/>
        <w:t>Voting by Project Beneficiaries</w:t>
      </w:r>
      <w:bookmarkEnd w:id="787"/>
    </w:p>
    <w:p w:rsidR="009F5909" w:rsidRPr="00B670A0" w:rsidRDefault="00984E85" w:rsidP="008B5617">
      <w:pPr>
        <w:pStyle w:val="alphapara"/>
      </w:pPr>
      <w:r>
        <w:t>31.</w:t>
      </w:r>
      <w:r w:rsidRPr="000E0285">
        <w:t>4.3.6</w:t>
      </w:r>
      <w:r>
        <w:t>.1</w:t>
      </w:r>
      <w:r w:rsidRPr="00B670A0">
        <w:tab/>
        <w:t xml:space="preserve">Only </w:t>
      </w:r>
      <w:ins w:id="788" w:author="Author" w:date="2012-01-25T16:15:00Z">
        <w:r>
          <w:t>LSEs</w:t>
        </w:r>
        <w:r w:rsidRPr="00B670A0">
          <w:t xml:space="preserve"> </w:t>
        </w:r>
        <w:r>
          <w:t xml:space="preserve">serving </w:t>
        </w:r>
      </w:ins>
      <w:r>
        <w:t xml:space="preserve">Load </w:t>
      </w:r>
      <w:del w:id="789" w:author="Author" w:date="2012-01-25T16:15:00Z">
        <w:r>
          <w:delText>Serving Entities</w:delText>
        </w:r>
      </w:del>
      <w:ins w:id="790" w:author="Author" w:date="2012-01-25T16:15:00Z">
        <w:r>
          <w:t>located in a beneficiary zone</w:t>
        </w:r>
      </w:ins>
      <w:r>
        <w:t xml:space="preserve"> </w:t>
      </w:r>
      <w:r w:rsidRPr="00B670A0">
        <w:t>determined</w:t>
      </w:r>
      <w:del w:id="791" w:author="Author" w:date="2012-01-25T16:15:00Z">
        <w:r>
          <w:delText xml:space="preserve"> to be beneficiaries of a proposed project</w:delText>
        </w:r>
      </w:del>
      <w:r w:rsidRPr="00B670A0">
        <w:t xml:space="preserve"> in accordance with the procedures in Section </w:t>
      </w:r>
      <w:r>
        <w:t>31.4.3</w:t>
      </w:r>
      <w:r w:rsidRPr="00B670A0">
        <w:t xml:space="preserve">.4 of this Attachment Y shall be eligible to vote on a proposed project.  The </w:t>
      </w:r>
      <w:del w:id="792" w:author="Author" w:date="2012-01-25T16:15:00Z">
        <w:r>
          <w:delText>NYISO</w:delText>
        </w:r>
      </w:del>
      <w:ins w:id="793" w:author="Author" w:date="2012-01-25T16:15:00Z">
        <w:r w:rsidRPr="00B670A0">
          <w:t>ISO</w:t>
        </w:r>
      </w:ins>
      <w:r w:rsidRPr="00B670A0">
        <w:t xml:space="preserve"> will, in conjunction with the ESPWG, develop procedures to deter</w:t>
      </w:r>
      <w:r w:rsidRPr="00B670A0">
        <w:t xml:space="preserve">mine the specific list of voting entities for each proposed project. </w:t>
      </w:r>
    </w:p>
    <w:p w:rsidR="009F5909" w:rsidRPr="00B670A0" w:rsidRDefault="00984E85" w:rsidP="008B5617">
      <w:pPr>
        <w:pStyle w:val="alphapara"/>
      </w:pPr>
      <w:r>
        <w:t>31.</w:t>
      </w:r>
      <w:r w:rsidRPr="000E0285">
        <w:t>4.3.6</w:t>
      </w:r>
      <w:r>
        <w:t>.2</w:t>
      </w:r>
      <w:r w:rsidRPr="00B670A0">
        <w:tab/>
        <w:t xml:space="preserve">The voting share of each </w:t>
      </w:r>
      <w:del w:id="794" w:author="Author" w:date="2012-01-25T16:15:00Z">
        <w:r>
          <w:delText>Load Serving Entity</w:delText>
        </w:r>
      </w:del>
      <w:ins w:id="795" w:author="Author" w:date="2012-01-25T16:15:00Z">
        <w:r>
          <w:t>LSE</w:t>
        </w:r>
      </w:ins>
      <w:r w:rsidRPr="00B670A0">
        <w:t xml:space="preserve"> shall be weighted in accordance with its share of the total project benefits, as allocated by Section </w:t>
      </w:r>
      <w:r>
        <w:t>31.4.3</w:t>
      </w:r>
      <w:r w:rsidRPr="00B670A0">
        <w:t>.4 of this Attachme</w:t>
      </w:r>
      <w:r w:rsidRPr="00B670A0">
        <w:t>nt Y.</w:t>
      </w:r>
    </w:p>
    <w:p w:rsidR="009F5909" w:rsidRPr="00B670A0" w:rsidRDefault="00984E85" w:rsidP="008B5617">
      <w:pPr>
        <w:pStyle w:val="alphapara"/>
      </w:pPr>
      <w:r>
        <w:t>31.</w:t>
      </w:r>
      <w:r w:rsidRPr="000E0285">
        <w:t>4.3.6</w:t>
      </w:r>
      <w:r>
        <w:t>.3</w:t>
      </w:r>
      <w:r w:rsidRPr="00B670A0">
        <w:tab/>
      </w:r>
      <w:del w:id="796" w:author="Author" w:date="2012-01-25T16:15:00Z">
        <w:r>
          <w:delText xml:space="preserve">For </w:delText>
        </w:r>
      </w:del>
      <w:ins w:id="797" w:author="Author" w:date="2012-01-25T16:15:00Z">
        <w:r>
          <w:t xml:space="preserve">The costs of </w:t>
        </w:r>
      </w:ins>
      <w:r>
        <w:t xml:space="preserve">a </w:t>
      </w:r>
      <w:del w:id="798" w:author="Author" w:date="2012-01-25T16:15:00Z">
        <w:r>
          <w:delText xml:space="preserve">regulated economic transmission project to have its cost </w:delText>
        </w:r>
      </w:del>
      <w:ins w:id="799" w:author="Author" w:date="2012-01-25T16:15:00Z">
        <w:r>
          <w:t xml:space="preserve">RETP shall be </w:t>
        </w:r>
      </w:ins>
      <w:r>
        <w:t>allocated</w:t>
      </w:r>
      <w:r w:rsidRPr="00B670A0">
        <w:t xml:space="preserve"> under this Attachment Y</w:t>
      </w:r>
      <w:del w:id="800" w:author="Author" w:date="2012-01-25T16:15:00Z">
        <w:r>
          <w:delText>,</w:delText>
        </w:r>
      </w:del>
      <w:ins w:id="801" w:author="Author" w:date="2012-01-25T16:15:00Z">
        <w:r>
          <w:t xml:space="preserve"> if</w:t>
        </w:r>
      </w:ins>
      <w:r w:rsidRPr="00B670A0">
        <w:t xml:space="preserve"> eighty </w:t>
      </w:r>
      <w:del w:id="802" w:author="Author" w:date="2012-01-25T16:15:00Z">
        <w:r>
          <w:delText xml:space="preserve">(80) </w:delText>
        </w:r>
      </w:del>
      <w:r w:rsidRPr="00B670A0">
        <w:t xml:space="preserve">percent </w:t>
      </w:r>
      <w:ins w:id="803" w:author="Author" w:date="2012-01-25T16:15:00Z">
        <w:r>
          <w:t xml:space="preserve">(80%) </w:t>
        </w:r>
      </w:ins>
      <w:r w:rsidRPr="00B670A0">
        <w:t xml:space="preserve">or more of the actual votes cast on a weighted basis </w:t>
      </w:r>
      <w:del w:id="804" w:author="Author" w:date="2012-01-25T16:15:00Z">
        <w:r>
          <w:delText>must be</w:delText>
        </w:r>
      </w:del>
      <w:ins w:id="805" w:author="Author" w:date="2012-01-25T16:15:00Z">
        <w:r>
          <w:t>are</w:t>
        </w:r>
      </w:ins>
      <w:r w:rsidRPr="00B670A0">
        <w:t xml:space="preserve"> cast in favor of impl</w:t>
      </w:r>
      <w:r w:rsidRPr="00B670A0">
        <w:t xml:space="preserve">ementing the project. </w:t>
      </w:r>
    </w:p>
    <w:p w:rsidR="009F5909" w:rsidRPr="00B670A0" w:rsidRDefault="00984E85" w:rsidP="008B5617">
      <w:pPr>
        <w:pStyle w:val="alphapara"/>
      </w:pPr>
      <w:r>
        <w:t>31.</w:t>
      </w:r>
      <w:r w:rsidRPr="000E0285">
        <w:t>4.3.6</w:t>
      </w:r>
      <w:r>
        <w:t>.4</w:t>
      </w:r>
      <w:r w:rsidRPr="00B670A0">
        <w:tab/>
        <w:t xml:space="preserve">If the </w:t>
      </w:r>
      <w:del w:id="806" w:author="Author" w:date="2012-01-25T16:15:00Z">
        <w:r>
          <w:delText>project</w:delText>
        </w:r>
      </w:del>
      <w:ins w:id="807" w:author="Author" w:date="2012-01-25T16:15:00Z">
        <w:r>
          <w:t>proposed RE</w:t>
        </w:r>
        <w:r>
          <w:t>TP</w:t>
        </w:r>
      </w:ins>
      <w:r w:rsidRPr="00B670A0">
        <w:t xml:space="preserve"> meets the required vote in favor of implementing the project, and the project is implemented, all beneficiaries, including those voting “no,” will pay their proportional share of the cost of the</w:t>
      </w:r>
      <w:r w:rsidRPr="00B670A0">
        <w:t xml:space="preserve"> project.</w:t>
      </w:r>
    </w:p>
    <w:p w:rsidR="009F5909" w:rsidRPr="00E52B23" w:rsidRDefault="00984E85" w:rsidP="008B5617">
      <w:pPr>
        <w:pStyle w:val="alphapara"/>
      </w:pPr>
      <w:r>
        <w:t>31.</w:t>
      </w:r>
      <w:r w:rsidRPr="000E0285">
        <w:t>4.3.6</w:t>
      </w:r>
      <w:r>
        <w:t>.5</w:t>
      </w:r>
      <w:r w:rsidRPr="00B670A0">
        <w:tab/>
        <w:t xml:space="preserve">The </w:t>
      </w:r>
      <w:del w:id="808" w:author="Author" w:date="2012-01-25T16:15:00Z">
        <w:r>
          <w:delText>NYISO</w:delText>
        </w:r>
      </w:del>
      <w:ins w:id="809" w:author="Author" w:date="2012-01-25T16:15:00Z">
        <w:r w:rsidRPr="00B670A0">
          <w:t>ISO</w:t>
        </w:r>
      </w:ins>
      <w:r w:rsidRPr="00B670A0">
        <w:t xml:space="preserve"> will tally the results of the vote in accordance with procedures set forth in the </w:t>
      </w:r>
      <w:del w:id="810" w:author="Author" w:date="2012-01-25T16:15:00Z">
        <w:r>
          <w:delText>NYISO manuals</w:delText>
        </w:r>
      </w:del>
      <w:ins w:id="811" w:author="Author" w:date="2012-01-25T16:15:00Z">
        <w:r w:rsidRPr="00B670A0">
          <w:t xml:space="preserve">ISO </w:t>
        </w:r>
        <w:r>
          <w:t>Procedures</w:t>
        </w:r>
      </w:ins>
      <w:r w:rsidRPr="00B670A0">
        <w:t xml:space="preserve">, and report the results to stakeholders.  Beneficiaries voting against approval of a project must submit to the </w:t>
      </w:r>
      <w:del w:id="812" w:author="Author" w:date="2012-01-25T16:15:00Z">
        <w:r>
          <w:delText>NYISO</w:delText>
        </w:r>
      </w:del>
      <w:ins w:id="813" w:author="Author" w:date="2012-01-25T16:15:00Z">
        <w:r w:rsidRPr="00B670A0">
          <w:t>ISO</w:t>
        </w:r>
      </w:ins>
      <w:r w:rsidRPr="00B670A0">
        <w:t xml:space="preserve"> their rationale for their vote within 30 days of the date that the vote is taken.  </w:t>
      </w:r>
      <w:r w:rsidRPr="00E52B23">
        <w:t>Beneficiaries must provide a detailed explanation of the substantive reasons underlying the decision, including, where appropriate: (1) which additional benefit met</w:t>
      </w:r>
      <w:r w:rsidRPr="00E52B23">
        <w:t xml:space="preserve">rics, either identified in the tariff or otherwise, were used; (2) the actual quantification of such benefit metrics or factors; (3) a quantification and explanation of the net benefit or net cost of the project to the beneficiary; and (4) data supporting </w:t>
      </w:r>
      <w:r w:rsidRPr="00E52B23">
        <w:t>the metrics and other factors used.  Such explanation may also</w:t>
      </w:r>
      <w:r w:rsidRPr="00874FA4">
        <w:rPr>
          <w:u w:val="double"/>
          <w:rPrChange w:id="814" w:author="Author" w:date="2012-01-25T16:15:00Z">
            <w:rPr/>
          </w:rPrChange>
        </w:rPr>
        <w:t xml:space="preserve"> </w:t>
      </w:r>
      <w:r w:rsidRPr="00E52B23">
        <w:t xml:space="preserve">include uncertainties, and/or alternative scenarios and other qualitative factors considered, including state public policy goals.  The </w:t>
      </w:r>
      <w:del w:id="815" w:author="Author" w:date="2012-01-25T16:15:00Z">
        <w:r>
          <w:delText>NYISO</w:delText>
        </w:r>
      </w:del>
      <w:ins w:id="816" w:author="Author" w:date="2012-01-25T16:15:00Z">
        <w:r w:rsidRPr="00E52B23">
          <w:t>ISO</w:t>
        </w:r>
      </w:ins>
      <w:r w:rsidRPr="00E52B23">
        <w:t xml:space="preserve"> will report this information to the Commission i</w:t>
      </w:r>
      <w:r w:rsidRPr="00E52B23">
        <w:t xml:space="preserve">n an informational filing to be made within 60 days of the vote.  The informational filing will include: (1) a list of the identified beneficiaries; (2) the results of the </w:t>
      </w:r>
      <w:del w:id="817" w:author="Author" w:date="2012-01-25T16:15:00Z">
        <w:r>
          <w:delText>cost/</w:delText>
        </w:r>
      </w:del>
      <w:r>
        <w:t>benefit</w:t>
      </w:r>
      <w:ins w:id="818" w:author="Author" w:date="2012-01-25T16:15:00Z">
        <w:r>
          <w:t>/cost</w:t>
        </w:r>
      </w:ins>
      <w:r w:rsidRPr="00E52B23">
        <w:t xml:space="preserve"> analysis; and (3) where a project is not approved, whether the dev</w:t>
      </w:r>
      <w:r w:rsidRPr="00E52B23">
        <w:t xml:space="preserve">eloper has provided any formal indication to the </w:t>
      </w:r>
      <w:del w:id="819" w:author="Author" w:date="2012-01-25T16:15:00Z">
        <w:r>
          <w:delText>NYISO</w:delText>
        </w:r>
      </w:del>
      <w:ins w:id="820" w:author="Author" w:date="2012-01-25T16:15:00Z">
        <w:r w:rsidRPr="00E52B23">
          <w:t>ISO</w:t>
        </w:r>
      </w:ins>
      <w:r w:rsidRPr="00E52B23">
        <w:t xml:space="preserve"> as to the future development of the project.  </w:t>
      </w:r>
    </w:p>
    <w:p w:rsidR="009F5909" w:rsidRPr="00D4746E" w:rsidRDefault="00984E85" w:rsidP="00D4746E">
      <w:pPr>
        <w:pStyle w:val="Heading3"/>
      </w:pPr>
      <w:bookmarkStart w:id="821" w:name="_Toc261439809"/>
      <w:r>
        <w:t>31.</w:t>
      </w:r>
      <w:r>
        <w:t>4.4</w:t>
      </w:r>
      <w:r w:rsidRPr="00D4746E">
        <w:tab/>
        <w:t>Cost Recovery for Regulated Projects</w:t>
      </w:r>
      <w:bookmarkEnd w:id="821"/>
    </w:p>
    <w:p w:rsidR="009F5909" w:rsidRPr="00B670A0" w:rsidRDefault="00984E85" w:rsidP="00D4746E">
      <w:pPr>
        <w:pStyle w:val="Bodypara"/>
      </w:pPr>
      <w:r w:rsidRPr="00B670A0">
        <w:t>Responsible Transmission Owners, Transmission Owners and Other Developers will be entitled to full recovery</w:t>
      </w:r>
      <w:r w:rsidRPr="00B670A0">
        <w:t xml:space="preserve"> of all reasonably incurred costs, including a reasonable return on investment and any applicable incentives, related to the development, construction, operation and maintenance of regulated </w:t>
      </w:r>
      <w:del w:id="822" w:author="Author" w:date="2012-01-25T16:15:00Z">
        <w:r>
          <w:delText>projects</w:delText>
        </w:r>
      </w:del>
      <w:ins w:id="823" w:author="Author" w:date="2012-01-25T16:15:00Z">
        <w:r>
          <w:t>solutions</w:t>
        </w:r>
      </w:ins>
      <w:r w:rsidRPr="00B670A0">
        <w:t xml:space="preserve">, including Gap Solutions, </w:t>
      </w:r>
      <w:ins w:id="824" w:author="Author" w:date="2012-01-25T16:15:00Z">
        <w:r>
          <w:t xml:space="preserve">proposed or </w:t>
        </w:r>
      </w:ins>
      <w:r w:rsidRPr="00B670A0">
        <w:t>undertake</w:t>
      </w:r>
      <w:r w:rsidRPr="00B670A0">
        <w:t>n</w:t>
      </w:r>
      <w:r>
        <w:t xml:space="preserve"> </w:t>
      </w:r>
      <w:r w:rsidRPr="00B670A0">
        <w:t>pursuant to</w:t>
      </w:r>
      <w:r>
        <w:t xml:space="preserve"> </w:t>
      </w:r>
      <w:del w:id="825" w:author="Author" w:date="2012-01-25T16:15:00Z">
        <w:r>
          <w:delText>Section 31.2.6.4</w:delText>
        </w:r>
      </w:del>
      <w:ins w:id="826" w:author="Author" w:date="2012-01-25T16:15:00Z">
        <w:r>
          <w:t>the provisions</w:t>
        </w:r>
      </w:ins>
      <w:r>
        <w:t xml:space="preserve"> of</w:t>
      </w:r>
      <w:r w:rsidRPr="00B670A0">
        <w:t xml:space="preserve"> this Attachment Y to meet a </w:t>
      </w:r>
      <w:commentRangeStart w:id="827"/>
      <w:r w:rsidRPr="00B670A0">
        <w:t>Reliability</w:t>
      </w:r>
      <w:commentRangeEnd w:id="827"/>
      <w:r>
        <w:rPr>
          <w:rStyle w:val="CommentReference"/>
        </w:rPr>
        <w:commentReference w:id="827"/>
      </w:r>
      <w:r w:rsidRPr="00B670A0">
        <w:t xml:space="preserve"> Need.</w:t>
      </w:r>
      <w:del w:id="828" w:author="Author" w:date="2012-01-25T16:15:00Z">
        <w:r>
          <w:delText xml:space="preserve"> </w:delText>
        </w:r>
        <w:r>
          <w:rPr>
            <w:lang w:bidi="bn-IN"/>
          </w:rPr>
          <w:delText xml:space="preserve">The costs of a regulated reliability project to be recovered pursuant to this Section 16 will be reduced by any amounts that, pursuant to Section 25.7.12 of </w:delText>
        </w:r>
        <w:r>
          <w:rPr>
            <w:lang w:bidi="bn-IN"/>
          </w:rPr>
          <w:delText>Attachment S to the NYISO OATT, have been previously committed by or collected from Developers for the installation of System Deliverability Upgrades required for the interconnection of generation or merchant transmission projects.</w:delText>
        </w:r>
      </w:del>
      <w:r>
        <w:t xml:space="preserve"> </w:t>
      </w:r>
      <w:r w:rsidRPr="00B670A0">
        <w:t xml:space="preserve">Transmission Owners and </w:t>
      </w:r>
      <w:r w:rsidRPr="00B670A0">
        <w:t xml:space="preserve">Other Developers will be entitled to recovery of costs associated with the implementation of a </w:t>
      </w:r>
      <w:r>
        <w:t>regulated economic transmission project</w:t>
      </w:r>
      <w:r>
        <w:t xml:space="preserve"> </w:t>
      </w:r>
      <w:ins w:id="829" w:author="Author" w:date="2012-01-25T16:15:00Z">
        <w:r>
          <w:t>(“</w:t>
        </w:r>
        <w:r>
          <w:t>RETP</w:t>
        </w:r>
        <w:r>
          <w:t>”)</w:t>
        </w:r>
        <w:r w:rsidRPr="00B670A0">
          <w:t xml:space="preserve"> </w:t>
        </w:r>
      </w:ins>
      <w:r w:rsidRPr="00B670A0">
        <w:t xml:space="preserve">in accordance with the provisions of Section </w:t>
      </w:r>
      <w:r>
        <w:t>31.4.</w:t>
      </w:r>
      <w:del w:id="830" w:author="Author" w:date="2012-01-25T16:15:00Z">
        <w:r>
          <w:delText>3</w:delText>
        </w:r>
      </w:del>
      <w:ins w:id="831" w:author="Author" w:date="2012-01-25T16:15:00Z">
        <w:r>
          <w:t>4</w:t>
        </w:r>
        <w:r>
          <w:t>.4</w:t>
        </w:r>
      </w:ins>
      <w:r w:rsidRPr="00B670A0">
        <w:t xml:space="preserve"> </w:t>
      </w:r>
      <w:r w:rsidRPr="00B670A0">
        <w:t>of this Attachment Y.</w:t>
      </w:r>
    </w:p>
    <w:p w:rsidR="009F5909" w:rsidRPr="00B670A0" w:rsidRDefault="00984E85" w:rsidP="00D4746E">
      <w:pPr>
        <w:pStyle w:val="alphapara"/>
      </w:pPr>
      <w:r>
        <w:t>31.</w:t>
      </w:r>
      <w:r w:rsidRPr="000E0285">
        <w:t>4.4</w:t>
      </w:r>
      <w:r>
        <w:t>.1</w:t>
      </w:r>
      <w:r w:rsidRPr="00B670A0">
        <w:tab/>
        <w:t>The Responsible Transmissi</w:t>
      </w:r>
      <w:r w:rsidRPr="00B670A0">
        <w:t xml:space="preserve">on Owner, Transmission Owner or Other Developer will receive cost recovery for a regulated solution it undertakes to meet a Reliability Need pursuant to Section </w:t>
      </w:r>
      <w:r>
        <w:t>31.2.</w:t>
      </w:r>
      <w:del w:id="832" w:author="Author" w:date="2012-01-25T16:15:00Z">
        <w:r>
          <w:delText>6.4</w:delText>
        </w:r>
      </w:del>
      <w:r w:rsidRPr="00B670A0">
        <w:t xml:space="preserve"> of this Attachment Y that is subsequently </w:t>
      </w:r>
      <w:del w:id="833" w:author="Author" w:date="2012-01-25T16:15:00Z">
        <w:r>
          <w:delText>cancelled</w:delText>
        </w:r>
      </w:del>
      <w:ins w:id="834" w:author="Author" w:date="2012-01-25T16:15:00Z">
        <w:r>
          <w:t>halted</w:t>
        </w:r>
      </w:ins>
      <w:r w:rsidRPr="00B670A0">
        <w:t xml:space="preserve"> in accordance with the crite</w:t>
      </w:r>
      <w:r w:rsidRPr="00B670A0">
        <w:t xml:space="preserve">ria </w:t>
      </w:r>
      <w:r w:rsidRPr="00D4746E">
        <w:rPr>
          <w:color w:val="000000"/>
        </w:rPr>
        <w:t>established</w:t>
      </w:r>
      <w:r w:rsidRPr="00B670A0">
        <w:t xml:space="preserve"> pursuant to Section </w:t>
      </w:r>
      <w:r>
        <w:t>31.</w:t>
      </w:r>
      <w:del w:id="835" w:author="Author" w:date="2012-01-25T16:15:00Z">
        <w:r>
          <w:delText>3</w:delText>
        </w:r>
      </w:del>
      <w:ins w:id="836" w:author="Author" w:date="2012-01-25T16:15:00Z">
        <w:r>
          <w:t>2.7</w:t>
        </w:r>
      </w:ins>
      <w:r w:rsidRPr="00B670A0">
        <w:t xml:space="preserve"> of this Attachment Y.  Such costs will include reasonably incurred costs through the time of cancellation, including any forward commitments made.</w:t>
      </w:r>
    </w:p>
    <w:p w:rsidR="009F5909" w:rsidRPr="00B670A0" w:rsidRDefault="00984E85" w:rsidP="00D4746E">
      <w:pPr>
        <w:pStyle w:val="alphapara"/>
      </w:pPr>
      <w:r>
        <w:t>31.</w:t>
      </w:r>
      <w:r w:rsidRPr="000E0285">
        <w:t>4.4</w:t>
      </w:r>
      <w:r>
        <w:t>.2</w:t>
      </w:r>
      <w:r w:rsidRPr="00B670A0">
        <w:tab/>
        <w:t>The Responsible Transmission Owner, Transmission Owner o</w:t>
      </w:r>
      <w:r w:rsidRPr="00B670A0">
        <w:t xml:space="preserve">r Other Developer will recover its costs described in this Section </w:t>
      </w:r>
      <w:r>
        <w:t>31.4.</w:t>
      </w:r>
      <w:del w:id="837" w:author="Author" w:date="2012-01-25T16:15:00Z">
        <w:r>
          <w:delText>4</w:delText>
        </w:r>
      </w:del>
      <w:r>
        <w:t xml:space="preserve"> </w:t>
      </w:r>
      <w:r w:rsidRPr="00B670A0">
        <w:t xml:space="preserve">incurred with respect to the implementation of a regulated transmission solution </w:t>
      </w:r>
      <w:ins w:id="838" w:author="Author" w:date="2012-01-25T16:15:00Z">
        <w:r>
          <w:t xml:space="preserve">to Reliability Needs </w:t>
        </w:r>
      </w:ins>
      <w:r w:rsidRPr="00B670A0">
        <w:t xml:space="preserve">in accordance with the provisions of Rate Schedule 10 of this </w:t>
      </w:r>
      <w:del w:id="839" w:author="Author" w:date="2012-01-25T16:15:00Z">
        <w:r>
          <w:delText>tariff.</w:delText>
        </w:r>
      </w:del>
      <w:ins w:id="840" w:author="Author" w:date="2012-01-25T16:15:00Z">
        <w:r>
          <w:t>ISO OATT</w:t>
        </w:r>
        <w:r w:rsidRPr="00B670A0">
          <w:t>.</w:t>
        </w:r>
      </w:ins>
      <w:r w:rsidRPr="00B670A0">
        <w:t xml:space="preserve">  Provided further that cost recovery for regulated transmission projects undertaken by a </w:t>
      </w:r>
      <w:del w:id="841" w:author="Author" w:date="2012-01-25T16:15:00Z">
        <w:r>
          <w:delText>TO</w:delText>
        </w:r>
      </w:del>
      <w:ins w:id="842" w:author="Author" w:date="2012-01-25T16:15:00Z">
        <w:r>
          <w:t>Transmission Owner</w:t>
        </w:r>
      </w:ins>
      <w:r w:rsidRPr="00B670A0">
        <w:t xml:space="preserve"> </w:t>
      </w:r>
      <w:r w:rsidRPr="00B670A0">
        <w:t>pursuant to</w:t>
      </w:r>
      <w:bookmarkStart w:id="843" w:name="_DV_M195"/>
      <w:bookmarkStart w:id="844" w:name="_Toc77394218"/>
      <w:bookmarkEnd w:id="843"/>
      <w:r>
        <w:t xml:space="preserve"> </w:t>
      </w:r>
      <w:r w:rsidRPr="00B670A0">
        <w:t xml:space="preserve">this Attachment Y shall be in accordance with the provisions of the </w:t>
      </w:r>
      <w:ins w:id="845" w:author="Author" w:date="2012-01-25T16:15:00Z">
        <w:r>
          <w:t xml:space="preserve">NYISO/TO Reliability </w:t>
        </w:r>
      </w:ins>
      <w:r>
        <w:t>A</w:t>
      </w:r>
      <w:r w:rsidRPr="00B670A0">
        <w:t>greement</w:t>
      </w:r>
      <w:del w:id="846" w:author="Author" w:date="2012-01-25T16:15:00Z">
        <w:r>
          <w:delText xml:space="preserve"> Between the New York Independent S</w:delText>
        </w:r>
        <w:r>
          <w:delText>ystem Operator, Inc. and the New York Transmission Owners on the Comprehensive Planning Process</w:delText>
        </w:r>
      </w:del>
      <w:r w:rsidRPr="00B670A0">
        <w:t>.</w:t>
      </w:r>
      <w:bookmarkStart w:id="847" w:name="_DV_M196"/>
      <w:bookmarkEnd w:id="844"/>
      <w:bookmarkEnd w:id="847"/>
    </w:p>
    <w:bookmarkEnd w:id="441"/>
    <w:p w:rsidR="00C96E26" w:rsidRPr="00B670A0" w:rsidRDefault="00984E85" w:rsidP="00D4746E">
      <w:pPr>
        <w:pStyle w:val="alphapara"/>
        <w:rPr>
          <w:color w:val="000000"/>
        </w:rPr>
      </w:pPr>
      <w:r>
        <w:t>31.</w:t>
      </w:r>
      <w:r w:rsidRPr="000E0285">
        <w:t>4.4</w:t>
      </w:r>
      <w:r>
        <w:t>.3</w:t>
      </w:r>
      <w:r w:rsidRPr="00B670A0">
        <w:tab/>
      </w:r>
      <w:r w:rsidRPr="00B670A0">
        <w:rPr>
          <w:color w:val="000000"/>
        </w:rPr>
        <w:t xml:space="preserve">Costs related to </w:t>
      </w:r>
      <w:del w:id="848" w:author="Author" w:date="2012-01-25T16:15:00Z">
        <w:r>
          <w:rPr>
            <w:color w:val="000000"/>
          </w:rPr>
          <w:delText xml:space="preserve">regulated </w:delText>
        </w:r>
      </w:del>
      <w:r>
        <w:rPr>
          <w:color w:val="000000"/>
        </w:rPr>
        <w:t xml:space="preserve">non-transmission </w:t>
      </w:r>
      <w:del w:id="849" w:author="Author" w:date="2012-01-25T16:15:00Z">
        <w:r>
          <w:rPr>
            <w:color w:val="000000"/>
          </w:rPr>
          <w:delText>reliability projects</w:delText>
        </w:r>
      </w:del>
      <w:ins w:id="850" w:author="Author" w:date="2012-01-25T16:15:00Z">
        <w:r>
          <w:rPr>
            <w:color w:val="000000"/>
          </w:rPr>
          <w:t>regulated solutions</w:t>
        </w:r>
        <w:r w:rsidRPr="00B670A0">
          <w:rPr>
            <w:color w:val="000000"/>
          </w:rPr>
          <w:t xml:space="preserve"> </w:t>
        </w:r>
        <w:r>
          <w:rPr>
            <w:color w:val="000000"/>
          </w:rPr>
          <w:t>to Reliability Needs</w:t>
        </w:r>
      </w:ins>
      <w:r>
        <w:rPr>
          <w:color w:val="000000"/>
        </w:rPr>
        <w:t xml:space="preserve"> </w:t>
      </w:r>
      <w:r w:rsidRPr="00B670A0">
        <w:rPr>
          <w:color w:val="000000"/>
        </w:rPr>
        <w:t>will be recovered by Responsible Transmission</w:t>
      </w:r>
      <w:r w:rsidRPr="00B670A0">
        <w:rPr>
          <w:color w:val="000000"/>
        </w:rPr>
        <w:t xml:space="preserve"> Owners, Transmission Owners and Other Developers in accordance with the provisions of New York Public Service Law, New York Public Authorities Law, or other applicable state law.  A Responsible Transmission Owner, a Transmission Owner, or Other Developer </w:t>
      </w:r>
      <w:r w:rsidRPr="00B670A0">
        <w:rPr>
          <w:color w:val="000000"/>
        </w:rPr>
        <w:t xml:space="preserve">may propose and undertake </w:t>
      </w:r>
      <w:r>
        <w:rPr>
          <w:color w:val="000000"/>
        </w:rPr>
        <w:t xml:space="preserve">a regulated non-transmission solution, </w:t>
      </w:r>
      <w:r w:rsidRPr="00B670A0">
        <w:rPr>
          <w:color w:val="000000"/>
        </w:rPr>
        <w:t>provided that the appropriate state agency(ies</w:t>
      </w:r>
      <w:r w:rsidRPr="00B670A0">
        <w:rPr>
          <w:color w:val="000000"/>
        </w:rPr>
        <w:t xml:space="preserve">) has established cost recovery procedures comparable to those provided in this tariff for regulated transmission solutions to ensure the full and prompt recovery of all reasonably-incurred costs related to such </w:t>
      </w:r>
      <w:r>
        <w:rPr>
          <w:color w:val="000000"/>
        </w:rPr>
        <w:t>non-transmission solutions.</w:t>
      </w:r>
      <w:r>
        <w:rPr>
          <w:color w:val="000000"/>
        </w:rPr>
        <w:t xml:space="preserve"> </w:t>
      </w:r>
      <w:r w:rsidRPr="00B670A0">
        <w:rPr>
          <w:color w:val="000000"/>
        </w:rPr>
        <w:t xml:space="preserve"> Nothing in this</w:t>
      </w:r>
      <w:r w:rsidRPr="00B670A0">
        <w:rPr>
          <w:color w:val="000000"/>
        </w:rPr>
        <w:t xml:space="preserve"> section shall affect the Commission’s jurisdiction over the </w:t>
      </w:r>
      <w:del w:id="851" w:author="Author" w:date="2012-01-25T16:15:00Z">
        <w:r>
          <w:rPr>
            <w:color w:val="000000"/>
          </w:rPr>
          <w:delText>same</w:delText>
        </w:r>
      </w:del>
      <w:ins w:id="852" w:author="Author" w:date="2012-01-25T16:15:00Z">
        <w:r w:rsidRPr="00B670A0">
          <w:rPr>
            <w:color w:val="000000"/>
          </w:rPr>
          <w:t>sa</w:t>
        </w:r>
        <w:r>
          <w:rPr>
            <w:color w:val="000000"/>
          </w:rPr>
          <w:t>le</w:t>
        </w:r>
      </w:ins>
      <w:r w:rsidRPr="00B670A0">
        <w:rPr>
          <w:color w:val="000000"/>
        </w:rPr>
        <w:t xml:space="preserve"> and transmission of electric energy subject to the jurisdiction of the Commission.</w:t>
      </w:r>
    </w:p>
    <w:p w:rsidR="00C96E26" w:rsidRPr="00B670A0" w:rsidRDefault="00984E85" w:rsidP="00BD390B">
      <w:pPr>
        <w:pStyle w:val="alphapara"/>
      </w:pPr>
      <w:r>
        <w:t>31.</w:t>
      </w:r>
      <w:r w:rsidRPr="000E0285">
        <w:t>4.4</w:t>
      </w:r>
      <w:r>
        <w:t>.4</w:t>
      </w:r>
      <w:r w:rsidRPr="00B670A0">
        <w:tab/>
        <w:t xml:space="preserve">For a </w:t>
      </w:r>
      <w:r>
        <w:t>regulated economic transmission project</w:t>
      </w:r>
      <w:r w:rsidRPr="00B670A0">
        <w:t xml:space="preserve"> that </w:t>
      </w:r>
      <w:del w:id="853" w:author="Author" w:date="2012-01-25T16:15:00Z">
        <w:r>
          <w:delText>meets the requirements of</w:delText>
        </w:r>
      </w:del>
      <w:ins w:id="854" w:author="Author" w:date="2012-01-25T16:15:00Z">
        <w:r>
          <w:t>is approved pursua</w:t>
        </w:r>
        <w:r>
          <w:t>nt to</w:t>
        </w:r>
      </w:ins>
      <w:r>
        <w:t xml:space="preserve"> Section 31.4.</w:t>
      </w:r>
      <w:ins w:id="855" w:author="Author" w:date="2012-01-25T16:15:00Z">
        <w:r>
          <w:t>6.</w:t>
        </w:r>
      </w:ins>
      <w:r>
        <w:t>3</w:t>
      </w:r>
      <w:ins w:id="856" w:author="Author" w:date="2012-01-25T16:15:00Z">
        <w:r>
          <w:t xml:space="preserve"> </w:t>
        </w:r>
      </w:ins>
      <w:r w:rsidRPr="00B670A0">
        <w:t xml:space="preserve"> </w:t>
      </w:r>
      <w:r w:rsidRPr="00B670A0">
        <w:t xml:space="preserve">of this Attachment Y, the Transmission Owner or Other Developer shall have the right to make a filing with </w:t>
      </w:r>
      <w:del w:id="857" w:author="Author" w:date="2012-01-25T16:15:00Z">
        <w:r>
          <w:delText>FERC</w:delText>
        </w:r>
      </w:del>
      <w:ins w:id="858" w:author="Author" w:date="2012-01-25T16:15:00Z">
        <w:r>
          <w:t>the Commission</w:t>
        </w:r>
      </w:ins>
      <w:r w:rsidRPr="00B670A0">
        <w:t>, under Section 205 of the Federal Power Act, for approval of its costs associated with implementation of t</w:t>
      </w:r>
      <w:r w:rsidRPr="00B670A0">
        <w:t xml:space="preserve">he project.  The filing of the Transmission Owner or Other Developer must be consistent with its project proposal made to and evaluated by the </w:t>
      </w:r>
      <w:del w:id="859" w:author="Author" w:date="2012-01-25T16:15:00Z">
        <w:r>
          <w:delText>NYISO</w:delText>
        </w:r>
      </w:del>
      <w:ins w:id="860" w:author="Author" w:date="2012-01-25T16:15:00Z">
        <w:r w:rsidRPr="00B670A0">
          <w:t>ISO</w:t>
        </w:r>
      </w:ins>
      <w:r w:rsidRPr="00B670A0">
        <w:t xml:space="preserve"> under Section </w:t>
      </w:r>
      <w:r>
        <w:t>31.4.3</w:t>
      </w:r>
      <w:r w:rsidRPr="00B670A0">
        <w:t xml:space="preserve"> </w:t>
      </w:r>
      <w:r w:rsidRPr="00B670A0">
        <w:t>of this Attachment Y.  The period for cost recovery, if any is approved, will be de</w:t>
      </w:r>
      <w:r w:rsidRPr="00B670A0">
        <w:t xml:space="preserve">termined by </w:t>
      </w:r>
      <w:del w:id="861" w:author="Author" w:date="2012-01-25T16:15:00Z">
        <w:r>
          <w:delText>FERC</w:delText>
        </w:r>
      </w:del>
      <w:ins w:id="862" w:author="Author" w:date="2012-01-25T16:15:00Z">
        <w:r>
          <w:t>the Commission</w:t>
        </w:r>
      </w:ins>
      <w:r w:rsidRPr="00B670A0">
        <w:t xml:space="preserve"> </w:t>
      </w:r>
      <w:r w:rsidRPr="00B670A0">
        <w:t xml:space="preserve">and will begin if and when the project begins commercial operation.  Upon request by NYPA, the </w:t>
      </w:r>
      <w:del w:id="863" w:author="Author" w:date="2012-01-25T16:15:00Z">
        <w:r>
          <w:delText>NYISO</w:delText>
        </w:r>
      </w:del>
      <w:ins w:id="864" w:author="Author" w:date="2012-01-25T16:15:00Z">
        <w:r w:rsidRPr="00B670A0">
          <w:t>ISO</w:t>
        </w:r>
      </w:ins>
      <w:r w:rsidRPr="00B670A0">
        <w:t xml:space="preserve"> will make a filing on behalf of NYPA.</w:t>
      </w:r>
    </w:p>
    <w:p w:rsidR="00C96E26" w:rsidRDefault="00984E85" w:rsidP="00BD390B">
      <w:pPr>
        <w:pStyle w:val="alphapara"/>
      </w:pPr>
      <w:r>
        <w:t>31.</w:t>
      </w:r>
      <w:r w:rsidRPr="000E0285">
        <w:t>4.4</w:t>
      </w:r>
      <w:r>
        <w:t>.5</w:t>
      </w:r>
      <w:r w:rsidRPr="00B670A0">
        <w:rPr>
          <w:color w:val="000000"/>
        </w:rPr>
        <w:tab/>
      </w:r>
      <w:r w:rsidRPr="00B670A0">
        <w:t xml:space="preserve">To the extent that Incremental TCCs are created as a result of a </w:t>
      </w:r>
      <w:r>
        <w:t>regulated</w:t>
      </w:r>
      <w:r>
        <w:t xml:space="preserve"> economic transmission project</w:t>
      </w:r>
      <w:r w:rsidRPr="00B670A0">
        <w:t xml:space="preserve"> that has been</w:t>
      </w:r>
      <w:r>
        <w:t xml:space="preserve"> </w:t>
      </w:r>
      <w:r>
        <w:t>approved for cost recovery under the NYISO Tariff</w:t>
      </w:r>
      <w:r w:rsidRPr="00B670A0">
        <w:t xml:space="preserve">, those Incremental TCCs that can be sold will be auctioned or otherwise sold by the </w:t>
      </w:r>
      <w:del w:id="865" w:author="Author" w:date="2012-01-25T16:15:00Z">
        <w:r>
          <w:delText>NYISO.</w:delText>
        </w:r>
      </w:del>
      <w:ins w:id="866" w:author="Author" w:date="2012-01-25T16:15:00Z">
        <w:r w:rsidRPr="00B670A0">
          <w:t>ISO.</w:t>
        </w:r>
      </w:ins>
      <w:r w:rsidRPr="00B670A0">
        <w:t xml:space="preserve">  The </w:t>
      </w:r>
      <w:del w:id="867" w:author="Author" w:date="2012-01-25T16:15:00Z">
        <w:r>
          <w:delText>NYISO</w:delText>
        </w:r>
      </w:del>
      <w:ins w:id="868" w:author="Author" w:date="2012-01-25T16:15:00Z">
        <w:r>
          <w:t>ISO</w:t>
        </w:r>
      </w:ins>
      <w:r w:rsidRPr="00B670A0">
        <w:t xml:space="preserve"> shall determine the amount of Incremental TCCs that </w:t>
      </w:r>
      <w:r w:rsidRPr="00B670A0">
        <w:t xml:space="preserve">may be awarded to an </w:t>
      </w:r>
      <w:del w:id="869" w:author="Author" w:date="2012-01-25T16:15:00Z">
        <w:r>
          <w:delText>Expansion</w:delText>
        </w:r>
      </w:del>
      <w:ins w:id="870" w:author="Author" w:date="2012-01-25T16:15:00Z">
        <w:r>
          <w:t>e</w:t>
        </w:r>
        <w:r>
          <w:t>xpansion</w:t>
        </w:r>
      </w:ins>
      <w:r w:rsidRPr="00B670A0">
        <w:t xml:space="preserve"> in accordance with the provisions of Sect</w:t>
      </w:r>
      <w:r w:rsidRPr="00722538">
        <w:t xml:space="preserve">ion </w:t>
      </w:r>
      <w:r w:rsidRPr="00722538">
        <w:t>19.2.2</w:t>
      </w:r>
      <w:r w:rsidRPr="00722538">
        <w:t xml:space="preserve"> of A</w:t>
      </w:r>
      <w:r w:rsidRPr="00273EA2">
        <w:t>ttachment M</w:t>
      </w:r>
      <w:r w:rsidRPr="00B670A0">
        <w:t xml:space="preserve"> of the </w:t>
      </w:r>
      <w:del w:id="871" w:author="Author" w:date="2012-01-25T16:15:00Z">
        <w:r>
          <w:delText>NYISO</w:delText>
        </w:r>
      </w:del>
      <w:ins w:id="872" w:author="Author" w:date="2012-01-25T16:15:00Z">
        <w:r w:rsidRPr="00B670A0">
          <w:t>ISO</w:t>
        </w:r>
      </w:ins>
      <w:r w:rsidRPr="00B670A0">
        <w:t xml:space="preserve"> OATT. The </w:t>
      </w:r>
      <w:del w:id="873" w:author="Author" w:date="2012-01-25T16:15:00Z">
        <w:r>
          <w:delText>NYISO</w:delText>
        </w:r>
      </w:del>
      <w:ins w:id="874" w:author="Author" w:date="2012-01-25T16:15:00Z">
        <w:r w:rsidRPr="00B670A0">
          <w:t>ISO</w:t>
        </w:r>
      </w:ins>
      <w:r w:rsidRPr="00B670A0">
        <w:t xml:space="preserve"> will use these revenues to offset the revenue requirements for the project.  The Incremental TCCs shall continue </w:t>
      </w:r>
      <w:r w:rsidRPr="00B670A0">
        <w:t xml:space="preserve">to be sold for the depreciable life of the project, and the revenues offset will commence upon the first payment of revenues related to a sale of Incremental TCCs on or after the charge for a specific </w:t>
      </w:r>
      <w:del w:id="875" w:author="Author" w:date="2012-01-25T16:15:00Z">
        <w:r>
          <w:delText>regulated economic project</w:delText>
        </w:r>
      </w:del>
      <w:ins w:id="876" w:author="Author" w:date="2012-01-25T16:15:00Z">
        <w:r>
          <w:t>RETP</w:t>
        </w:r>
      </w:ins>
      <w:r w:rsidRPr="00B670A0">
        <w:t xml:space="preserve"> is implemented.</w:t>
      </w:r>
    </w:p>
    <w:p w:rsidR="00DF516E" w:rsidRDefault="00984E85" w:rsidP="009341F1">
      <w:pPr>
        <w:pStyle w:val="alphapara"/>
        <w:rPr>
          <w:ins w:id="877" w:author="Author" w:date="2012-01-25T16:15:00Z"/>
        </w:rPr>
      </w:pPr>
    </w:p>
    <w:p w:rsidR="00DF516E" w:rsidRDefault="00984E85" w:rsidP="00D4746E">
      <w:pPr>
        <w:pStyle w:val="alphapara"/>
        <w:rPr>
          <w:ins w:id="878" w:author="Author" w:date="2012-01-25T16:15:00Z"/>
        </w:rPr>
      </w:pPr>
    </w:p>
    <w:p w:rsidR="00E20E9F" w:rsidRPr="00E20E9F" w:rsidRDefault="00E20E9F" w:rsidP="00E20E9F">
      <w:pPr>
        <w:pStyle w:val="Header"/>
        <w:tabs>
          <w:tab w:val="left" w:pos="720"/>
          <w:tab w:val="left" w:pos="1440"/>
        </w:tabs>
        <w:rPr>
          <w:color w:val="000000"/>
          <w:rPrChange w:id="879" w:author="Author" w:date="2012-01-25T16:15:00Z">
            <w:rPr/>
          </w:rPrChange>
        </w:rPr>
        <w:pPrChange w:id="880" w:author="Author" w:date="2012-01-25T16:15:00Z">
          <w:pPr>
            <w:pStyle w:val="EndnoteText"/>
          </w:pPr>
        </w:pPrChange>
      </w:pPr>
    </w:p>
    <w:sectPr w:rsidR="00E20E9F" w:rsidRPr="00E20E9F" w:rsidSect="00BA654B">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noEndnote/>
      <w:sectPrChange w:id="881" w:author="Author" w:date="2012-06-26T09:48:00Z">
        <w:sectPr w:rsidR="00E20E9F" w:rsidRPr="00E20E9F" w:rsidSect="00BA654B">
          <w:pgMar w:top="1440" w:right="1440" w:bottom="720" w:left="1440" w:header="720" w:footer="720" w:gutter="0"/>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46" w:author="Author" w:date="2012-01-13T15:56:00Z" w:initials="A">
    <w:p w:rsidR="00312E87" w:rsidRDefault="00984E85">
      <w:pPr>
        <w:pStyle w:val="CommentText"/>
      </w:pPr>
      <w:r>
        <w:rPr>
          <w:rStyle w:val="CommentReference"/>
        </w:rPr>
        <w:annotationRef/>
      </w:r>
      <w:r>
        <w:t>Con Ed change to numbering.</w:t>
      </w:r>
    </w:p>
  </w:comment>
  <w:comment w:id="827" w:author="Author" w:date="2011-09-16T12:39:00Z" w:initials="A">
    <w:p w:rsidR="0027388F" w:rsidRDefault="00984E85">
      <w:pPr>
        <w:pStyle w:val="CommentText"/>
      </w:pPr>
      <w:r>
        <w:rPr>
          <w:rStyle w:val="CommentReference"/>
        </w:rPr>
        <w:annotationRef/>
      </w:r>
      <w:r>
        <w:t>Deleted language is already in 31.4.2.2.1.</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84E85">
      <w:r>
        <w:separator/>
      </w:r>
    </w:p>
  </w:endnote>
  <w:endnote w:type="continuationSeparator" w:id="0">
    <w:p w:rsidR="00000000" w:rsidRDefault="00984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E9F" w:rsidRDefault="00984E85">
    <w:pPr>
      <w:jc w:val="right"/>
      <w:rPr>
        <w:rFonts w:ascii="Arial" w:eastAsia="Arial" w:hAnsi="Arial" w:cs="Arial"/>
        <w:color w:val="000000"/>
        <w:sz w:val="16"/>
      </w:rPr>
    </w:pPr>
    <w:r>
      <w:rPr>
        <w:rFonts w:ascii="Arial" w:eastAsia="Arial" w:hAnsi="Arial" w:cs="Arial"/>
        <w:color w:val="000000"/>
        <w:sz w:val="16"/>
      </w:rPr>
      <w:t xml:space="preserve">Effective Date: 9/24/2012 - Docket #: ER12-2303-000 -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E9F" w:rsidRDefault="00984E85">
    <w:pPr>
      <w:jc w:val="right"/>
      <w:rPr>
        <w:rFonts w:ascii="Arial" w:eastAsia="Arial" w:hAnsi="Arial" w:cs="Arial"/>
        <w:color w:val="000000"/>
        <w:sz w:val="16"/>
      </w:rPr>
    </w:pPr>
    <w:r>
      <w:rPr>
        <w:rFonts w:ascii="Arial" w:eastAsia="Arial" w:hAnsi="Arial" w:cs="Arial"/>
        <w:color w:val="000000"/>
        <w:sz w:val="16"/>
      </w:rPr>
      <w:t>Effective Date: 9/24</w:t>
    </w:r>
    <w:r>
      <w:rPr>
        <w:rFonts w:ascii="Arial" w:eastAsia="Arial" w:hAnsi="Arial" w:cs="Arial"/>
        <w:color w:val="000000"/>
        <w:sz w:val="16"/>
      </w:rPr>
      <w:t xml:space="preserve">/2012 - Docket #: ER12-2303-000 -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E9F" w:rsidRDefault="00984E85">
    <w:pPr>
      <w:jc w:val="right"/>
      <w:rPr>
        <w:rFonts w:ascii="Arial" w:eastAsia="Arial" w:hAnsi="Arial" w:cs="Arial"/>
        <w:color w:val="000000"/>
        <w:sz w:val="16"/>
      </w:rPr>
    </w:pPr>
    <w:r>
      <w:rPr>
        <w:rFonts w:ascii="Arial" w:eastAsia="Arial" w:hAnsi="Arial" w:cs="Arial"/>
        <w:color w:val="000000"/>
        <w:sz w:val="16"/>
      </w:rPr>
      <w:t>Effective Date: 9/24/2012 - Docket</w:t>
    </w:r>
    <w:r>
      <w:rPr>
        <w:rFonts w:ascii="Arial" w:eastAsia="Arial" w:hAnsi="Arial" w:cs="Arial"/>
        <w:color w:val="000000"/>
        <w:sz w:val="16"/>
      </w:rPr>
      <w:t xml:space="preserve"> #: ER12-2303-000 -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84E85">
      <w:r>
        <w:separator/>
      </w:r>
    </w:p>
  </w:footnote>
  <w:footnote w:type="continuationSeparator" w:id="0">
    <w:p w:rsidR="00000000" w:rsidRDefault="00984E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E9F" w:rsidRDefault="00984E8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31.4 OATT Att Y Cost Allocation and Cost Recovery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E9F" w:rsidRDefault="00984E85">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31 OATT Attachment Y - New York ISO Comprehensive System Pla --&gt; 31.4 OATT Att Y Cost Allocation and Cost Recovery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E9F" w:rsidRDefault="00984E8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31.4 OATT Att Y Cost Allocation and Cost Recovery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spacing w:val="0"/>
      </w:rPr>
    </w:lvl>
    <w:lvl w:ilvl="5">
      <w:start w:val="1"/>
      <w:numFmt w:val="none"/>
      <w:suff w:val="nothing"/>
      <w:lvlText w:val=""/>
      <w:lvlJc w:val="left"/>
      <w:pPr>
        <w:tabs>
          <w:tab w:val="num" w:pos="3960"/>
        </w:tabs>
        <w:ind w:left="3600"/>
      </w:pPr>
      <w:rPr>
        <w:spacing w:val="0"/>
      </w:rPr>
    </w:lvl>
    <w:lvl w:ilvl="6">
      <w:start w:val="1"/>
      <w:numFmt w:val="none"/>
      <w:suff w:val="nothing"/>
      <w:lvlText w:val=""/>
      <w:lvlJc w:val="left"/>
      <w:pPr>
        <w:tabs>
          <w:tab w:val="num" w:pos="4680"/>
        </w:tabs>
        <w:ind w:left="4320"/>
      </w:pPr>
      <w:rPr>
        <w:spacing w:val="0"/>
      </w:rPr>
    </w:lvl>
    <w:lvl w:ilvl="7">
      <w:start w:val="1"/>
      <w:numFmt w:val="none"/>
      <w:suff w:val="nothing"/>
      <w:lvlText w:val=""/>
      <w:lvlJc w:val="left"/>
      <w:pPr>
        <w:tabs>
          <w:tab w:val="num" w:pos="5400"/>
        </w:tabs>
        <w:ind w:left="5040"/>
      </w:pPr>
      <w:rPr>
        <w:spacing w:val="0"/>
      </w:rPr>
    </w:lvl>
    <w:lvl w:ilvl="8">
      <w:start w:val="1"/>
      <w:numFmt w:val="none"/>
      <w:suff w:val="nothing"/>
      <w:lvlText w:val=""/>
      <w:lvlJc w:val="left"/>
      <w:pPr>
        <w:tabs>
          <w:tab w:val="num" w:pos="6120"/>
        </w:tabs>
        <w:ind w:left="5760"/>
      </w:pPr>
      <w:rPr>
        <w:spacing w:val="0"/>
      </w:rPr>
    </w:lvl>
  </w:abstractNum>
  <w:abstractNum w:abstractNumId="1">
    <w:nsid w:val="0775374A"/>
    <w:multiLevelType w:val="hybridMultilevel"/>
    <w:tmpl w:val="F5EC19CC"/>
    <w:lvl w:ilvl="0" w:tplc="0DDAD65E">
      <w:start w:val="1"/>
      <w:numFmt w:val="bullet"/>
      <w:pStyle w:val="Bulletpara"/>
      <w:lvlText w:val=""/>
      <w:lvlJc w:val="left"/>
      <w:pPr>
        <w:tabs>
          <w:tab w:val="num" w:pos="720"/>
        </w:tabs>
        <w:ind w:left="720" w:hanging="360"/>
      </w:pPr>
      <w:rPr>
        <w:rFonts w:ascii="Symbol" w:hAnsi="Symbol" w:hint="default"/>
      </w:rPr>
    </w:lvl>
    <w:lvl w:ilvl="1" w:tplc="732CFAB2" w:tentative="1">
      <w:start w:val="1"/>
      <w:numFmt w:val="bullet"/>
      <w:lvlText w:val="o"/>
      <w:lvlJc w:val="left"/>
      <w:pPr>
        <w:tabs>
          <w:tab w:val="num" w:pos="1440"/>
        </w:tabs>
        <w:ind w:left="1440" w:hanging="360"/>
      </w:pPr>
      <w:rPr>
        <w:rFonts w:ascii="Courier New" w:hAnsi="Courier New" w:cs="Courier New" w:hint="default"/>
      </w:rPr>
    </w:lvl>
    <w:lvl w:ilvl="2" w:tplc="08004044" w:tentative="1">
      <w:start w:val="1"/>
      <w:numFmt w:val="bullet"/>
      <w:lvlText w:val=""/>
      <w:lvlJc w:val="left"/>
      <w:pPr>
        <w:tabs>
          <w:tab w:val="num" w:pos="2160"/>
        </w:tabs>
        <w:ind w:left="2160" w:hanging="360"/>
      </w:pPr>
      <w:rPr>
        <w:rFonts w:ascii="Wingdings" w:hAnsi="Wingdings" w:hint="default"/>
      </w:rPr>
    </w:lvl>
    <w:lvl w:ilvl="3" w:tplc="DDB6199E" w:tentative="1">
      <w:start w:val="1"/>
      <w:numFmt w:val="bullet"/>
      <w:lvlText w:val=""/>
      <w:lvlJc w:val="left"/>
      <w:pPr>
        <w:tabs>
          <w:tab w:val="num" w:pos="2880"/>
        </w:tabs>
        <w:ind w:left="2880" w:hanging="360"/>
      </w:pPr>
      <w:rPr>
        <w:rFonts w:ascii="Symbol" w:hAnsi="Symbol" w:hint="default"/>
      </w:rPr>
    </w:lvl>
    <w:lvl w:ilvl="4" w:tplc="223E2716" w:tentative="1">
      <w:start w:val="1"/>
      <w:numFmt w:val="bullet"/>
      <w:lvlText w:val="o"/>
      <w:lvlJc w:val="left"/>
      <w:pPr>
        <w:tabs>
          <w:tab w:val="num" w:pos="3600"/>
        </w:tabs>
        <w:ind w:left="3600" w:hanging="360"/>
      </w:pPr>
      <w:rPr>
        <w:rFonts w:ascii="Courier New" w:hAnsi="Courier New" w:cs="Courier New" w:hint="default"/>
      </w:rPr>
    </w:lvl>
    <w:lvl w:ilvl="5" w:tplc="DEF04A3A" w:tentative="1">
      <w:start w:val="1"/>
      <w:numFmt w:val="bullet"/>
      <w:lvlText w:val=""/>
      <w:lvlJc w:val="left"/>
      <w:pPr>
        <w:tabs>
          <w:tab w:val="num" w:pos="4320"/>
        </w:tabs>
        <w:ind w:left="4320" w:hanging="360"/>
      </w:pPr>
      <w:rPr>
        <w:rFonts w:ascii="Wingdings" w:hAnsi="Wingdings" w:hint="default"/>
      </w:rPr>
    </w:lvl>
    <w:lvl w:ilvl="6" w:tplc="F63605AC" w:tentative="1">
      <w:start w:val="1"/>
      <w:numFmt w:val="bullet"/>
      <w:lvlText w:val=""/>
      <w:lvlJc w:val="left"/>
      <w:pPr>
        <w:tabs>
          <w:tab w:val="num" w:pos="5040"/>
        </w:tabs>
        <w:ind w:left="5040" w:hanging="360"/>
      </w:pPr>
      <w:rPr>
        <w:rFonts w:ascii="Symbol" w:hAnsi="Symbol" w:hint="default"/>
      </w:rPr>
    </w:lvl>
    <w:lvl w:ilvl="7" w:tplc="DEF0589E" w:tentative="1">
      <w:start w:val="1"/>
      <w:numFmt w:val="bullet"/>
      <w:lvlText w:val="o"/>
      <w:lvlJc w:val="left"/>
      <w:pPr>
        <w:tabs>
          <w:tab w:val="num" w:pos="5760"/>
        </w:tabs>
        <w:ind w:left="5760" w:hanging="360"/>
      </w:pPr>
      <w:rPr>
        <w:rFonts w:ascii="Courier New" w:hAnsi="Courier New" w:cs="Courier New" w:hint="default"/>
      </w:rPr>
    </w:lvl>
    <w:lvl w:ilvl="8" w:tplc="0F826362" w:tentative="1">
      <w:start w:val="1"/>
      <w:numFmt w:val="bullet"/>
      <w:lvlText w:val=""/>
      <w:lvlJc w:val="left"/>
      <w:pPr>
        <w:tabs>
          <w:tab w:val="num" w:pos="6480"/>
        </w:tabs>
        <w:ind w:left="6480" w:hanging="360"/>
      </w:pPr>
      <w:rPr>
        <w:rFonts w:ascii="Wingdings" w:hAnsi="Wingdings" w:hint="default"/>
      </w:rPr>
    </w:lvl>
  </w:abstractNum>
  <w:abstractNum w:abstractNumId="2">
    <w:nsid w:val="342937B1"/>
    <w:multiLevelType w:val="hybridMultilevel"/>
    <w:tmpl w:val="AFF6213E"/>
    <w:lvl w:ilvl="0" w:tplc="D422BB3C">
      <w:start w:val="1"/>
      <w:numFmt w:val="bullet"/>
      <w:lvlText w:val=""/>
      <w:lvlJc w:val="left"/>
      <w:pPr>
        <w:tabs>
          <w:tab w:val="num" w:pos="1440"/>
        </w:tabs>
        <w:ind w:left="1440" w:hanging="360"/>
      </w:pPr>
      <w:rPr>
        <w:rFonts w:ascii="Symbol" w:hAnsi="Symbol" w:hint="default"/>
        <w:sz w:val="18"/>
        <w:szCs w:val="18"/>
        <w:u w:val="none"/>
      </w:rPr>
    </w:lvl>
    <w:lvl w:ilvl="1" w:tplc="8528E3DA" w:tentative="1">
      <w:start w:val="1"/>
      <w:numFmt w:val="bullet"/>
      <w:lvlText w:val="o"/>
      <w:lvlJc w:val="left"/>
      <w:pPr>
        <w:tabs>
          <w:tab w:val="num" w:pos="2520"/>
        </w:tabs>
        <w:ind w:left="2520" w:hanging="360"/>
      </w:pPr>
      <w:rPr>
        <w:rFonts w:ascii="Courier New" w:hAnsi="Courier New" w:cs="Courier New" w:hint="default"/>
      </w:rPr>
    </w:lvl>
    <w:lvl w:ilvl="2" w:tplc="D6E462F0" w:tentative="1">
      <w:start w:val="1"/>
      <w:numFmt w:val="bullet"/>
      <w:lvlText w:val=""/>
      <w:lvlJc w:val="left"/>
      <w:pPr>
        <w:tabs>
          <w:tab w:val="num" w:pos="3240"/>
        </w:tabs>
        <w:ind w:left="3240" w:hanging="360"/>
      </w:pPr>
      <w:rPr>
        <w:rFonts w:ascii="Wingdings" w:hAnsi="Wingdings" w:hint="default"/>
      </w:rPr>
    </w:lvl>
    <w:lvl w:ilvl="3" w:tplc="050E54B2" w:tentative="1">
      <w:start w:val="1"/>
      <w:numFmt w:val="bullet"/>
      <w:lvlText w:val=""/>
      <w:lvlJc w:val="left"/>
      <w:pPr>
        <w:tabs>
          <w:tab w:val="num" w:pos="3960"/>
        </w:tabs>
        <w:ind w:left="3960" w:hanging="360"/>
      </w:pPr>
      <w:rPr>
        <w:rFonts w:ascii="Symbol" w:hAnsi="Symbol" w:hint="default"/>
      </w:rPr>
    </w:lvl>
    <w:lvl w:ilvl="4" w:tplc="8A427786" w:tentative="1">
      <w:start w:val="1"/>
      <w:numFmt w:val="bullet"/>
      <w:lvlText w:val="o"/>
      <w:lvlJc w:val="left"/>
      <w:pPr>
        <w:tabs>
          <w:tab w:val="num" w:pos="4680"/>
        </w:tabs>
        <w:ind w:left="4680" w:hanging="360"/>
      </w:pPr>
      <w:rPr>
        <w:rFonts w:ascii="Courier New" w:hAnsi="Courier New" w:cs="Courier New" w:hint="default"/>
      </w:rPr>
    </w:lvl>
    <w:lvl w:ilvl="5" w:tplc="B914BF8E" w:tentative="1">
      <w:start w:val="1"/>
      <w:numFmt w:val="bullet"/>
      <w:lvlText w:val=""/>
      <w:lvlJc w:val="left"/>
      <w:pPr>
        <w:tabs>
          <w:tab w:val="num" w:pos="5400"/>
        </w:tabs>
        <w:ind w:left="5400" w:hanging="360"/>
      </w:pPr>
      <w:rPr>
        <w:rFonts w:ascii="Wingdings" w:hAnsi="Wingdings" w:hint="default"/>
      </w:rPr>
    </w:lvl>
    <w:lvl w:ilvl="6" w:tplc="3BB04364" w:tentative="1">
      <w:start w:val="1"/>
      <w:numFmt w:val="bullet"/>
      <w:lvlText w:val=""/>
      <w:lvlJc w:val="left"/>
      <w:pPr>
        <w:tabs>
          <w:tab w:val="num" w:pos="6120"/>
        </w:tabs>
        <w:ind w:left="6120" w:hanging="360"/>
      </w:pPr>
      <w:rPr>
        <w:rFonts w:ascii="Symbol" w:hAnsi="Symbol" w:hint="default"/>
      </w:rPr>
    </w:lvl>
    <w:lvl w:ilvl="7" w:tplc="D1AC3B9A" w:tentative="1">
      <w:start w:val="1"/>
      <w:numFmt w:val="bullet"/>
      <w:lvlText w:val="o"/>
      <w:lvlJc w:val="left"/>
      <w:pPr>
        <w:tabs>
          <w:tab w:val="num" w:pos="6840"/>
        </w:tabs>
        <w:ind w:left="6840" w:hanging="360"/>
      </w:pPr>
      <w:rPr>
        <w:rFonts w:ascii="Courier New" w:hAnsi="Courier New" w:cs="Courier New" w:hint="default"/>
      </w:rPr>
    </w:lvl>
    <w:lvl w:ilvl="8" w:tplc="D4FA22E6" w:tentative="1">
      <w:start w:val="1"/>
      <w:numFmt w:val="bullet"/>
      <w:lvlText w:val=""/>
      <w:lvlJc w:val="left"/>
      <w:pPr>
        <w:tabs>
          <w:tab w:val="num" w:pos="7560"/>
        </w:tabs>
        <w:ind w:left="7560" w:hanging="360"/>
      </w:pPr>
      <w:rPr>
        <w:rFonts w:ascii="Wingdings" w:hAnsi="Wingdings" w:hint="default"/>
      </w:rPr>
    </w:lvl>
  </w:abstractNum>
  <w:abstractNum w:abstractNumId="3">
    <w:nsid w:val="372A749B"/>
    <w:multiLevelType w:val="hybridMultilevel"/>
    <w:tmpl w:val="EBD879C0"/>
    <w:lvl w:ilvl="0" w:tplc="46FCB534">
      <w:start w:val="1"/>
      <w:numFmt w:val="lowerRoman"/>
      <w:lvlText w:val="(%1)"/>
      <w:lvlJc w:val="left"/>
      <w:pPr>
        <w:tabs>
          <w:tab w:val="num" w:pos="2448"/>
        </w:tabs>
        <w:ind w:left="2448" w:hanging="648"/>
      </w:pPr>
      <w:rPr>
        <w:rFonts w:hint="default"/>
        <w:b w:val="0"/>
        <w:i w:val="0"/>
        <w:u w:val="none"/>
      </w:rPr>
    </w:lvl>
    <w:lvl w:ilvl="1" w:tplc="3E26C364" w:tentative="1">
      <w:start w:val="1"/>
      <w:numFmt w:val="lowerLetter"/>
      <w:lvlText w:val="%2."/>
      <w:lvlJc w:val="left"/>
      <w:pPr>
        <w:tabs>
          <w:tab w:val="num" w:pos="1440"/>
        </w:tabs>
        <w:ind w:left="1440" w:hanging="360"/>
      </w:pPr>
    </w:lvl>
    <w:lvl w:ilvl="2" w:tplc="59C43452" w:tentative="1">
      <w:start w:val="1"/>
      <w:numFmt w:val="lowerRoman"/>
      <w:lvlText w:val="%3."/>
      <w:lvlJc w:val="right"/>
      <w:pPr>
        <w:tabs>
          <w:tab w:val="num" w:pos="2160"/>
        </w:tabs>
        <w:ind w:left="2160" w:hanging="180"/>
      </w:pPr>
    </w:lvl>
    <w:lvl w:ilvl="3" w:tplc="BD1A2676" w:tentative="1">
      <w:start w:val="1"/>
      <w:numFmt w:val="decimal"/>
      <w:lvlText w:val="%4."/>
      <w:lvlJc w:val="left"/>
      <w:pPr>
        <w:tabs>
          <w:tab w:val="num" w:pos="2880"/>
        </w:tabs>
        <w:ind w:left="2880" w:hanging="360"/>
      </w:pPr>
    </w:lvl>
    <w:lvl w:ilvl="4" w:tplc="E46C8DCC" w:tentative="1">
      <w:start w:val="1"/>
      <w:numFmt w:val="lowerLetter"/>
      <w:lvlText w:val="%5."/>
      <w:lvlJc w:val="left"/>
      <w:pPr>
        <w:tabs>
          <w:tab w:val="num" w:pos="3600"/>
        </w:tabs>
        <w:ind w:left="3600" w:hanging="360"/>
      </w:pPr>
    </w:lvl>
    <w:lvl w:ilvl="5" w:tplc="63FAE96A" w:tentative="1">
      <w:start w:val="1"/>
      <w:numFmt w:val="lowerRoman"/>
      <w:lvlText w:val="%6."/>
      <w:lvlJc w:val="right"/>
      <w:pPr>
        <w:tabs>
          <w:tab w:val="num" w:pos="4320"/>
        </w:tabs>
        <w:ind w:left="4320" w:hanging="180"/>
      </w:pPr>
    </w:lvl>
    <w:lvl w:ilvl="6" w:tplc="4524090E" w:tentative="1">
      <w:start w:val="1"/>
      <w:numFmt w:val="decimal"/>
      <w:lvlText w:val="%7."/>
      <w:lvlJc w:val="left"/>
      <w:pPr>
        <w:tabs>
          <w:tab w:val="num" w:pos="5040"/>
        </w:tabs>
        <w:ind w:left="5040" w:hanging="360"/>
      </w:pPr>
    </w:lvl>
    <w:lvl w:ilvl="7" w:tplc="B740A3C6" w:tentative="1">
      <w:start w:val="1"/>
      <w:numFmt w:val="lowerLetter"/>
      <w:lvlText w:val="%8."/>
      <w:lvlJc w:val="left"/>
      <w:pPr>
        <w:tabs>
          <w:tab w:val="num" w:pos="5760"/>
        </w:tabs>
        <w:ind w:left="5760" w:hanging="360"/>
      </w:pPr>
    </w:lvl>
    <w:lvl w:ilvl="8" w:tplc="5F2A5F7E"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71739E9"/>
    <w:multiLevelType w:val="hybridMultilevel"/>
    <w:tmpl w:val="B29C98A0"/>
    <w:lvl w:ilvl="0" w:tplc="915279B4">
      <w:start w:val="1"/>
      <w:numFmt w:val="bullet"/>
      <w:lvlText w:val=""/>
      <w:lvlJc w:val="left"/>
      <w:pPr>
        <w:tabs>
          <w:tab w:val="num" w:pos="5760"/>
        </w:tabs>
        <w:ind w:left="5760" w:hanging="360"/>
      </w:pPr>
      <w:rPr>
        <w:rFonts w:ascii="Symbol" w:hAnsi="Symbol" w:hint="default"/>
        <w:color w:val="auto"/>
        <w:u w:val="none"/>
      </w:rPr>
    </w:lvl>
    <w:lvl w:ilvl="1" w:tplc="8C54E54C" w:tentative="1">
      <w:start w:val="1"/>
      <w:numFmt w:val="bullet"/>
      <w:lvlText w:val="o"/>
      <w:lvlJc w:val="left"/>
      <w:pPr>
        <w:tabs>
          <w:tab w:val="num" w:pos="3600"/>
        </w:tabs>
        <w:ind w:left="3600" w:hanging="360"/>
      </w:pPr>
      <w:rPr>
        <w:rFonts w:ascii="Courier New" w:hAnsi="Courier New" w:hint="default"/>
      </w:rPr>
    </w:lvl>
    <w:lvl w:ilvl="2" w:tplc="24649632" w:tentative="1">
      <w:start w:val="1"/>
      <w:numFmt w:val="bullet"/>
      <w:lvlText w:val=""/>
      <w:lvlJc w:val="left"/>
      <w:pPr>
        <w:tabs>
          <w:tab w:val="num" w:pos="4320"/>
        </w:tabs>
        <w:ind w:left="4320" w:hanging="360"/>
      </w:pPr>
      <w:rPr>
        <w:rFonts w:ascii="Wingdings" w:hAnsi="Wingdings" w:hint="default"/>
      </w:rPr>
    </w:lvl>
    <w:lvl w:ilvl="3" w:tplc="7E74D04A">
      <w:start w:val="1"/>
      <w:numFmt w:val="bullet"/>
      <w:lvlText w:val=""/>
      <w:lvlJc w:val="left"/>
      <w:pPr>
        <w:tabs>
          <w:tab w:val="num" w:pos="5040"/>
        </w:tabs>
        <w:ind w:left="5040" w:hanging="360"/>
      </w:pPr>
      <w:rPr>
        <w:rFonts w:ascii="Symbol" w:hAnsi="Symbol" w:hint="default"/>
      </w:rPr>
    </w:lvl>
    <w:lvl w:ilvl="4" w:tplc="64744B0A" w:tentative="1">
      <w:start w:val="1"/>
      <w:numFmt w:val="bullet"/>
      <w:lvlText w:val="o"/>
      <w:lvlJc w:val="left"/>
      <w:pPr>
        <w:tabs>
          <w:tab w:val="num" w:pos="5760"/>
        </w:tabs>
        <w:ind w:left="5760" w:hanging="360"/>
      </w:pPr>
      <w:rPr>
        <w:rFonts w:ascii="Courier New" w:hAnsi="Courier New" w:hint="default"/>
      </w:rPr>
    </w:lvl>
    <w:lvl w:ilvl="5" w:tplc="48DA5580" w:tentative="1">
      <w:start w:val="1"/>
      <w:numFmt w:val="bullet"/>
      <w:lvlText w:val=""/>
      <w:lvlJc w:val="left"/>
      <w:pPr>
        <w:tabs>
          <w:tab w:val="num" w:pos="6480"/>
        </w:tabs>
        <w:ind w:left="6480" w:hanging="360"/>
      </w:pPr>
      <w:rPr>
        <w:rFonts w:ascii="Wingdings" w:hAnsi="Wingdings" w:hint="default"/>
      </w:rPr>
    </w:lvl>
    <w:lvl w:ilvl="6" w:tplc="A41C6606" w:tentative="1">
      <w:start w:val="1"/>
      <w:numFmt w:val="bullet"/>
      <w:lvlText w:val=""/>
      <w:lvlJc w:val="left"/>
      <w:pPr>
        <w:tabs>
          <w:tab w:val="num" w:pos="7200"/>
        </w:tabs>
        <w:ind w:left="7200" w:hanging="360"/>
      </w:pPr>
      <w:rPr>
        <w:rFonts w:ascii="Symbol" w:hAnsi="Symbol" w:hint="default"/>
      </w:rPr>
    </w:lvl>
    <w:lvl w:ilvl="7" w:tplc="6352D752" w:tentative="1">
      <w:start w:val="1"/>
      <w:numFmt w:val="bullet"/>
      <w:lvlText w:val="o"/>
      <w:lvlJc w:val="left"/>
      <w:pPr>
        <w:tabs>
          <w:tab w:val="num" w:pos="7920"/>
        </w:tabs>
        <w:ind w:left="7920" w:hanging="360"/>
      </w:pPr>
      <w:rPr>
        <w:rFonts w:ascii="Courier New" w:hAnsi="Courier New" w:hint="default"/>
      </w:rPr>
    </w:lvl>
    <w:lvl w:ilvl="8" w:tplc="13DAFC94"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0"/>
  </w:num>
  <w:num w:numId="2">
    <w:abstractNumId w:val="2"/>
  </w:num>
  <w:num w:numId="3">
    <w:abstractNumId w:val="13"/>
  </w:num>
  <w:num w:numId="4">
    <w:abstractNumId w:val="5"/>
  </w:num>
  <w:num w:numId="5">
    <w:abstractNumId w:val="6"/>
  </w:num>
  <w:num w:numId="6">
    <w:abstractNumId w:val="11"/>
  </w:num>
  <w:num w:numId="7">
    <w:abstractNumId w:val="4"/>
  </w:num>
  <w:num w:numId="8">
    <w:abstractNumId w:val="12"/>
  </w:num>
  <w:num w:numId="9">
    <w:abstractNumId w:val="9"/>
  </w:num>
  <w:num w:numId="10">
    <w:abstractNumId w:val="8"/>
  </w:num>
  <w:num w:numId="11">
    <w:abstractNumId w:val="7"/>
  </w:num>
  <w:num w:numId="12">
    <w:abstractNumId w:val="1"/>
  </w:num>
  <w:num w:numId="13">
    <w:abstractNumId w:val="3"/>
  </w:num>
  <w:num w:numId="14">
    <w:abstractNumId w:val="10"/>
  </w:num>
  <w:num w:numId="15">
    <w:abstractNumId w:val="1"/>
  </w:num>
  <w:num w:numId="16">
    <w:abstractNumId w:val="1"/>
  </w:num>
  <w:num w:numId="17">
    <w:abstractNumId w:val="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20E9F"/>
    <w:rsid w:val="00984E85"/>
    <w:rsid w:val="00E20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2BFA"/>
    <w:rPr>
      <w:sz w:val="24"/>
      <w:szCs w:val="24"/>
    </w:rPr>
  </w:style>
  <w:style w:type="paragraph" w:styleId="Heading1">
    <w:name w:val="heading 1"/>
    <w:basedOn w:val="Normal"/>
    <w:next w:val="Normal"/>
    <w:qFormat/>
    <w:rsid w:val="00451A4A"/>
    <w:pPr>
      <w:keepNext/>
      <w:spacing w:before="240" w:after="240"/>
      <w:ind w:left="720" w:hanging="720"/>
      <w:outlineLvl w:val="0"/>
    </w:pPr>
    <w:rPr>
      <w:b/>
    </w:rPr>
  </w:style>
  <w:style w:type="paragraph" w:styleId="Heading2">
    <w:name w:val="heading 2"/>
    <w:basedOn w:val="Normal"/>
    <w:next w:val="Normal"/>
    <w:qFormat/>
    <w:rsid w:val="00451A4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51A4A"/>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451A4A"/>
    <w:pPr>
      <w:keepNext/>
      <w:tabs>
        <w:tab w:val="left" w:pos="1800"/>
      </w:tabs>
      <w:spacing w:before="240" w:after="240"/>
      <w:ind w:left="1800" w:hanging="1080"/>
      <w:outlineLvl w:val="3"/>
    </w:pPr>
    <w:rPr>
      <w:b/>
    </w:rPr>
  </w:style>
  <w:style w:type="paragraph" w:styleId="Heading5">
    <w:name w:val="heading 5"/>
    <w:basedOn w:val="Normal"/>
    <w:next w:val="Normal"/>
    <w:qFormat/>
    <w:rsid w:val="00451A4A"/>
    <w:pPr>
      <w:keepNext/>
      <w:spacing w:line="480" w:lineRule="auto"/>
      <w:ind w:left="1440" w:right="-90" w:hanging="720"/>
      <w:outlineLvl w:val="4"/>
    </w:pPr>
    <w:rPr>
      <w:b/>
    </w:rPr>
  </w:style>
  <w:style w:type="paragraph" w:styleId="Heading6">
    <w:name w:val="heading 6"/>
    <w:basedOn w:val="Normal"/>
    <w:next w:val="Normal"/>
    <w:qFormat/>
    <w:rsid w:val="00451A4A"/>
    <w:pPr>
      <w:keepNext/>
      <w:spacing w:line="480" w:lineRule="auto"/>
      <w:ind w:left="1080" w:right="-90" w:hanging="360"/>
      <w:outlineLvl w:val="5"/>
    </w:pPr>
    <w:rPr>
      <w:b/>
    </w:rPr>
  </w:style>
  <w:style w:type="paragraph" w:styleId="Heading7">
    <w:name w:val="heading 7"/>
    <w:basedOn w:val="Normal"/>
    <w:next w:val="Normal"/>
    <w:qFormat/>
    <w:rsid w:val="00451A4A"/>
    <w:pPr>
      <w:keepNext/>
      <w:spacing w:line="480" w:lineRule="auto"/>
      <w:ind w:left="720" w:right="630"/>
      <w:outlineLvl w:val="6"/>
    </w:pPr>
    <w:rPr>
      <w:b/>
    </w:rPr>
  </w:style>
  <w:style w:type="paragraph" w:styleId="Heading8">
    <w:name w:val="heading 8"/>
    <w:basedOn w:val="Normal"/>
    <w:next w:val="Normal"/>
    <w:qFormat/>
    <w:rsid w:val="00451A4A"/>
    <w:pPr>
      <w:keepNext/>
      <w:spacing w:line="480" w:lineRule="auto"/>
      <w:ind w:left="720" w:right="-90"/>
      <w:outlineLvl w:val="7"/>
    </w:pPr>
    <w:rPr>
      <w:b/>
    </w:rPr>
  </w:style>
  <w:style w:type="paragraph" w:styleId="Heading9">
    <w:name w:val="heading 9"/>
    <w:basedOn w:val="Normal"/>
    <w:next w:val="Normal"/>
    <w:qFormat/>
    <w:rsid w:val="00451A4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51A4A"/>
    <w:rPr>
      <w:b/>
      <w:snapToGrid w:val="0"/>
      <w:sz w:val="24"/>
      <w:lang w:val="en-US" w:eastAsia="en-US" w:bidi="ar-SA"/>
    </w:rPr>
  </w:style>
  <w:style w:type="paragraph" w:customStyle="1" w:styleId="appendixhead">
    <w:name w:val="appendix head"/>
    <w:basedOn w:val="Normal"/>
    <w:rsid w:val="00D4746E"/>
    <w:pPr>
      <w:keepNext/>
      <w:pageBreakBefore/>
      <w:spacing w:before="240" w:after="240"/>
    </w:pPr>
    <w:rPr>
      <w:b/>
    </w:rPr>
  </w:style>
  <w:style w:type="character" w:styleId="CommentReference">
    <w:name w:val="annotation reference"/>
    <w:semiHidden/>
    <w:rsid w:val="00687A65"/>
    <w:rPr>
      <w:spacing w:val="0"/>
      <w:sz w:val="16"/>
      <w:szCs w:val="16"/>
    </w:rPr>
  </w:style>
  <w:style w:type="paragraph" w:customStyle="1" w:styleId="appendixsubhead">
    <w:name w:val="appendix subhead"/>
    <w:basedOn w:val="Heading4"/>
    <w:rsid w:val="00D4746E"/>
    <w:pPr>
      <w:tabs>
        <w:tab w:val="clear" w:pos="1800"/>
      </w:tabs>
      <w:ind w:left="1080"/>
    </w:pPr>
  </w:style>
  <w:style w:type="paragraph" w:customStyle="1" w:styleId="italpara">
    <w:name w:val="ital para"/>
    <w:basedOn w:val="Normal"/>
    <w:rsid w:val="004A1C63"/>
    <w:pPr>
      <w:spacing w:before="120" w:after="240"/>
      <w:ind w:left="720"/>
    </w:pPr>
    <w:rPr>
      <w:i/>
    </w:rPr>
  </w:style>
  <w:style w:type="paragraph" w:customStyle="1" w:styleId="alphaparasub">
    <w:name w:val="alpha para sub"/>
    <w:basedOn w:val="alphapara"/>
    <w:rsid w:val="004A1C63"/>
    <w:pPr>
      <w:ind w:firstLine="0"/>
    </w:pPr>
  </w:style>
  <w:style w:type="paragraph" w:customStyle="1" w:styleId="alphapara">
    <w:name w:val="alpha para"/>
    <w:basedOn w:val="Bodypara"/>
    <w:rsid w:val="00451A4A"/>
    <w:pPr>
      <w:ind w:left="1440" w:hanging="720"/>
    </w:pPr>
  </w:style>
  <w:style w:type="paragraph" w:customStyle="1" w:styleId="Bodypara">
    <w:name w:val="Body para"/>
    <w:basedOn w:val="Normal"/>
    <w:rsid w:val="00451A4A"/>
    <w:pPr>
      <w:spacing w:line="480" w:lineRule="auto"/>
      <w:ind w:firstLine="720"/>
    </w:pPr>
  </w:style>
  <w:style w:type="character" w:styleId="EndnoteReference">
    <w:name w:val="endnote reference"/>
    <w:semiHidden/>
    <w:rsid w:val="00687A65"/>
    <w:rPr>
      <w:spacing w:val="0"/>
      <w:vertAlign w:val="superscript"/>
    </w:rPr>
  </w:style>
  <w:style w:type="paragraph" w:styleId="Index1">
    <w:name w:val="index 1"/>
    <w:basedOn w:val="Normal"/>
    <w:next w:val="Normal"/>
    <w:semiHidden/>
    <w:rsid w:val="00687A65"/>
    <w:pPr>
      <w:ind w:left="240" w:hanging="240"/>
    </w:pPr>
  </w:style>
  <w:style w:type="character" w:styleId="FootnoteReference">
    <w:name w:val="footnote reference"/>
    <w:semiHidden/>
    <w:rsid w:val="00451A4A"/>
  </w:style>
  <w:style w:type="character" w:styleId="Hyperlink">
    <w:name w:val="Hyperlink"/>
    <w:rsid w:val="00451A4A"/>
    <w:rPr>
      <w:color w:val="0000FF"/>
      <w:u w:val="single"/>
    </w:rPr>
  </w:style>
  <w:style w:type="paragraph" w:styleId="TOC1">
    <w:name w:val="toc 1"/>
    <w:basedOn w:val="Normal"/>
    <w:next w:val="Normal"/>
    <w:semiHidden/>
    <w:rsid w:val="00451A4A"/>
  </w:style>
  <w:style w:type="character" w:styleId="PageNumber">
    <w:name w:val="page number"/>
    <w:basedOn w:val="DefaultParagraphFont"/>
    <w:rsid w:val="00687A65"/>
  </w:style>
  <w:style w:type="table" w:styleId="TableGrid">
    <w:name w:val="Table Grid"/>
    <w:basedOn w:val="TableNormal"/>
    <w:semiHidden/>
    <w:rsid w:val="00E23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451A4A"/>
    <w:pPr>
      <w:spacing w:before="240" w:after="240"/>
    </w:pPr>
  </w:style>
  <w:style w:type="paragraph" w:customStyle="1" w:styleId="Definitionindent">
    <w:name w:val="Definition indent"/>
    <w:basedOn w:val="Definition"/>
    <w:rsid w:val="00451A4A"/>
    <w:pPr>
      <w:spacing w:before="120" w:after="120"/>
      <w:ind w:left="720"/>
    </w:pPr>
  </w:style>
  <w:style w:type="paragraph" w:customStyle="1" w:styleId="TOCHeading1">
    <w:name w:val="TOC Heading1"/>
    <w:basedOn w:val="Normal"/>
    <w:rsid w:val="00451A4A"/>
    <w:pPr>
      <w:spacing w:before="240" w:after="240"/>
    </w:pPr>
    <w:rPr>
      <w:b/>
    </w:rPr>
  </w:style>
  <w:style w:type="paragraph" w:styleId="DocumentMap">
    <w:name w:val="Document Map"/>
    <w:basedOn w:val="Normal"/>
    <w:semiHidden/>
    <w:rsid w:val="00451A4A"/>
    <w:pPr>
      <w:shd w:val="clear" w:color="auto" w:fill="000080"/>
    </w:pPr>
    <w:rPr>
      <w:rFonts w:ascii="Tahoma" w:hAnsi="Tahoma" w:cs="Tahoma"/>
      <w:sz w:val="20"/>
    </w:rPr>
  </w:style>
  <w:style w:type="paragraph" w:styleId="BalloonText">
    <w:name w:val="Balloon Text"/>
    <w:basedOn w:val="Normal"/>
    <w:semiHidden/>
    <w:rsid w:val="00451A4A"/>
    <w:rPr>
      <w:rFonts w:ascii="Tahoma" w:hAnsi="Tahoma" w:cs="Tahoma"/>
      <w:sz w:val="16"/>
      <w:szCs w:val="16"/>
    </w:rPr>
  </w:style>
  <w:style w:type="paragraph" w:customStyle="1" w:styleId="subhead">
    <w:name w:val="subhead"/>
    <w:basedOn w:val="Heading4"/>
    <w:rsid w:val="00451A4A"/>
    <w:pPr>
      <w:tabs>
        <w:tab w:val="clear" w:pos="1800"/>
      </w:tabs>
      <w:ind w:left="720" w:firstLine="0"/>
    </w:pPr>
  </w:style>
  <w:style w:type="paragraph" w:customStyle="1" w:styleId="alphaheading">
    <w:name w:val="alpha heading"/>
    <w:basedOn w:val="Normal"/>
    <w:rsid w:val="00451A4A"/>
    <w:pPr>
      <w:keepNext/>
      <w:tabs>
        <w:tab w:val="left" w:pos="1440"/>
      </w:tabs>
      <w:spacing w:before="240" w:after="240"/>
      <w:ind w:left="1440" w:hanging="720"/>
    </w:pPr>
    <w:rPr>
      <w:b/>
    </w:rPr>
  </w:style>
  <w:style w:type="paragraph" w:customStyle="1" w:styleId="romannumeralpara">
    <w:name w:val="roman numeral para"/>
    <w:basedOn w:val="Normal"/>
    <w:rsid w:val="00451A4A"/>
    <w:pPr>
      <w:spacing w:line="480" w:lineRule="auto"/>
      <w:ind w:left="1440" w:hanging="720"/>
    </w:pPr>
  </w:style>
  <w:style w:type="paragraph" w:customStyle="1" w:styleId="Bulletpara">
    <w:name w:val="Bullet para"/>
    <w:basedOn w:val="Normal"/>
    <w:rsid w:val="00451A4A"/>
    <w:pPr>
      <w:numPr>
        <w:numId w:val="12"/>
      </w:numPr>
      <w:tabs>
        <w:tab w:val="left" w:pos="900"/>
      </w:tabs>
      <w:spacing w:before="120" w:after="120"/>
    </w:pPr>
  </w:style>
  <w:style w:type="paragraph" w:customStyle="1" w:styleId="Tarifftitle">
    <w:name w:val="Tariff title"/>
    <w:basedOn w:val="Normal"/>
    <w:rsid w:val="00451A4A"/>
    <w:rPr>
      <w:b/>
      <w:sz w:val="28"/>
      <w:szCs w:val="28"/>
    </w:rPr>
  </w:style>
  <w:style w:type="paragraph" w:styleId="TOC2">
    <w:name w:val="toc 2"/>
    <w:basedOn w:val="Normal"/>
    <w:next w:val="Normal"/>
    <w:semiHidden/>
    <w:rsid w:val="00451A4A"/>
    <w:pPr>
      <w:ind w:left="240"/>
    </w:pPr>
  </w:style>
  <w:style w:type="paragraph" w:styleId="TOC3">
    <w:name w:val="toc 3"/>
    <w:basedOn w:val="Normal"/>
    <w:next w:val="Normal"/>
    <w:semiHidden/>
    <w:rsid w:val="00451A4A"/>
    <w:pPr>
      <w:ind w:left="480"/>
    </w:pPr>
  </w:style>
  <w:style w:type="paragraph" w:styleId="TOC4">
    <w:name w:val="toc 4"/>
    <w:basedOn w:val="Normal"/>
    <w:next w:val="Normal"/>
    <w:semiHidden/>
    <w:rsid w:val="00451A4A"/>
    <w:pPr>
      <w:ind w:left="720"/>
    </w:pPr>
  </w:style>
  <w:style w:type="paragraph" w:customStyle="1" w:styleId="Level1">
    <w:name w:val="Level 1"/>
    <w:basedOn w:val="Normal"/>
    <w:rsid w:val="00451A4A"/>
    <w:pPr>
      <w:ind w:left="1890" w:hanging="720"/>
    </w:pPr>
  </w:style>
  <w:style w:type="paragraph" w:styleId="Header">
    <w:name w:val="header"/>
    <w:basedOn w:val="Normal"/>
    <w:rsid w:val="00451A4A"/>
    <w:pPr>
      <w:tabs>
        <w:tab w:val="center" w:pos="4680"/>
        <w:tab w:val="right" w:pos="9360"/>
      </w:tabs>
    </w:pPr>
  </w:style>
  <w:style w:type="paragraph" w:styleId="Date">
    <w:name w:val="Date"/>
    <w:basedOn w:val="Normal"/>
    <w:next w:val="Normal"/>
    <w:rsid w:val="00451A4A"/>
  </w:style>
  <w:style w:type="paragraph" w:customStyle="1" w:styleId="Footers">
    <w:name w:val="Footers"/>
    <w:basedOn w:val="Heading1"/>
    <w:rsid w:val="00451A4A"/>
    <w:pPr>
      <w:tabs>
        <w:tab w:val="left" w:pos="1440"/>
        <w:tab w:val="left" w:pos="7020"/>
        <w:tab w:val="right" w:pos="9360"/>
      </w:tabs>
    </w:pPr>
    <w:rPr>
      <w:b w:val="0"/>
      <w:sz w:val="20"/>
    </w:rPr>
  </w:style>
  <w:style w:type="paragraph" w:styleId="EndnoteText">
    <w:name w:val="endnote text"/>
    <w:basedOn w:val="Normal"/>
    <w:semiHidden/>
    <w:rsid w:val="00941C10"/>
    <w:rPr>
      <w:sz w:val="20"/>
      <w:szCs w:val="20"/>
    </w:rPr>
  </w:style>
  <w:style w:type="paragraph" w:styleId="Footer">
    <w:name w:val="footer"/>
    <w:basedOn w:val="Normal"/>
    <w:link w:val="FooterChar"/>
    <w:uiPriority w:val="99"/>
    <w:rsid w:val="00E52B23"/>
    <w:pPr>
      <w:tabs>
        <w:tab w:val="center" w:pos="4320"/>
        <w:tab w:val="right" w:pos="8640"/>
      </w:tabs>
    </w:pPr>
  </w:style>
  <w:style w:type="paragraph" w:styleId="CommentText">
    <w:name w:val="annotation text"/>
    <w:basedOn w:val="Normal"/>
    <w:link w:val="CommentTextChar"/>
    <w:rsid w:val="002A6961"/>
    <w:rPr>
      <w:sz w:val="20"/>
      <w:szCs w:val="20"/>
    </w:rPr>
  </w:style>
  <w:style w:type="character" w:customStyle="1" w:styleId="CommentTextChar">
    <w:name w:val="Comment Text Char"/>
    <w:basedOn w:val="DefaultParagraphFont"/>
    <w:link w:val="CommentText"/>
    <w:rsid w:val="002A6961"/>
  </w:style>
  <w:style w:type="paragraph" w:styleId="CommentSubject">
    <w:name w:val="annotation subject"/>
    <w:basedOn w:val="CommentText"/>
    <w:next w:val="CommentText"/>
    <w:link w:val="CommentSubjectChar"/>
    <w:rsid w:val="002A6961"/>
    <w:rPr>
      <w:b/>
      <w:bCs/>
    </w:rPr>
  </w:style>
  <w:style w:type="character" w:customStyle="1" w:styleId="CommentSubjectChar">
    <w:name w:val="Comment Subject Char"/>
    <w:link w:val="CommentSubject"/>
    <w:rsid w:val="002A6961"/>
    <w:rPr>
      <w:b/>
      <w:bCs/>
    </w:rPr>
  </w:style>
  <w:style w:type="character" w:customStyle="1" w:styleId="FooterChar">
    <w:name w:val="Footer Char"/>
    <w:link w:val="Footer"/>
    <w:uiPriority w:val="99"/>
    <w:rsid w:val="009D6B67"/>
    <w:rPr>
      <w:sz w:val="24"/>
      <w:szCs w:val="24"/>
    </w:rPr>
  </w:style>
  <w:style w:type="paragraph" w:styleId="Revision">
    <w:name w:val="Revision"/>
    <w:hidden/>
    <w:uiPriority w:val="99"/>
    <w:semiHidden/>
    <w:rsid w:val="00A8478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32AAB-DA7B-45C1-BFCE-5B8623384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6556</Words>
  <Characters>37371</Characters>
  <Application>Microsoft Office Word</Application>
  <DocSecurity>4</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2018-09-17T09:42:00Z</dcterms:created>
  <dcterms:modified xsi:type="dcterms:W3CDTF">2018-09-17T09:42:00Z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32920613v1</vt:lpwstr>
  </property>
  <property fmtid="{D5CDD505-2E9C-101B-9397-08002B2CF9AE}" pid="3" name="_NewReviewCycle">
    <vt:lpwstr/>
  </property>
</Properties>
</file>