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1FD" w:rsidRDefault="007C3F51" w:rsidP="00FF3018">
      <w:pPr>
        <w:pStyle w:val="Heading2"/>
      </w:pPr>
      <w:bookmarkStart w:id="0" w:name="_Toc261444353"/>
      <w:r>
        <w:t>2</w:t>
      </w:r>
      <w:r w:rsidRPr="00FF3018">
        <w:t>.</w:t>
      </w:r>
      <w:r>
        <w:t>2</w:t>
      </w:r>
      <w:r w:rsidRPr="00FF3018">
        <w:tab/>
        <w:t>Initial Allocation and Renewal Procedures</w:t>
      </w:r>
      <w:bookmarkEnd w:id="0"/>
    </w:p>
    <w:p w:rsidR="00FF3018" w:rsidRPr="000D0114" w:rsidRDefault="007C3F51" w:rsidP="000D0114">
      <w:pPr>
        <w:pStyle w:val="Heading3"/>
      </w:pPr>
      <w:bookmarkStart w:id="1" w:name="_Toc261444354"/>
      <w:r w:rsidRPr="000D0114">
        <w:t>2.</w:t>
      </w:r>
      <w:r w:rsidRPr="000D0114">
        <w:t>2.1</w:t>
      </w:r>
      <w:r w:rsidRPr="000D0114">
        <w:tab/>
        <w:t>Initial Allocation of Available Transfer Capability:</w:t>
      </w:r>
      <w:bookmarkEnd w:id="1"/>
      <w:r w:rsidRPr="000D0114">
        <w:t xml:space="preserve">  </w:t>
      </w:r>
    </w:p>
    <w:p w:rsidR="006131FD" w:rsidRDefault="007C3F51" w:rsidP="00FF3018">
      <w:pPr>
        <w:pStyle w:val="Bodypara"/>
      </w:pPr>
      <w:r>
        <w:t>Firm Transmission Service under this Tariff is obtained when the Transmission Customer agrees to pay the Congestion associated with its service.  A Transmission Customer may fix the price of Congestion costs associated with its Firm Transmission Service th</w:t>
      </w:r>
      <w:r>
        <w:t xml:space="preserve">rough the purchase of a sufficient quantity of </w:t>
      </w:r>
      <w:r w:rsidRPr="00002BD3">
        <w:t>Transmission Congestion Contracts (“TCCs”), including Fixed Price TCCs that are obtained under Attachment M to this Tariff, with receipt and delivery</w:t>
      </w:r>
      <w:r w:rsidRPr="00554EC0">
        <w:t xml:space="preserve"> points corresponding to its Transmission Service.  TCCs</w:t>
      </w:r>
      <w:r>
        <w:t xml:space="preserve"> are</w:t>
      </w:r>
      <w:r>
        <w:t xml:space="preserve"> solely financial instruments that do not establish any rights to, or the availability of, Transmission Service.  For purposes of determining whether existing capability on the NYS Transmission System is adequate to accommodate a request for Firm Transmiss</w:t>
      </w:r>
      <w:r>
        <w:t>ion Service under this Tariff, the ISO shall employ Security Constrained Unit Commitment (“SCUC”), Real-Time Commitment (“RTC”) and Real-Time Dispatch (“RTD”) programs in accordance with Attachment C.  The availability of TCCs will be determined as describ</w:t>
      </w:r>
      <w:r>
        <w:t>ed in Attachment M.</w:t>
      </w:r>
    </w:p>
    <w:p w:rsidR="00FF3018" w:rsidRPr="00FF3018" w:rsidRDefault="007C3F51" w:rsidP="00FF3018">
      <w:pPr>
        <w:pStyle w:val="Heading3"/>
      </w:pPr>
      <w:bookmarkStart w:id="2" w:name="_Toc261444355"/>
      <w:r>
        <w:t>2.</w:t>
      </w:r>
      <w:r w:rsidRPr="00FF3018">
        <w:t>2.2</w:t>
      </w:r>
      <w:r w:rsidRPr="00FF3018">
        <w:tab/>
        <w:t>Reservation Priority For Existing Firm Service:</w:t>
      </w:r>
      <w:bookmarkEnd w:id="2"/>
      <w:r w:rsidRPr="00FF3018">
        <w:t xml:space="preserve">  </w:t>
      </w:r>
    </w:p>
    <w:p w:rsidR="006131FD" w:rsidRDefault="007C3F51" w:rsidP="00FF3018">
      <w:pPr>
        <w:pStyle w:val="Bodypara"/>
      </w:pPr>
      <w:r>
        <w:t>Existing firm service customers (wholesale requirements and transmission</w:t>
      </w:r>
      <w:r>
        <w:noBreakHyphen/>
        <w:t>only, with a contract term of extending beyond the ISO implementation date), have the right to take Transmi</w:t>
      </w:r>
      <w:r>
        <w:t xml:space="preserve">ssion Service from the ISO in accordance with the provisions of Attachment K.  This transmission reservation priority is independent of whether the existing customer continues to purchase Capacity and Energy from a Transmission Owner or elects to purchase </w:t>
      </w:r>
      <w:r>
        <w:t xml:space="preserve">Capacity and Energy from another Supplier.  </w:t>
      </w:r>
    </w:p>
    <w:p w:rsidR="006131FD" w:rsidRDefault="007C3F51" w:rsidP="00FF3018">
      <w:pPr>
        <w:pStyle w:val="Bodypara"/>
      </w:pPr>
      <w:r w:rsidRPr="00194F8B">
        <w:t xml:space="preserve">At the end of their contract terms, certain LSEs may have the right to obtain </w:t>
      </w:r>
      <w:ins w:id="3" w:author="Author" w:date="2012-05-21T17:12:00Z">
        <w:r>
          <w:t xml:space="preserve">Historic </w:t>
        </w:r>
      </w:ins>
      <w:r w:rsidRPr="00194F8B">
        <w:lastRenderedPageBreak/>
        <w:t>Fixed Price TCCs in accordance with Attachment M to this Tariff.</w:t>
      </w:r>
    </w:p>
    <w:p w:rsidR="006131FD" w:rsidRPr="00554EC0" w:rsidRDefault="007C3F51" w:rsidP="00FF3018">
      <w:pPr>
        <w:pStyle w:val="Bodypara"/>
      </w:pPr>
      <w:r w:rsidRPr="00C90238">
        <w:t xml:space="preserve">All NYS </w:t>
      </w:r>
      <w:r>
        <w:t xml:space="preserve">Transmission </w:t>
      </w:r>
      <w:r w:rsidRPr="00C90238">
        <w:t>Capacity associated with expired Grand</w:t>
      </w:r>
      <w:r w:rsidRPr="00C90238">
        <w:t xml:space="preserve">fathered Rights and/or Grandfathered TCCs other than that needed to support </w:t>
      </w:r>
      <w:ins w:id="4" w:author="Author" w:date="2012-05-21T17:12:00Z">
        <w:r>
          <w:t xml:space="preserve">Historic </w:t>
        </w:r>
      </w:ins>
      <w:r w:rsidRPr="00C90238">
        <w:t>Fixed Price TCCs, shall be made available to support TCCs available for purchase in the next Centralized TCC auction facilitated by the ISO, pursuant to the provisions of</w:t>
      </w:r>
      <w:r w:rsidRPr="00554EC0">
        <w:t xml:space="preserve"> </w:t>
      </w:r>
      <w:r w:rsidRPr="00554EC0">
        <w:t xml:space="preserve">Attachment M. </w:t>
      </w:r>
    </w:p>
    <w:p w:rsidR="003639AC" w:rsidRDefault="007C3F51"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CD4" w:rsidRDefault="00276CD4" w:rsidP="00276CD4">
      <w:r>
        <w:separator/>
      </w:r>
    </w:p>
  </w:endnote>
  <w:endnote w:type="continuationSeparator" w:id="0">
    <w:p w:rsidR="00276CD4" w:rsidRDefault="00276CD4" w:rsidP="00276C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D4" w:rsidRDefault="007C3F51">
    <w:pPr>
      <w:jc w:val="right"/>
      <w:rPr>
        <w:rFonts w:ascii="Arial" w:eastAsia="Arial" w:hAnsi="Arial" w:cs="Arial"/>
        <w:color w:val="000000"/>
        <w:sz w:val="16"/>
      </w:rPr>
    </w:pPr>
    <w:r>
      <w:rPr>
        <w:rFonts w:ascii="Arial" w:eastAsia="Arial" w:hAnsi="Arial" w:cs="Arial"/>
        <w:color w:val="000000"/>
        <w:sz w:val="16"/>
      </w:rPr>
      <w:t xml:space="preserve">Effective Date: 12/31/9998 - Docket #: ER12-1868-000 - Page </w:t>
    </w:r>
    <w:r w:rsidR="00276CD4">
      <w:rPr>
        <w:rFonts w:ascii="Arial" w:eastAsia="Arial" w:hAnsi="Arial" w:cs="Arial"/>
        <w:color w:val="000000"/>
        <w:sz w:val="16"/>
      </w:rPr>
      <w:fldChar w:fldCharType="begin"/>
    </w:r>
    <w:r>
      <w:rPr>
        <w:rFonts w:ascii="Arial" w:eastAsia="Arial" w:hAnsi="Arial" w:cs="Arial"/>
        <w:color w:val="000000"/>
        <w:sz w:val="16"/>
      </w:rPr>
      <w:instrText>PAGE</w:instrText>
    </w:r>
    <w:r w:rsidR="00276CD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D4" w:rsidRDefault="007C3F51">
    <w:pPr>
      <w:jc w:val="right"/>
      <w:rPr>
        <w:rFonts w:ascii="Arial" w:eastAsia="Arial" w:hAnsi="Arial" w:cs="Arial"/>
        <w:color w:val="000000"/>
        <w:sz w:val="16"/>
      </w:rPr>
    </w:pPr>
    <w:r>
      <w:rPr>
        <w:rFonts w:ascii="Arial" w:eastAsia="Arial" w:hAnsi="Arial" w:cs="Arial"/>
        <w:color w:val="000000"/>
        <w:sz w:val="16"/>
      </w:rPr>
      <w:t xml:space="preserve">Effective Date: 12/31/9998 - Docket #: ER12-1868-000 - Page </w:t>
    </w:r>
    <w:r w:rsidR="00276CD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76CD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D4" w:rsidRDefault="007C3F51">
    <w:pPr>
      <w:jc w:val="right"/>
      <w:rPr>
        <w:rFonts w:ascii="Arial" w:eastAsia="Arial" w:hAnsi="Arial" w:cs="Arial"/>
        <w:color w:val="000000"/>
        <w:sz w:val="16"/>
      </w:rPr>
    </w:pPr>
    <w:r>
      <w:rPr>
        <w:rFonts w:ascii="Arial" w:eastAsia="Arial" w:hAnsi="Arial" w:cs="Arial"/>
        <w:color w:val="000000"/>
        <w:sz w:val="16"/>
      </w:rPr>
      <w:t xml:space="preserve">Effective Date: 12/31/9998 - Docket #: ER12-1868-000 - Page </w:t>
    </w:r>
    <w:r w:rsidR="00276CD4">
      <w:rPr>
        <w:rFonts w:ascii="Arial" w:eastAsia="Arial" w:hAnsi="Arial" w:cs="Arial"/>
        <w:color w:val="000000"/>
        <w:sz w:val="16"/>
      </w:rPr>
      <w:fldChar w:fldCharType="begin"/>
    </w:r>
    <w:r>
      <w:rPr>
        <w:rFonts w:ascii="Arial" w:eastAsia="Arial" w:hAnsi="Arial" w:cs="Arial"/>
        <w:color w:val="000000"/>
        <w:sz w:val="16"/>
      </w:rPr>
      <w:instrText>PAGE</w:instrText>
    </w:r>
    <w:r w:rsidR="00276CD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CD4" w:rsidRDefault="00276CD4" w:rsidP="00276CD4">
      <w:r>
        <w:separator/>
      </w:r>
    </w:p>
  </w:footnote>
  <w:footnote w:type="continuationSeparator" w:id="0">
    <w:p w:rsidR="00276CD4" w:rsidRDefault="00276CD4" w:rsidP="00276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D4" w:rsidRDefault="007C3F51">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2.2 OATT Initial Allocation and Renewal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D4" w:rsidRDefault="007C3F51">
    <w:pPr>
      <w:rPr>
        <w:rFonts w:ascii="Arial" w:eastAsia="Arial" w:hAnsi="Arial" w:cs="Arial"/>
        <w:color w:val="000000"/>
        <w:sz w:val="16"/>
      </w:rPr>
    </w:pPr>
    <w:r>
      <w:rPr>
        <w:rFonts w:ascii="Arial" w:eastAsia="Arial" w:hAnsi="Arial" w:cs="Arial"/>
        <w:color w:val="000000"/>
        <w:sz w:val="16"/>
      </w:rPr>
      <w:t>NYISO Tariffs --&gt; Open Ac</w:t>
    </w:r>
    <w:r>
      <w:rPr>
        <w:rFonts w:ascii="Arial" w:eastAsia="Arial" w:hAnsi="Arial" w:cs="Arial"/>
        <w:color w:val="000000"/>
        <w:sz w:val="16"/>
      </w:rPr>
      <w:t>cess Transmission Tariff (OATT) --&gt; 2 OATT Common Service Provisions --&gt; 2.2 OATT Initial Allocation and Renewal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D4" w:rsidRDefault="007C3F51">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2.2 OATT Initial Allocation and Renewal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13C770E">
      <w:start w:val="1"/>
      <w:numFmt w:val="bullet"/>
      <w:pStyle w:val="Bulletpara"/>
      <w:lvlText w:val=""/>
      <w:lvlJc w:val="left"/>
      <w:pPr>
        <w:tabs>
          <w:tab w:val="num" w:pos="720"/>
        </w:tabs>
        <w:ind w:left="720" w:hanging="360"/>
      </w:pPr>
      <w:rPr>
        <w:rFonts w:ascii="Symbol" w:hAnsi="Symbol" w:hint="default"/>
      </w:rPr>
    </w:lvl>
    <w:lvl w:ilvl="1" w:tplc="D89694DA" w:tentative="1">
      <w:start w:val="1"/>
      <w:numFmt w:val="bullet"/>
      <w:lvlText w:val="o"/>
      <w:lvlJc w:val="left"/>
      <w:pPr>
        <w:tabs>
          <w:tab w:val="num" w:pos="1440"/>
        </w:tabs>
        <w:ind w:left="1440" w:hanging="360"/>
      </w:pPr>
      <w:rPr>
        <w:rFonts w:ascii="Courier New" w:hAnsi="Courier New" w:cs="Courier New" w:hint="default"/>
      </w:rPr>
    </w:lvl>
    <w:lvl w:ilvl="2" w:tplc="13BA371E" w:tentative="1">
      <w:start w:val="1"/>
      <w:numFmt w:val="bullet"/>
      <w:lvlText w:val=""/>
      <w:lvlJc w:val="left"/>
      <w:pPr>
        <w:tabs>
          <w:tab w:val="num" w:pos="2160"/>
        </w:tabs>
        <w:ind w:left="2160" w:hanging="360"/>
      </w:pPr>
      <w:rPr>
        <w:rFonts w:ascii="Wingdings" w:hAnsi="Wingdings" w:hint="default"/>
      </w:rPr>
    </w:lvl>
    <w:lvl w:ilvl="3" w:tplc="DE5ABA8A" w:tentative="1">
      <w:start w:val="1"/>
      <w:numFmt w:val="bullet"/>
      <w:lvlText w:val=""/>
      <w:lvlJc w:val="left"/>
      <w:pPr>
        <w:tabs>
          <w:tab w:val="num" w:pos="2880"/>
        </w:tabs>
        <w:ind w:left="2880" w:hanging="360"/>
      </w:pPr>
      <w:rPr>
        <w:rFonts w:ascii="Symbol" w:hAnsi="Symbol" w:hint="default"/>
      </w:rPr>
    </w:lvl>
    <w:lvl w:ilvl="4" w:tplc="C9600C80" w:tentative="1">
      <w:start w:val="1"/>
      <w:numFmt w:val="bullet"/>
      <w:lvlText w:val="o"/>
      <w:lvlJc w:val="left"/>
      <w:pPr>
        <w:tabs>
          <w:tab w:val="num" w:pos="3600"/>
        </w:tabs>
        <w:ind w:left="3600" w:hanging="360"/>
      </w:pPr>
      <w:rPr>
        <w:rFonts w:ascii="Courier New" w:hAnsi="Courier New" w:cs="Courier New" w:hint="default"/>
      </w:rPr>
    </w:lvl>
    <w:lvl w:ilvl="5" w:tplc="ED6E1D6E" w:tentative="1">
      <w:start w:val="1"/>
      <w:numFmt w:val="bullet"/>
      <w:lvlText w:val=""/>
      <w:lvlJc w:val="left"/>
      <w:pPr>
        <w:tabs>
          <w:tab w:val="num" w:pos="4320"/>
        </w:tabs>
        <w:ind w:left="4320" w:hanging="360"/>
      </w:pPr>
      <w:rPr>
        <w:rFonts w:ascii="Wingdings" w:hAnsi="Wingdings" w:hint="default"/>
      </w:rPr>
    </w:lvl>
    <w:lvl w:ilvl="6" w:tplc="4E26822A" w:tentative="1">
      <w:start w:val="1"/>
      <w:numFmt w:val="bullet"/>
      <w:lvlText w:val=""/>
      <w:lvlJc w:val="left"/>
      <w:pPr>
        <w:tabs>
          <w:tab w:val="num" w:pos="5040"/>
        </w:tabs>
        <w:ind w:left="5040" w:hanging="360"/>
      </w:pPr>
      <w:rPr>
        <w:rFonts w:ascii="Symbol" w:hAnsi="Symbol" w:hint="default"/>
      </w:rPr>
    </w:lvl>
    <w:lvl w:ilvl="7" w:tplc="2C309798" w:tentative="1">
      <w:start w:val="1"/>
      <w:numFmt w:val="bullet"/>
      <w:lvlText w:val="o"/>
      <w:lvlJc w:val="left"/>
      <w:pPr>
        <w:tabs>
          <w:tab w:val="num" w:pos="5760"/>
        </w:tabs>
        <w:ind w:left="5760" w:hanging="360"/>
      </w:pPr>
      <w:rPr>
        <w:rFonts w:ascii="Courier New" w:hAnsi="Courier New" w:cs="Courier New" w:hint="default"/>
      </w:rPr>
    </w:lvl>
    <w:lvl w:ilvl="8" w:tplc="413A9CC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EAA897E">
      <w:start w:val="1"/>
      <w:numFmt w:val="bullet"/>
      <w:lvlText w:val="­"/>
      <w:lvlJc w:val="left"/>
      <w:pPr>
        <w:tabs>
          <w:tab w:val="num" w:pos="720"/>
        </w:tabs>
        <w:ind w:left="720" w:hanging="360"/>
      </w:pPr>
      <w:rPr>
        <w:rFonts w:ascii="Courier New" w:hAnsi="Courier New" w:hint="default"/>
      </w:rPr>
    </w:lvl>
    <w:lvl w:ilvl="1" w:tplc="2E40C852" w:tentative="1">
      <w:start w:val="1"/>
      <w:numFmt w:val="bullet"/>
      <w:lvlText w:val="o"/>
      <w:lvlJc w:val="left"/>
      <w:pPr>
        <w:tabs>
          <w:tab w:val="num" w:pos="1440"/>
        </w:tabs>
        <w:ind w:left="1440" w:hanging="360"/>
      </w:pPr>
      <w:rPr>
        <w:rFonts w:ascii="Courier New" w:hAnsi="Courier New" w:cs="Courier New" w:hint="default"/>
      </w:rPr>
    </w:lvl>
    <w:lvl w:ilvl="2" w:tplc="68A60080" w:tentative="1">
      <w:start w:val="1"/>
      <w:numFmt w:val="bullet"/>
      <w:lvlText w:val=""/>
      <w:lvlJc w:val="left"/>
      <w:pPr>
        <w:tabs>
          <w:tab w:val="num" w:pos="2160"/>
        </w:tabs>
        <w:ind w:left="2160" w:hanging="360"/>
      </w:pPr>
      <w:rPr>
        <w:rFonts w:ascii="Wingdings" w:hAnsi="Wingdings" w:hint="default"/>
      </w:rPr>
    </w:lvl>
    <w:lvl w:ilvl="3" w:tplc="90605CC8" w:tentative="1">
      <w:start w:val="1"/>
      <w:numFmt w:val="bullet"/>
      <w:lvlText w:val=""/>
      <w:lvlJc w:val="left"/>
      <w:pPr>
        <w:tabs>
          <w:tab w:val="num" w:pos="2880"/>
        </w:tabs>
        <w:ind w:left="2880" w:hanging="360"/>
      </w:pPr>
      <w:rPr>
        <w:rFonts w:ascii="Symbol" w:hAnsi="Symbol" w:hint="default"/>
      </w:rPr>
    </w:lvl>
    <w:lvl w:ilvl="4" w:tplc="C1929372" w:tentative="1">
      <w:start w:val="1"/>
      <w:numFmt w:val="bullet"/>
      <w:lvlText w:val="o"/>
      <w:lvlJc w:val="left"/>
      <w:pPr>
        <w:tabs>
          <w:tab w:val="num" w:pos="3600"/>
        </w:tabs>
        <w:ind w:left="3600" w:hanging="360"/>
      </w:pPr>
      <w:rPr>
        <w:rFonts w:ascii="Courier New" w:hAnsi="Courier New" w:cs="Courier New" w:hint="default"/>
      </w:rPr>
    </w:lvl>
    <w:lvl w:ilvl="5" w:tplc="EA101676" w:tentative="1">
      <w:start w:val="1"/>
      <w:numFmt w:val="bullet"/>
      <w:lvlText w:val=""/>
      <w:lvlJc w:val="left"/>
      <w:pPr>
        <w:tabs>
          <w:tab w:val="num" w:pos="4320"/>
        </w:tabs>
        <w:ind w:left="4320" w:hanging="360"/>
      </w:pPr>
      <w:rPr>
        <w:rFonts w:ascii="Wingdings" w:hAnsi="Wingdings" w:hint="default"/>
      </w:rPr>
    </w:lvl>
    <w:lvl w:ilvl="6" w:tplc="2236CACE" w:tentative="1">
      <w:start w:val="1"/>
      <w:numFmt w:val="bullet"/>
      <w:lvlText w:val=""/>
      <w:lvlJc w:val="left"/>
      <w:pPr>
        <w:tabs>
          <w:tab w:val="num" w:pos="5040"/>
        </w:tabs>
        <w:ind w:left="5040" w:hanging="360"/>
      </w:pPr>
      <w:rPr>
        <w:rFonts w:ascii="Symbol" w:hAnsi="Symbol" w:hint="default"/>
      </w:rPr>
    </w:lvl>
    <w:lvl w:ilvl="7" w:tplc="E1AE4AB6" w:tentative="1">
      <w:start w:val="1"/>
      <w:numFmt w:val="bullet"/>
      <w:lvlText w:val="o"/>
      <w:lvlJc w:val="left"/>
      <w:pPr>
        <w:tabs>
          <w:tab w:val="num" w:pos="5760"/>
        </w:tabs>
        <w:ind w:left="5760" w:hanging="360"/>
      </w:pPr>
      <w:rPr>
        <w:rFonts w:ascii="Courier New" w:hAnsi="Courier New" w:cs="Courier New" w:hint="default"/>
      </w:rPr>
    </w:lvl>
    <w:lvl w:ilvl="8" w:tplc="AEC691C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E50E214">
      <w:start w:val="1"/>
      <w:numFmt w:val="lowerRoman"/>
      <w:lvlText w:val="(%1)"/>
      <w:lvlJc w:val="left"/>
      <w:pPr>
        <w:tabs>
          <w:tab w:val="num" w:pos="2448"/>
        </w:tabs>
        <w:ind w:left="2448" w:hanging="648"/>
      </w:pPr>
      <w:rPr>
        <w:rFonts w:hint="default"/>
        <w:b w:val="0"/>
        <w:i w:val="0"/>
        <w:u w:val="none"/>
      </w:rPr>
    </w:lvl>
    <w:lvl w:ilvl="1" w:tplc="DAC205CA" w:tentative="1">
      <w:start w:val="1"/>
      <w:numFmt w:val="lowerLetter"/>
      <w:lvlText w:val="%2."/>
      <w:lvlJc w:val="left"/>
      <w:pPr>
        <w:tabs>
          <w:tab w:val="num" w:pos="1440"/>
        </w:tabs>
        <w:ind w:left="1440" w:hanging="360"/>
      </w:pPr>
    </w:lvl>
    <w:lvl w:ilvl="2" w:tplc="87CAC170" w:tentative="1">
      <w:start w:val="1"/>
      <w:numFmt w:val="lowerRoman"/>
      <w:lvlText w:val="%3."/>
      <w:lvlJc w:val="right"/>
      <w:pPr>
        <w:tabs>
          <w:tab w:val="num" w:pos="2160"/>
        </w:tabs>
        <w:ind w:left="2160" w:hanging="180"/>
      </w:pPr>
    </w:lvl>
    <w:lvl w:ilvl="3" w:tplc="55CC025C" w:tentative="1">
      <w:start w:val="1"/>
      <w:numFmt w:val="decimal"/>
      <w:lvlText w:val="%4."/>
      <w:lvlJc w:val="left"/>
      <w:pPr>
        <w:tabs>
          <w:tab w:val="num" w:pos="2880"/>
        </w:tabs>
        <w:ind w:left="2880" w:hanging="360"/>
      </w:pPr>
    </w:lvl>
    <w:lvl w:ilvl="4" w:tplc="03B80ED6" w:tentative="1">
      <w:start w:val="1"/>
      <w:numFmt w:val="lowerLetter"/>
      <w:lvlText w:val="%5."/>
      <w:lvlJc w:val="left"/>
      <w:pPr>
        <w:tabs>
          <w:tab w:val="num" w:pos="3600"/>
        </w:tabs>
        <w:ind w:left="3600" w:hanging="360"/>
      </w:pPr>
    </w:lvl>
    <w:lvl w:ilvl="5" w:tplc="7CF2E886" w:tentative="1">
      <w:start w:val="1"/>
      <w:numFmt w:val="lowerRoman"/>
      <w:lvlText w:val="%6."/>
      <w:lvlJc w:val="right"/>
      <w:pPr>
        <w:tabs>
          <w:tab w:val="num" w:pos="4320"/>
        </w:tabs>
        <w:ind w:left="4320" w:hanging="180"/>
      </w:pPr>
    </w:lvl>
    <w:lvl w:ilvl="6" w:tplc="1D6AD88A" w:tentative="1">
      <w:start w:val="1"/>
      <w:numFmt w:val="decimal"/>
      <w:lvlText w:val="%7."/>
      <w:lvlJc w:val="left"/>
      <w:pPr>
        <w:tabs>
          <w:tab w:val="num" w:pos="5040"/>
        </w:tabs>
        <w:ind w:left="5040" w:hanging="360"/>
      </w:pPr>
    </w:lvl>
    <w:lvl w:ilvl="7" w:tplc="CCA21490" w:tentative="1">
      <w:start w:val="1"/>
      <w:numFmt w:val="lowerLetter"/>
      <w:lvlText w:val="%8."/>
      <w:lvlJc w:val="left"/>
      <w:pPr>
        <w:tabs>
          <w:tab w:val="num" w:pos="5760"/>
        </w:tabs>
        <w:ind w:left="5760" w:hanging="360"/>
      </w:pPr>
    </w:lvl>
    <w:lvl w:ilvl="8" w:tplc="399EBA7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556E31A">
      <w:start w:val="1"/>
      <w:numFmt w:val="bullet"/>
      <w:lvlText w:val=""/>
      <w:lvlJc w:val="left"/>
      <w:pPr>
        <w:tabs>
          <w:tab w:val="num" w:pos="5760"/>
        </w:tabs>
        <w:ind w:left="5760" w:hanging="360"/>
      </w:pPr>
      <w:rPr>
        <w:rFonts w:ascii="Symbol" w:hAnsi="Symbol" w:hint="default"/>
        <w:color w:val="auto"/>
        <w:u w:val="none"/>
      </w:rPr>
    </w:lvl>
    <w:lvl w:ilvl="1" w:tplc="F1062EDE" w:tentative="1">
      <w:start w:val="1"/>
      <w:numFmt w:val="bullet"/>
      <w:lvlText w:val="o"/>
      <w:lvlJc w:val="left"/>
      <w:pPr>
        <w:tabs>
          <w:tab w:val="num" w:pos="3600"/>
        </w:tabs>
        <w:ind w:left="3600" w:hanging="360"/>
      </w:pPr>
      <w:rPr>
        <w:rFonts w:ascii="Courier New" w:hAnsi="Courier New" w:hint="default"/>
      </w:rPr>
    </w:lvl>
    <w:lvl w:ilvl="2" w:tplc="4F2E11AE" w:tentative="1">
      <w:start w:val="1"/>
      <w:numFmt w:val="bullet"/>
      <w:lvlText w:val=""/>
      <w:lvlJc w:val="left"/>
      <w:pPr>
        <w:tabs>
          <w:tab w:val="num" w:pos="4320"/>
        </w:tabs>
        <w:ind w:left="4320" w:hanging="360"/>
      </w:pPr>
      <w:rPr>
        <w:rFonts w:ascii="Wingdings" w:hAnsi="Wingdings" w:hint="default"/>
      </w:rPr>
    </w:lvl>
    <w:lvl w:ilvl="3" w:tplc="A3240C56">
      <w:start w:val="1"/>
      <w:numFmt w:val="bullet"/>
      <w:lvlText w:val=""/>
      <w:lvlJc w:val="left"/>
      <w:pPr>
        <w:tabs>
          <w:tab w:val="num" w:pos="5040"/>
        </w:tabs>
        <w:ind w:left="5040" w:hanging="360"/>
      </w:pPr>
      <w:rPr>
        <w:rFonts w:ascii="Symbol" w:hAnsi="Symbol" w:hint="default"/>
      </w:rPr>
    </w:lvl>
    <w:lvl w:ilvl="4" w:tplc="9F087806" w:tentative="1">
      <w:start w:val="1"/>
      <w:numFmt w:val="bullet"/>
      <w:lvlText w:val="o"/>
      <w:lvlJc w:val="left"/>
      <w:pPr>
        <w:tabs>
          <w:tab w:val="num" w:pos="5760"/>
        </w:tabs>
        <w:ind w:left="5760" w:hanging="360"/>
      </w:pPr>
      <w:rPr>
        <w:rFonts w:ascii="Courier New" w:hAnsi="Courier New" w:hint="default"/>
      </w:rPr>
    </w:lvl>
    <w:lvl w:ilvl="5" w:tplc="ED2EBBDA" w:tentative="1">
      <w:start w:val="1"/>
      <w:numFmt w:val="bullet"/>
      <w:lvlText w:val=""/>
      <w:lvlJc w:val="left"/>
      <w:pPr>
        <w:tabs>
          <w:tab w:val="num" w:pos="6480"/>
        </w:tabs>
        <w:ind w:left="6480" w:hanging="360"/>
      </w:pPr>
      <w:rPr>
        <w:rFonts w:ascii="Wingdings" w:hAnsi="Wingdings" w:hint="default"/>
      </w:rPr>
    </w:lvl>
    <w:lvl w:ilvl="6" w:tplc="4D3C86C2" w:tentative="1">
      <w:start w:val="1"/>
      <w:numFmt w:val="bullet"/>
      <w:lvlText w:val=""/>
      <w:lvlJc w:val="left"/>
      <w:pPr>
        <w:tabs>
          <w:tab w:val="num" w:pos="7200"/>
        </w:tabs>
        <w:ind w:left="7200" w:hanging="360"/>
      </w:pPr>
      <w:rPr>
        <w:rFonts w:ascii="Symbol" w:hAnsi="Symbol" w:hint="default"/>
      </w:rPr>
    </w:lvl>
    <w:lvl w:ilvl="7" w:tplc="67ACCAF8" w:tentative="1">
      <w:start w:val="1"/>
      <w:numFmt w:val="bullet"/>
      <w:lvlText w:val="o"/>
      <w:lvlJc w:val="left"/>
      <w:pPr>
        <w:tabs>
          <w:tab w:val="num" w:pos="7920"/>
        </w:tabs>
        <w:ind w:left="7920" w:hanging="360"/>
      </w:pPr>
      <w:rPr>
        <w:rFonts w:ascii="Courier New" w:hAnsi="Courier New" w:hint="default"/>
      </w:rPr>
    </w:lvl>
    <w:lvl w:ilvl="8" w:tplc="3E64F66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6CD4"/>
    <w:rsid w:val="00276CD4"/>
    <w:rsid w:val="007C3F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6CD4"/>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276CD4"/>
    <w:pPr>
      <w:keepNext/>
      <w:spacing w:line="480" w:lineRule="auto"/>
      <w:ind w:left="1440" w:right="-90" w:hanging="720"/>
      <w:outlineLvl w:val="4"/>
    </w:pPr>
    <w:rPr>
      <w:b/>
    </w:rPr>
  </w:style>
  <w:style w:type="paragraph" w:styleId="Heading6">
    <w:name w:val="heading 6"/>
    <w:basedOn w:val="Normal"/>
    <w:next w:val="Normal"/>
    <w:qFormat/>
    <w:rsid w:val="00276CD4"/>
    <w:pPr>
      <w:keepNext/>
      <w:spacing w:line="480" w:lineRule="auto"/>
      <w:ind w:left="1080" w:right="-90" w:hanging="360"/>
      <w:outlineLvl w:val="5"/>
    </w:pPr>
    <w:rPr>
      <w:b/>
    </w:rPr>
  </w:style>
  <w:style w:type="paragraph" w:styleId="Heading7">
    <w:name w:val="heading 7"/>
    <w:basedOn w:val="Normal"/>
    <w:next w:val="Normal"/>
    <w:qFormat/>
    <w:rsid w:val="00276CD4"/>
    <w:pPr>
      <w:keepNext/>
      <w:spacing w:line="480" w:lineRule="auto"/>
      <w:ind w:left="720" w:right="630"/>
      <w:outlineLvl w:val="6"/>
    </w:pPr>
    <w:rPr>
      <w:b/>
    </w:rPr>
  </w:style>
  <w:style w:type="paragraph" w:styleId="Heading8">
    <w:name w:val="heading 8"/>
    <w:basedOn w:val="Normal"/>
    <w:next w:val="Normal"/>
    <w:qFormat/>
    <w:rsid w:val="00276CD4"/>
    <w:pPr>
      <w:keepNext/>
      <w:spacing w:line="480" w:lineRule="auto"/>
      <w:ind w:left="720" w:right="-90"/>
      <w:outlineLvl w:val="7"/>
    </w:pPr>
    <w:rPr>
      <w:b/>
    </w:rPr>
  </w:style>
  <w:style w:type="paragraph" w:styleId="Heading9">
    <w:name w:val="heading 9"/>
    <w:basedOn w:val="Normal"/>
    <w:next w:val="Normal"/>
    <w:qFormat/>
    <w:rsid w:val="00276CD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276CD4"/>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276CD4"/>
    <w:pPr>
      <w:widowControl/>
      <w:tabs>
        <w:tab w:val="center" w:pos="4680"/>
        <w:tab w:val="right" w:pos="9360"/>
      </w:tabs>
    </w:pPr>
    <w:rPr>
      <w:snapToGrid/>
      <w:szCs w:val="24"/>
    </w:rPr>
  </w:style>
  <w:style w:type="paragraph" w:styleId="Date">
    <w:name w:val="Date"/>
    <w:basedOn w:val="Normal"/>
    <w:next w:val="Normal"/>
    <w:rsid w:val="00276CD4"/>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2017-03-24T08:07:00Z</dcterms:created>
  <dcterms:modified xsi:type="dcterms:W3CDTF">2017-03-24T08:07:00Z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gFAA2RjfPKrF47jN8WW+NDxit2yOs9cgdb/I7sxBOrVGU08g0X0zp9FSlC9BrqcJd00xAwjkZcFOA57F
lz0mWxXTvXih5fl46mAcTLmRftV+6iii+ZBZDD3QmUSCf8faW3W7vIfF40mL/7BIZU3wHY9BWNkD
2KPO0evXQsAuzQsAlxBh06kGwXPGIs9Fi9CDMcWIKU7mNL2kQxWTG6szRe97H8nbOFe9ySrdDnbF
p6jaCnILJg3elYsyU</vt:lpwstr>
  </property>
  <property fmtid="{D5CDD505-2E9C-101B-9397-08002B2CF9AE}" pid="4" name="MAIL_MSG_ID2">
    <vt:lpwstr>obQx5ZhzslR9hlsXeS0xCnsA1j+FdCS7aEPa7ymhRPMbKwP4eJRtSFkk13A
r8lSpwnU2qvbkptNF64kXLLVSmm5E/QCXiOHAQ==</vt:lpwstr>
  </property>
  <property fmtid="{D5CDD505-2E9C-101B-9397-08002B2CF9AE}" pid="5" name="RESPONSE_SENDER_NAME">
    <vt:lpwstr>sAAAE34RQVAK31mGmtx9pk6+lLQOio9IutTFE1gpRgPa658=</vt:lpwstr>
  </property>
</Properties>
</file>