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41" w:rsidRPr="00EF1CAD" w:rsidRDefault="000F6D99" w:rsidP="00EF1CAD">
      <w:pPr>
        <w:pStyle w:val="Heading2"/>
      </w:pPr>
      <w:bookmarkStart w:id="0" w:name="_Toc263333552"/>
      <w:r w:rsidRPr="00EF1CAD">
        <w:t>19.1</w:t>
      </w:r>
      <w:r w:rsidRPr="00EF1CAD">
        <w:tab/>
        <w:t>Overview of the Sales of TCCs</w:t>
      </w:r>
      <w:bookmarkEnd w:id="0"/>
    </w:p>
    <w:p w:rsidR="00804E41" w:rsidRPr="0032625F" w:rsidRDefault="000F6D99" w:rsidP="001C6A83">
      <w:pPr>
        <w:pStyle w:val="Bodypara"/>
      </w:pPr>
      <w:r>
        <w:t>TCCs will be made available through</w:t>
      </w:r>
      <w:r w:rsidRPr="00D83713">
        <w:t>:</w:t>
      </w:r>
      <w:r>
        <w:t xml:space="preserve"> (i) the Centralized TCC Auction </w:t>
      </w:r>
      <w:r w:rsidRPr="0032625F">
        <w:t xml:space="preserve"> a</w:t>
      </w:r>
      <w:r>
        <w:t>nd Reconfiguration Auction, which will be conducted by the ISO; (ii) Direct Sales by the Transmission Owners, which will be non-discriminatory, auditable sales conducted solely on the OASIS in compliance with the applicable requirements and restrictions se</w:t>
      </w:r>
      <w:r>
        <w:t xml:space="preserve">t forth in Order No. </w:t>
      </w:r>
      <w:r w:rsidRPr="00DD3CC4">
        <w:t xml:space="preserve">889 </w:t>
      </w:r>
      <w:r w:rsidRPr="00DD3CC4">
        <w:rPr>
          <w:u w:val="single"/>
        </w:rPr>
        <w:t>et</w:t>
      </w:r>
      <w:r w:rsidRPr="00DD3CC4">
        <w:t xml:space="preserve"> </w:t>
      </w:r>
      <w:r w:rsidRPr="00DD3CC4">
        <w:rPr>
          <w:u w:val="single"/>
        </w:rPr>
        <w:t>seq</w:t>
      </w:r>
      <w:r w:rsidRPr="00DD3CC4">
        <w:t xml:space="preserve">.; </w:t>
      </w:r>
      <w:r w:rsidRPr="00DD3CC4">
        <w:rPr>
          <w:bCs/>
        </w:rPr>
        <w:t xml:space="preserve">(iii) the conversion of transmission </w:t>
      </w:r>
      <w:r w:rsidRPr="00EE5817">
        <w:rPr>
          <w:bCs/>
        </w:rPr>
        <w:t>Capa</w:t>
      </w:r>
      <w:r w:rsidRPr="00DD3CC4">
        <w:rPr>
          <w:bCs/>
        </w:rPr>
        <w:t xml:space="preserve">city associated with certain Existing Transmission Agreements (“ETAs”) pursuant to Section </w:t>
      </w:r>
      <w:r>
        <w:t>19.</w:t>
      </w:r>
      <w:r w:rsidRPr="00DD3CC4">
        <w:rPr>
          <w:bCs/>
        </w:rPr>
        <w:t>2</w:t>
      </w:r>
      <w:r w:rsidRPr="00EE5817">
        <w:rPr>
          <w:bCs/>
        </w:rPr>
        <w:t>.1</w:t>
      </w:r>
      <w:r w:rsidRPr="00DD3CC4">
        <w:rPr>
          <w:bCs/>
        </w:rPr>
        <w:t xml:space="preserve"> of this Attachment M; (iv) the award of </w:t>
      </w:r>
      <w:r>
        <w:rPr>
          <w:bCs/>
        </w:rPr>
        <w:t xml:space="preserve"> </w:t>
      </w:r>
      <w:ins w:id="1" w:author="Author" w:date="2012-02-28T13:05:00Z">
        <w:r>
          <w:rPr>
            <w:bCs/>
          </w:rPr>
          <w:t xml:space="preserve">Non-Historic Fixed Price TCCs pursuant to </w:t>
        </w:r>
        <w:r>
          <w:rPr>
            <w:bCs/>
          </w:rPr>
          <w:t>Section 19.2.</w:t>
        </w:r>
      </w:ins>
      <w:ins w:id="2" w:author="MCL" w:date="2012-03-06T12:05:00Z">
        <w:r>
          <w:rPr>
            <w:bCs/>
          </w:rPr>
          <w:t>4</w:t>
        </w:r>
      </w:ins>
      <w:ins w:id="3" w:author="Author" w:date="2012-02-28T13:05:00Z">
        <w:r>
          <w:rPr>
            <w:bCs/>
          </w:rPr>
          <w:t xml:space="preserve"> of this Attachment M; (v) the award of </w:t>
        </w:r>
      </w:ins>
      <w:r w:rsidRPr="00DD3CC4">
        <w:rPr>
          <w:bCs/>
        </w:rPr>
        <w:t xml:space="preserve">Incremental TCCs pursuant to Section </w:t>
      </w:r>
      <w:r>
        <w:rPr>
          <w:bCs/>
        </w:rPr>
        <w:t>19.</w:t>
      </w:r>
      <w:r w:rsidRPr="00DD3CC4">
        <w:rPr>
          <w:bCs/>
        </w:rPr>
        <w:t>2</w:t>
      </w:r>
      <w:r>
        <w:rPr>
          <w:bCs/>
        </w:rPr>
        <w:t>.</w:t>
      </w:r>
      <w:del w:id="4" w:author="Brian Hurysz" w:date="2012-03-06T08:44:00Z">
        <w:r>
          <w:rPr>
            <w:bCs/>
          </w:rPr>
          <w:delText>2</w:delText>
        </w:r>
      </w:del>
      <w:ins w:id="5" w:author="Brian Hurysz" w:date="2012-03-06T08:44:00Z">
        <w:r>
          <w:rPr>
            <w:bCs/>
          </w:rPr>
          <w:t>4</w:t>
        </w:r>
      </w:ins>
      <w:r w:rsidRPr="00DD3CC4">
        <w:rPr>
          <w:bCs/>
        </w:rPr>
        <w:t xml:space="preserve"> of this At</w:t>
      </w:r>
      <w:r w:rsidRPr="00EE5817">
        <w:rPr>
          <w:bCs/>
        </w:rPr>
        <w:t>tachment M; (v</w:t>
      </w:r>
      <w:ins w:id="6" w:author="Author" w:date="2012-02-28T13:06:00Z">
        <w:r>
          <w:rPr>
            <w:bCs/>
          </w:rPr>
          <w:t>i</w:t>
        </w:r>
      </w:ins>
      <w:r w:rsidRPr="00EE5817">
        <w:rPr>
          <w:bCs/>
        </w:rPr>
        <w:t>) the conversion of ETCNL into ETCNL TCCs; and (vi</w:t>
      </w:r>
      <w:ins w:id="7" w:author="Author" w:date="2012-02-28T13:06:00Z">
        <w:r>
          <w:rPr>
            <w:bCs/>
          </w:rPr>
          <w:t>i</w:t>
        </w:r>
      </w:ins>
      <w:r w:rsidRPr="00EE5817">
        <w:rPr>
          <w:bCs/>
        </w:rPr>
        <w:t>) the conversion of RCRRs into RCRR TCCs.  TCCs may also be available through res</w:t>
      </w:r>
      <w:r w:rsidRPr="00EE5817">
        <w:rPr>
          <w:bCs/>
        </w:rPr>
        <w:t>ale on the Secondary Mar</w:t>
      </w:r>
      <w:r>
        <w:rPr>
          <w:bCs/>
        </w:rPr>
        <w:t>k</w:t>
      </w:r>
      <w:r w:rsidRPr="00EE5817">
        <w:rPr>
          <w:bCs/>
        </w:rPr>
        <w:t>ets.  Prior to the first Centralized TCC Auction, the NYISO distributed to Transmission Owners Original Residual TCCs, the NYISO designated certain transmission Capacity as ETCNL, and some Transmission Owners converted their Grandf</w:t>
      </w:r>
      <w:r w:rsidRPr="00EE5817">
        <w:rPr>
          <w:bCs/>
        </w:rPr>
        <w:t xml:space="preserve">athered Rights into Grandfathered TCCs. </w:t>
      </w:r>
    </w:p>
    <w:p w:rsidR="00804E41" w:rsidRPr="00EE5817" w:rsidRDefault="000F6D99" w:rsidP="001C6A83">
      <w:pPr>
        <w:pStyle w:val="Heading3"/>
      </w:pPr>
      <w:bookmarkStart w:id="8" w:name="_Toc263333553"/>
      <w:r w:rsidRPr="00EE5817">
        <w:t>19.1.1</w:t>
      </w:r>
      <w:r w:rsidRPr="00EE5817">
        <w:tab/>
        <w:t>Preservation of Tax-Exempt Financing</w:t>
      </w:r>
      <w:bookmarkEnd w:id="8"/>
    </w:p>
    <w:p w:rsidR="00804E41" w:rsidRDefault="000F6D99" w:rsidP="001C6A83">
      <w:pPr>
        <w:pStyle w:val="Bodypara"/>
        <w:rPr>
          <w:b/>
        </w:rPr>
      </w:pPr>
      <w:r w:rsidRPr="00EE5817">
        <w:t>Notwithstanding</w:t>
      </w:r>
      <w:r w:rsidRPr="00EE5817">
        <w:rPr>
          <w:bCs/>
        </w:rPr>
        <w:t xml:space="preserve"> any other provision of Section </w:t>
      </w:r>
      <w:r w:rsidRPr="00EE5817">
        <w:rPr>
          <w:bCs/>
        </w:rPr>
        <w:t>19.</w:t>
      </w:r>
      <w:r w:rsidRPr="00EE5817">
        <w:rPr>
          <w:bCs/>
        </w:rPr>
        <w:t xml:space="preserve">2.1 of this Attachment M, neither the ISO nor the Transmission Owners shall be required to grant, or allow the use of, </w:t>
      </w:r>
      <w:r w:rsidRPr="00EE5817">
        <w:rPr>
          <w:bCs/>
        </w:rPr>
        <w:t>transmission rights that</w:t>
      </w:r>
      <w:r>
        <w:rPr>
          <w:bCs/>
        </w:rPr>
        <w:t xml:space="preserve"> </w:t>
      </w:r>
      <w:r w:rsidRPr="00EE5817">
        <w:rPr>
          <w:bCs/>
        </w:rPr>
        <w:t>would jeopardize the tax-exempt status of any Local Furnishing Bond(s), Government Bonds, LIPA Tax-Exempt Bonds or any other tax-exempt debt obligations, or impair the ability of a Transmission Owner to issue future tax-exempt obli</w:t>
      </w:r>
      <w:r w:rsidRPr="00EE5817">
        <w:rPr>
          <w:bCs/>
        </w:rPr>
        <w:t>gations.</w:t>
      </w:r>
      <w:r w:rsidRPr="00182701">
        <w:rPr>
          <w:b/>
          <w:strike/>
        </w:rPr>
        <w:t xml:space="preserve">  </w:t>
      </w:r>
    </w:p>
    <w:sectPr w:rsidR="00804E41" w:rsidSect="007E1D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Change w:id="9" w:author="joy zimberlin" w:date="2012-05-22T14:22:00Z">
        <w:sectPr w:rsidR="00804E41" w:rsidSect="007E1D01">
          <w:pgMar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69E" w:rsidRDefault="00A9569E" w:rsidP="00A9569E">
      <w:pPr>
        <w:spacing w:after="0" w:line="240" w:lineRule="auto"/>
      </w:pPr>
      <w:r>
        <w:separator/>
      </w:r>
    </w:p>
  </w:endnote>
  <w:endnote w:type="continuationSeparator" w:id="0">
    <w:p w:rsidR="00A9569E" w:rsidRDefault="00A9569E" w:rsidP="00A9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E" w:rsidRDefault="000F6D99">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A9569E">
      <w:rPr>
        <w:rFonts w:ascii="Arial" w:eastAsia="Arial" w:hAnsi="Arial" w:cs="Arial"/>
        <w:color w:val="000000"/>
        <w:sz w:val="16"/>
      </w:rPr>
      <w:fldChar w:fldCharType="begin"/>
    </w:r>
    <w:r>
      <w:rPr>
        <w:rFonts w:ascii="Arial" w:eastAsia="Arial" w:hAnsi="Arial" w:cs="Arial"/>
        <w:color w:val="000000"/>
        <w:sz w:val="16"/>
      </w:rPr>
      <w:instrText>PAGE</w:instrText>
    </w:r>
    <w:r w:rsidR="00A956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E" w:rsidRDefault="000F6D99">
    <w:pPr>
      <w:jc w:val="right"/>
      <w:rPr>
        <w:rFonts w:ascii="Arial" w:eastAsia="Arial" w:hAnsi="Arial" w:cs="Arial"/>
        <w:color w:val="000000"/>
        <w:sz w:val="16"/>
      </w:rPr>
    </w:pPr>
    <w:r>
      <w:rPr>
        <w:rFonts w:ascii="Arial" w:eastAsia="Arial" w:hAnsi="Arial" w:cs="Arial"/>
        <w:color w:val="000000"/>
        <w:sz w:val="16"/>
      </w:rPr>
      <w:t>Effective Date: 12/31/99</w:t>
    </w:r>
    <w:r>
      <w:rPr>
        <w:rFonts w:ascii="Arial" w:eastAsia="Arial" w:hAnsi="Arial" w:cs="Arial"/>
        <w:color w:val="000000"/>
        <w:sz w:val="16"/>
      </w:rPr>
      <w:t xml:space="preserve">98 - Docket #: ER12-1868-000 - Page </w:t>
    </w:r>
    <w:r w:rsidR="00A956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56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E" w:rsidRDefault="000F6D99">
    <w:pPr>
      <w:jc w:val="right"/>
      <w:rPr>
        <w:rFonts w:ascii="Arial" w:eastAsia="Arial" w:hAnsi="Arial" w:cs="Arial"/>
        <w:color w:val="000000"/>
        <w:sz w:val="16"/>
      </w:rPr>
    </w:pPr>
    <w:r>
      <w:rPr>
        <w:rFonts w:ascii="Arial" w:eastAsia="Arial" w:hAnsi="Arial" w:cs="Arial"/>
        <w:color w:val="000000"/>
        <w:sz w:val="16"/>
      </w:rPr>
      <w:t>Effective Date: 12/31/9998 - Docket #: ER</w:t>
    </w:r>
    <w:r>
      <w:rPr>
        <w:rFonts w:ascii="Arial" w:eastAsia="Arial" w:hAnsi="Arial" w:cs="Arial"/>
        <w:color w:val="000000"/>
        <w:sz w:val="16"/>
      </w:rPr>
      <w:t xml:space="preserve">12-1868-000 - Page </w:t>
    </w:r>
    <w:r w:rsidR="00A9569E">
      <w:rPr>
        <w:rFonts w:ascii="Arial" w:eastAsia="Arial" w:hAnsi="Arial" w:cs="Arial"/>
        <w:color w:val="000000"/>
        <w:sz w:val="16"/>
      </w:rPr>
      <w:fldChar w:fldCharType="begin"/>
    </w:r>
    <w:r>
      <w:rPr>
        <w:rFonts w:ascii="Arial" w:eastAsia="Arial" w:hAnsi="Arial" w:cs="Arial"/>
        <w:color w:val="000000"/>
        <w:sz w:val="16"/>
      </w:rPr>
      <w:instrText>PAGE</w:instrText>
    </w:r>
    <w:r w:rsidR="00A956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69E" w:rsidRDefault="00A9569E" w:rsidP="00A9569E">
      <w:pPr>
        <w:spacing w:after="0" w:line="240" w:lineRule="auto"/>
      </w:pPr>
      <w:r>
        <w:separator/>
      </w:r>
    </w:p>
  </w:footnote>
  <w:footnote w:type="continuationSeparator" w:id="0">
    <w:p w:rsidR="00A9569E" w:rsidRDefault="00A9569E" w:rsidP="00A95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E" w:rsidRDefault="000F6D9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E" w:rsidRDefault="000F6D99">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19 OATT Attachment M - Sale And Award Of Transmission Conges --&gt; 19.1 OATT Att M Overview of the Sales of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E" w:rsidRDefault="000F6D9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718EB24">
      <w:start w:val="1"/>
      <w:numFmt w:val="bullet"/>
      <w:pStyle w:val="Bulletpara"/>
      <w:lvlText w:val=""/>
      <w:lvlJc w:val="left"/>
      <w:pPr>
        <w:tabs>
          <w:tab w:val="num" w:pos="720"/>
        </w:tabs>
        <w:ind w:left="720" w:hanging="360"/>
      </w:pPr>
      <w:rPr>
        <w:rFonts w:ascii="Symbol" w:hAnsi="Symbol" w:hint="default"/>
      </w:rPr>
    </w:lvl>
    <w:lvl w:ilvl="1" w:tplc="79540158" w:tentative="1">
      <w:start w:val="1"/>
      <w:numFmt w:val="bullet"/>
      <w:lvlText w:val="o"/>
      <w:lvlJc w:val="left"/>
      <w:pPr>
        <w:tabs>
          <w:tab w:val="num" w:pos="1440"/>
        </w:tabs>
        <w:ind w:left="1440" w:hanging="360"/>
      </w:pPr>
      <w:rPr>
        <w:rFonts w:ascii="Courier New" w:hAnsi="Courier New" w:cs="Courier New" w:hint="default"/>
      </w:rPr>
    </w:lvl>
    <w:lvl w:ilvl="2" w:tplc="04B8853A" w:tentative="1">
      <w:start w:val="1"/>
      <w:numFmt w:val="bullet"/>
      <w:lvlText w:val=""/>
      <w:lvlJc w:val="left"/>
      <w:pPr>
        <w:tabs>
          <w:tab w:val="num" w:pos="2160"/>
        </w:tabs>
        <w:ind w:left="2160" w:hanging="360"/>
      </w:pPr>
      <w:rPr>
        <w:rFonts w:ascii="Wingdings" w:hAnsi="Wingdings" w:hint="default"/>
      </w:rPr>
    </w:lvl>
    <w:lvl w:ilvl="3" w:tplc="7752FA72" w:tentative="1">
      <w:start w:val="1"/>
      <w:numFmt w:val="bullet"/>
      <w:lvlText w:val=""/>
      <w:lvlJc w:val="left"/>
      <w:pPr>
        <w:tabs>
          <w:tab w:val="num" w:pos="2880"/>
        </w:tabs>
        <w:ind w:left="2880" w:hanging="360"/>
      </w:pPr>
      <w:rPr>
        <w:rFonts w:ascii="Symbol" w:hAnsi="Symbol" w:hint="default"/>
      </w:rPr>
    </w:lvl>
    <w:lvl w:ilvl="4" w:tplc="8210494C" w:tentative="1">
      <w:start w:val="1"/>
      <w:numFmt w:val="bullet"/>
      <w:lvlText w:val="o"/>
      <w:lvlJc w:val="left"/>
      <w:pPr>
        <w:tabs>
          <w:tab w:val="num" w:pos="3600"/>
        </w:tabs>
        <w:ind w:left="3600" w:hanging="360"/>
      </w:pPr>
      <w:rPr>
        <w:rFonts w:ascii="Courier New" w:hAnsi="Courier New" w:cs="Courier New" w:hint="default"/>
      </w:rPr>
    </w:lvl>
    <w:lvl w:ilvl="5" w:tplc="5502AA24" w:tentative="1">
      <w:start w:val="1"/>
      <w:numFmt w:val="bullet"/>
      <w:lvlText w:val=""/>
      <w:lvlJc w:val="left"/>
      <w:pPr>
        <w:tabs>
          <w:tab w:val="num" w:pos="4320"/>
        </w:tabs>
        <w:ind w:left="4320" w:hanging="360"/>
      </w:pPr>
      <w:rPr>
        <w:rFonts w:ascii="Wingdings" w:hAnsi="Wingdings" w:hint="default"/>
      </w:rPr>
    </w:lvl>
    <w:lvl w:ilvl="6" w:tplc="95D8F918" w:tentative="1">
      <w:start w:val="1"/>
      <w:numFmt w:val="bullet"/>
      <w:lvlText w:val=""/>
      <w:lvlJc w:val="left"/>
      <w:pPr>
        <w:tabs>
          <w:tab w:val="num" w:pos="5040"/>
        </w:tabs>
        <w:ind w:left="5040" w:hanging="360"/>
      </w:pPr>
      <w:rPr>
        <w:rFonts w:ascii="Symbol" w:hAnsi="Symbol" w:hint="default"/>
      </w:rPr>
    </w:lvl>
    <w:lvl w:ilvl="7" w:tplc="BCA0E526" w:tentative="1">
      <w:start w:val="1"/>
      <w:numFmt w:val="bullet"/>
      <w:lvlText w:val="o"/>
      <w:lvlJc w:val="left"/>
      <w:pPr>
        <w:tabs>
          <w:tab w:val="num" w:pos="5760"/>
        </w:tabs>
        <w:ind w:left="5760" w:hanging="360"/>
      </w:pPr>
      <w:rPr>
        <w:rFonts w:ascii="Courier New" w:hAnsi="Courier New" w:cs="Courier New" w:hint="default"/>
      </w:rPr>
    </w:lvl>
    <w:lvl w:ilvl="8" w:tplc="6A604DD8"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2D86E98E">
      <w:start w:val="1"/>
      <w:numFmt w:val="lowerRoman"/>
      <w:lvlText w:val="(%1)"/>
      <w:lvlJc w:val="left"/>
      <w:pPr>
        <w:tabs>
          <w:tab w:val="num" w:pos="2448"/>
        </w:tabs>
        <w:ind w:left="2448" w:hanging="648"/>
      </w:pPr>
      <w:rPr>
        <w:rFonts w:hint="default"/>
        <w:b w:val="0"/>
        <w:i w:val="0"/>
        <w:u w:val="none"/>
      </w:rPr>
    </w:lvl>
    <w:lvl w:ilvl="1" w:tplc="A9CEB056" w:tentative="1">
      <w:start w:val="1"/>
      <w:numFmt w:val="lowerLetter"/>
      <w:lvlText w:val="%2."/>
      <w:lvlJc w:val="left"/>
      <w:pPr>
        <w:tabs>
          <w:tab w:val="num" w:pos="1440"/>
        </w:tabs>
        <w:ind w:left="1440" w:hanging="360"/>
      </w:pPr>
    </w:lvl>
    <w:lvl w:ilvl="2" w:tplc="505C2EF8" w:tentative="1">
      <w:start w:val="1"/>
      <w:numFmt w:val="lowerRoman"/>
      <w:lvlText w:val="%3."/>
      <w:lvlJc w:val="right"/>
      <w:pPr>
        <w:tabs>
          <w:tab w:val="num" w:pos="2160"/>
        </w:tabs>
        <w:ind w:left="2160" w:hanging="180"/>
      </w:pPr>
    </w:lvl>
    <w:lvl w:ilvl="3" w:tplc="4E6E2BDC" w:tentative="1">
      <w:start w:val="1"/>
      <w:numFmt w:val="decimal"/>
      <w:lvlText w:val="%4."/>
      <w:lvlJc w:val="left"/>
      <w:pPr>
        <w:tabs>
          <w:tab w:val="num" w:pos="2880"/>
        </w:tabs>
        <w:ind w:left="2880" w:hanging="360"/>
      </w:pPr>
    </w:lvl>
    <w:lvl w:ilvl="4" w:tplc="174E6286" w:tentative="1">
      <w:start w:val="1"/>
      <w:numFmt w:val="lowerLetter"/>
      <w:lvlText w:val="%5."/>
      <w:lvlJc w:val="left"/>
      <w:pPr>
        <w:tabs>
          <w:tab w:val="num" w:pos="3600"/>
        </w:tabs>
        <w:ind w:left="3600" w:hanging="360"/>
      </w:pPr>
    </w:lvl>
    <w:lvl w:ilvl="5" w:tplc="1CCACED0" w:tentative="1">
      <w:start w:val="1"/>
      <w:numFmt w:val="lowerRoman"/>
      <w:lvlText w:val="%6."/>
      <w:lvlJc w:val="right"/>
      <w:pPr>
        <w:tabs>
          <w:tab w:val="num" w:pos="4320"/>
        </w:tabs>
        <w:ind w:left="4320" w:hanging="180"/>
      </w:pPr>
    </w:lvl>
    <w:lvl w:ilvl="6" w:tplc="A656B132" w:tentative="1">
      <w:start w:val="1"/>
      <w:numFmt w:val="decimal"/>
      <w:lvlText w:val="%7."/>
      <w:lvlJc w:val="left"/>
      <w:pPr>
        <w:tabs>
          <w:tab w:val="num" w:pos="5040"/>
        </w:tabs>
        <w:ind w:left="5040" w:hanging="360"/>
      </w:pPr>
    </w:lvl>
    <w:lvl w:ilvl="7" w:tplc="7E10BFA2" w:tentative="1">
      <w:start w:val="1"/>
      <w:numFmt w:val="lowerLetter"/>
      <w:lvlText w:val="%8."/>
      <w:lvlJc w:val="left"/>
      <w:pPr>
        <w:tabs>
          <w:tab w:val="num" w:pos="5760"/>
        </w:tabs>
        <w:ind w:left="5760" w:hanging="360"/>
      </w:pPr>
    </w:lvl>
    <w:lvl w:ilvl="8" w:tplc="460452D0"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E2A0C8A2">
      <w:start w:val="1"/>
      <w:numFmt w:val="bullet"/>
      <w:lvlText w:val=""/>
      <w:lvlJc w:val="left"/>
      <w:pPr>
        <w:tabs>
          <w:tab w:val="num" w:pos="2160"/>
        </w:tabs>
        <w:ind w:left="2160" w:hanging="360"/>
      </w:pPr>
      <w:rPr>
        <w:rFonts w:ascii="Symbol" w:hAnsi="Symbol" w:hint="default"/>
      </w:rPr>
    </w:lvl>
    <w:lvl w:ilvl="1" w:tplc="62A85CBA" w:tentative="1">
      <w:start w:val="1"/>
      <w:numFmt w:val="bullet"/>
      <w:lvlText w:val="o"/>
      <w:lvlJc w:val="left"/>
      <w:pPr>
        <w:tabs>
          <w:tab w:val="num" w:pos="2880"/>
        </w:tabs>
        <w:ind w:left="2880" w:hanging="360"/>
      </w:pPr>
      <w:rPr>
        <w:rFonts w:ascii="Courier New" w:hAnsi="Courier New" w:cs="Courier New" w:hint="default"/>
      </w:rPr>
    </w:lvl>
    <w:lvl w:ilvl="2" w:tplc="D2524814" w:tentative="1">
      <w:start w:val="1"/>
      <w:numFmt w:val="bullet"/>
      <w:lvlText w:val=""/>
      <w:lvlJc w:val="left"/>
      <w:pPr>
        <w:tabs>
          <w:tab w:val="num" w:pos="3600"/>
        </w:tabs>
        <w:ind w:left="3600" w:hanging="360"/>
      </w:pPr>
      <w:rPr>
        <w:rFonts w:ascii="Wingdings" w:hAnsi="Wingdings" w:hint="default"/>
      </w:rPr>
    </w:lvl>
    <w:lvl w:ilvl="3" w:tplc="89702164" w:tentative="1">
      <w:start w:val="1"/>
      <w:numFmt w:val="bullet"/>
      <w:lvlText w:val=""/>
      <w:lvlJc w:val="left"/>
      <w:pPr>
        <w:tabs>
          <w:tab w:val="num" w:pos="4320"/>
        </w:tabs>
        <w:ind w:left="4320" w:hanging="360"/>
      </w:pPr>
      <w:rPr>
        <w:rFonts w:ascii="Symbol" w:hAnsi="Symbol" w:hint="default"/>
      </w:rPr>
    </w:lvl>
    <w:lvl w:ilvl="4" w:tplc="3C4A5640" w:tentative="1">
      <w:start w:val="1"/>
      <w:numFmt w:val="bullet"/>
      <w:lvlText w:val="o"/>
      <w:lvlJc w:val="left"/>
      <w:pPr>
        <w:tabs>
          <w:tab w:val="num" w:pos="5040"/>
        </w:tabs>
        <w:ind w:left="5040" w:hanging="360"/>
      </w:pPr>
      <w:rPr>
        <w:rFonts w:ascii="Courier New" w:hAnsi="Courier New" w:cs="Courier New" w:hint="default"/>
      </w:rPr>
    </w:lvl>
    <w:lvl w:ilvl="5" w:tplc="57C8177C" w:tentative="1">
      <w:start w:val="1"/>
      <w:numFmt w:val="bullet"/>
      <w:lvlText w:val=""/>
      <w:lvlJc w:val="left"/>
      <w:pPr>
        <w:tabs>
          <w:tab w:val="num" w:pos="5760"/>
        </w:tabs>
        <w:ind w:left="5760" w:hanging="360"/>
      </w:pPr>
      <w:rPr>
        <w:rFonts w:ascii="Wingdings" w:hAnsi="Wingdings" w:hint="default"/>
      </w:rPr>
    </w:lvl>
    <w:lvl w:ilvl="6" w:tplc="6F301418" w:tentative="1">
      <w:start w:val="1"/>
      <w:numFmt w:val="bullet"/>
      <w:lvlText w:val=""/>
      <w:lvlJc w:val="left"/>
      <w:pPr>
        <w:tabs>
          <w:tab w:val="num" w:pos="6480"/>
        </w:tabs>
        <w:ind w:left="6480" w:hanging="360"/>
      </w:pPr>
      <w:rPr>
        <w:rFonts w:ascii="Symbol" w:hAnsi="Symbol" w:hint="default"/>
      </w:rPr>
    </w:lvl>
    <w:lvl w:ilvl="7" w:tplc="3A900380" w:tentative="1">
      <w:start w:val="1"/>
      <w:numFmt w:val="bullet"/>
      <w:lvlText w:val="o"/>
      <w:lvlJc w:val="left"/>
      <w:pPr>
        <w:tabs>
          <w:tab w:val="num" w:pos="7200"/>
        </w:tabs>
        <w:ind w:left="7200" w:hanging="360"/>
      </w:pPr>
      <w:rPr>
        <w:rFonts w:ascii="Courier New" w:hAnsi="Courier New" w:cs="Courier New" w:hint="default"/>
      </w:rPr>
    </w:lvl>
    <w:lvl w:ilvl="8" w:tplc="A9466986"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E9E239A2">
      <w:start w:val="1"/>
      <w:numFmt w:val="bullet"/>
      <w:lvlText w:val=""/>
      <w:lvlJc w:val="left"/>
      <w:pPr>
        <w:tabs>
          <w:tab w:val="num" w:pos="720"/>
        </w:tabs>
        <w:ind w:left="720" w:hanging="360"/>
      </w:pPr>
      <w:rPr>
        <w:rFonts w:ascii="Symbol" w:hAnsi="Symbol" w:hint="default"/>
      </w:rPr>
    </w:lvl>
    <w:lvl w:ilvl="1" w:tplc="7F9E34D0" w:tentative="1">
      <w:start w:val="1"/>
      <w:numFmt w:val="bullet"/>
      <w:lvlText w:val="o"/>
      <w:lvlJc w:val="left"/>
      <w:pPr>
        <w:tabs>
          <w:tab w:val="num" w:pos="1440"/>
        </w:tabs>
        <w:ind w:left="1440" w:hanging="360"/>
      </w:pPr>
      <w:rPr>
        <w:rFonts w:ascii="Courier New" w:hAnsi="Courier New" w:cs="Courier New" w:hint="default"/>
      </w:rPr>
    </w:lvl>
    <w:lvl w:ilvl="2" w:tplc="8EA86432" w:tentative="1">
      <w:start w:val="1"/>
      <w:numFmt w:val="bullet"/>
      <w:lvlText w:val=""/>
      <w:lvlJc w:val="left"/>
      <w:pPr>
        <w:tabs>
          <w:tab w:val="num" w:pos="2160"/>
        </w:tabs>
        <w:ind w:left="2160" w:hanging="360"/>
      </w:pPr>
      <w:rPr>
        <w:rFonts w:ascii="Wingdings" w:hAnsi="Wingdings" w:hint="default"/>
      </w:rPr>
    </w:lvl>
    <w:lvl w:ilvl="3" w:tplc="2D1AA40E" w:tentative="1">
      <w:start w:val="1"/>
      <w:numFmt w:val="bullet"/>
      <w:lvlText w:val=""/>
      <w:lvlJc w:val="left"/>
      <w:pPr>
        <w:tabs>
          <w:tab w:val="num" w:pos="2880"/>
        </w:tabs>
        <w:ind w:left="2880" w:hanging="360"/>
      </w:pPr>
      <w:rPr>
        <w:rFonts w:ascii="Symbol" w:hAnsi="Symbol" w:hint="default"/>
      </w:rPr>
    </w:lvl>
    <w:lvl w:ilvl="4" w:tplc="546E7C18" w:tentative="1">
      <w:start w:val="1"/>
      <w:numFmt w:val="bullet"/>
      <w:lvlText w:val="o"/>
      <w:lvlJc w:val="left"/>
      <w:pPr>
        <w:tabs>
          <w:tab w:val="num" w:pos="3600"/>
        </w:tabs>
        <w:ind w:left="3600" w:hanging="360"/>
      </w:pPr>
      <w:rPr>
        <w:rFonts w:ascii="Courier New" w:hAnsi="Courier New" w:cs="Courier New" w:hint="default"/>
      </w:rPr>
    </w:lvl>
    <w:lvl w:ilvl="5" w:tplc="000E685E" w:tentative="1">
      <w:start w:val="1"/>
      <w:numFmt w:val="bullet"/>
      <w:lvlText w:val=""/>
      <w:lvlJc w:val="left"/>
      <w:pPr>
        <w:tabs>
          <w:tab w:val="num" w:pos="4320"/>
        </w:tabs>
        <w:ind w:left="4320" w:hanging="360"/>
      </w:pPr>
      <w:rPr>
        <w:rFonts w:ascii="Wingdings" w:hAnsi="Wingdings" w:hint="default"/>
      </w:rPr>
    </w:lvl>
    <w:lvl w:ilvl="6" w:tplc="36FA9D4A" w:tentative="1">
      <w:start w:val="1"/>
      <w:numFmt w:val="bullet"/>
      <w:lvlText w:val=""/>
      <w:lvlJc w:val="left"/>
      <w:pPr>
        <w:tabs>
          <w:tab w:val="num" w:pos="5040"/>
        </w:tabs>
        <w:ind w:left="5040" w:hanging="360"/>
      </w:pPr>
      <w:rPr>
        <w:rFonts w:ascii="Symbol" w:hAnsi="Symbol" w:hint="default"/>
      </w:rPr>
    </w:lvl>
    <w:lvl w:ilvl="7" w:tplc="A3C657E2" w:tentative="1">
      <w:start w:val="1"/>
      <w:numFmt w:val="bullet"/>
      <w:lvlText w:val="o"/>
      <w:lvlJc w:val="left"/>
      <w:pPr>
        <w:tabs>
          <w:tab w:val="num" w:pos="5760"/>
        </w:tabs>
        <w:ind w:left="5760" w:hanging="360"/>
      </w:pPr>
      <w:rPr>
        <w:rFonts w:ascii="Courier New" w:hAnsi="Courier New" w:cs="Courier New" w:hint="default"/>
      </w:rPr>
    </w:lvl>
    <w:lvl w:ilvl="8" w:tplc="E5F0DAE2"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7AE88A32">
      <w:start w:val="1"/>
      <w:numFmt w:val="bullet"/>
      <w:lvlText w:val=""/>
      <w:lvlJc w:val="left"/>
      <w:pPr>
        <w:tabs>
          <w:tab w:val="num" w:pos="5760"/>
        </w:tabs>
        <w:ind w:left="5760" w:hanging="360"/>
      </w:pPr>
      <w:rPr>
        <w:rFonts w:ascii="Symbol" w:hAnsi="Symbol" w:hint="default"/>
        <w:color w:val="auto"/>
        <w:u w:val="none"/>
      </w:rPr>
    </w:lvl>
    <w:lvl w:ilvl="1" w:tplc="37005672" w:tentative="1">
      <w:start w:val="1"/>
      <w:numFmt w:val="bullet"/>
      <w:lvlText w:val="o"/>
      <w:lvlJc w:val="left"/>
      <w:pPr>
        <w:tabs>
          <w:tab w:val="num" w:pos="3600"/>
        </w:tabs>
        <w:ind w:left="3600" w:hanging="360"/>
      </w:pPr>
      <w:rPr>
        <w:rFonts w:ascii="Courier New" w:hAnsi="Courier New" w:hint="default"/>
      </w:rPr>
    </w:lvl>
    <w:lvl w:ilvl="2" w:tplc="C2F488B4" w:tentative="1">
      <w:start w:val="1"/>
      <w:numFmt w:val="bullet"/>
      <w:lvlText w:val=""/>
      <w:lvlJc w:val="left"/>
      <w:pPr>
        <w:tabs>
          <w:tab w:val="num" w:pos="4320"/>
        </w:tabs>
        <w:ind w:left="4320" w:hanging="360"/>
      </w:pPr>
      <w:rPr>
        <w:rFonts w:ascii="Wingdings" w:hAnsi="Wingdings" w:hint="default"/>
      </w:rPr>
    </w:lvl>
    <w:lvl w:ilvl="3" w:tplc="08C25A8A">
      <w:start w:val="1"/>
      <w:numFmt w:val="bullet"/>
      <w:lvlText w:val=""/>
      <w:lvlJc w:val="left"/>
      <w:pPr>
        <w:tabs>
          <w:tab w:val="num" w:pos="5040"/>
        </w:tabs>
        <w:ind w:left="5040" w:hanging="360"/>
      </w:pPr>
      <w:rPr>
        <w:rFonts w:ascii="Symbol" w:hAnsi="Symbol" w:hint="default"/>
      </w:rPr>
    </w:lvl>
    <w:lvl w:ilvl="4" w:tplc="DE40C3AA" w:tentative="1">
      <w:start w:val="1"/>
      <w:numFmt w:val="bullet"/>
      <w:lvlText w:val="o"/>
      <w:lvlJc w:val="left"/>
      <w:pPr>
        <w:tabs>
          <w:tab w:val="num" w:pos="5760"/>
        </w:tabs>
        <w:ind w:left="5760" w:hanging="360"/>
      </w:pPr>
      <w:rPr>
        <w:rFonts w:ascii="Courier New" w:hAnsi="Courier New" w:hint="default"/>
      </w:rPr>
    </w:lvl>
    <w:lvl w:ilvl="5" w:tplc="D9CE67CC" w:tentative="1">
      <w:start w:val="1"/>
      <w:numFmt w:val="bullet"/>
      <w:lvlText w:val=""/>
      <w:lvlJc w:val="left"/>
      <w:pPr>
        <w:tabs>
          <w:tab w:val="num" w:pos="6480"/>
        </w:tabs>
        <w:ind w:left="6480" w:hanging="360"/>
      </w:pPr>
      <w:rPr>
        <w:rFonts w:ascii="Wingdings" w:hAnsi="Wingdings" w:hint="default"/>
      </w:rPr>
    </w:lvl>
    <w:lvl w:ilvl="6" w:tplc="776E3394" w:tentative="1">
      <w:start w:val="1"/>
      <w:numFmt w:val="bullet"/>
      <w:lvlText w:val=""/>
      <w:lvlJc w:val="left"/>
      <w:pPr>
        <w:tabs>
          <w:tab w:val="num" w:pos="7200"/>
        </w:tabs>
        <w:ind w:left="7200" w:hanging="360"/>
      </w:pPr>
      <w:rPr>
        <w:rFonts w:ascii="Symbol" w:hAnsi="Symbol" w:hint="default"/>
      </w:rPr>
    </w:lvl>
    <w:lvl w:ilvl="7" w:tplc="41F845AA" w:tentative="1">
      <w:start w:val="1"/>
      <w:numFmt w:val="bullet"/>
      <w:lvlText w:val="o"/>
      <w:lvlJc w:val="left"/>
      <w:pPr>
        <w:tabs>
          <w:tab w:val="num" w:pos="7920"/>
        </w:tabs>
        <w:ind w:left="7920" w:hanging="360"/>
      </w:pPr>
      <w:rPr>
        <w:rFonts w:ascii="Courier New" w:hAnsi="Courier New" w:hint="default"/>
      </w:rPr>
    </w:lvl>
    <w:lvl w:ilvl="8" w:tplc="161445A4"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A9569E"/>
    <w:rsid w:val="000F6D99"/>
    <w:rsid w:val="00A956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D01"/>
    <w:pPr>
      <w:spacing w:after="200" w:line="276" w:lineRule="auto"/>
    </w:pPr>
    <w:rPr>
      <w:rFonts w:ascii="Calibri" w:eastAsia="Calibri" w:hAnsi="Calibr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A9569E"/>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cp:lastModifiedBy>
  <cp:revision>2</cp:revision>
  <cp:lastPrinted>2010-05-25T22:03:00Z</cp:lastPrinted>
  <dcterms:created xsi:type="dcterms:W3CDTF">2017-03-24T08:07:00Z</dcterms:created>
  <dcterms:modified xsi:type="dcterms:W3CDTF">2017-03-24T08:07:00Z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ies>
</file>