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9A7A9F" w:rsidP="00C32B72">
      <w:pPr>
        <w:pStyle w:val="Heading2"/>
      </w:pPr>
      <w:bookmarkStart w:id="0" w:name="_Toc261445998"/>
      <w:r>
        <w:t>2</w:t>
      </w:r>
      <w:r w:rsidRPr="00134068">
        <w:t>.</w:t>
      </w:r>
      <w:r>
        <w:t>6</w:t>
      </w:r>
      <w:r w:rsidRPr="00134068">
        <w:tab/>
        <w:t xml:space="preserve">Definitions - </w:t>
      </w:r>
      <w:r>
        <w:t>F</w:t>
      </w:r>
      <w:bookmarkEnd w:id="0"/>
    </w:p>
    <w:p w:rsidR="0058348D" w:rsidRDefault="009A7A9F" w:rsidP="003C0CCC">
      <w:pPr>
        <w:pStyle w:val="Definition"/>
      </w:pPr>
      <w:r>
        <w:rPr>
          <w:b/>
          <w:bCs/>
        </w:rPr>
        <w:t>Facility Flow-Based Methodology</w:t>
      </w:r>
      <w:r>
        <w:t xml:space="preserve">: </w:t>
      </w:r>
      <w:r>
        <w:t xml:space="preserve">The methodology, </w:t>
      </w:r>
      <w:r w:rsidRPr="000D5C5E">
        <w:t xml:space="preserve">as described in Section </w:t>
      </w:r>
      <w:r w:rsidRPr="000D5C5E">
        <w:t>17.5.</w:t>
      </w:r>
      <w:r w:rsidRPr="000D5C5E">
        <w:t>3.7 of Attachment B, used to allocate Net Auction Revenue among Tr</w:t>
      </w:r>
      <w:r>
        <w:t>ansmission Owners.</w:t>
      </w:r>
    </w:p>
    <w:p w:rsidR="0058348D" w:rsidRDefault="009A7A9F" w:rsidP="003C0CCC">
      <w:pPr>
        <w:pStyle w:val="Definition"/>
      </w:pPr>
      <w:r>
        <w:rPr>
          <w:b/>
          <w:bCs/>
        </w:rPr>
        <w:t>Federal Power Act (“FPA”)</w:t>
      </w:r>
      <w:r>
        <w:t xml:space="preserve">: </w:t>
      </w:r>
      <w:r>
        <w:t xml:space="preserve">The Federal Power Act, as </w:t>
      </w:r>
      <w:r w:rsidRPr="003C0CCC">
        <w:rPr>
          <w:bCs/>
          <w:iCs/>
        </w:rPr>
        <w:t>may</w:t>
      </w:r>
      <w:r>
        <w:t xml:space="preserve"> be amended from time</w:t>
      </w:r>
      <w:r>
        <w:noBreakHyphen/>
        <w:t>to</w:t>
      </w:r>
      <w:r>
        <w:noBreakHyphen/>
        <w:t>time (</w:t>
      </w:r>
      <w:r>
        <w:rPr>
          <w:u w:val="single"/>
        </w:rPr>
        <w:t>See</w:t>
      </w:r>
      <w:r>
        <w:t xml:space="preserve"> 16 U.S.C. § 796</w:t>
      </w:r>
      <w:r>
        <w:t xml:space="preserve">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>.).</w:t>
      </w:r>
    </w:p>
    <w:p w:rsidR="0058348D" w:rsidRDefault="009A7A9F" w:rsidP="003C0CCC">
      <w:pPr>
        <w:pStyle w:val="Definition"/>
        <w:rPr>
          <w:b/>
        </w:rPr>
      </w:pPr>
      <w:r>
        <w:rPr>
          <w:b/>
        </w:rPr>
        <w:t>Firm Point</w:t>
      </w:r>
      <w:r>
        <w:rPr>
          <w:b/>
        </w:rPr>
        <w:noBreakHyphen/>
        <w:t>To</w:t>
      </w:r>
      <w:r>
        <w:rPr>
          <w:b/>
        </w:rPr>
        <w:noBreakHyphen/>
        <w:t>Point Transmission Service</w:t>
      </w:r>
      <w:r>
        <w:t xml:space="preserve">: </w:t>
      </w:r>
      <w:r>
        <w:t>Transmission Service under this Tariff that is scheduled between specified Points of Receipt and Delivery pursuant to the ISO OATT.  Firm Point</w:t>
      </w:r>
      <w:r>
        <w:noBreakHyphen/>
        <w:t>To</w:t>
      </w:r>
      <w:r>
        <w:noBreakHyphen/>
        <w:t xml:space="preserve">Point </w:t>
      </w:r>
      <w:r>
        <w:t>Transmission Service is service for which the Transmission Customer has agreed to pay the Congestion associated with its service.  A Transmission Customer may fix the price of Congestion associated with its Firm Point</w:t>
      </w:r>
      <w:r>
        <w:noBreakHyphen/>
        <w:t>To</w:t>
      </w:r>
      <w:r>
        <w:noBreakHyphen/>
        <w:t>Point Transmission Service by acqui</w:t>
      </w:r>
      <w:r>
        <w:t>ring sufficient TCCs with the same Points of Receipt and Delivery as its Transmission Service.</w:t>
      </w:r>
    </w:p>
    <w:p w:rsidR="0058348D" w:rsidRDefault="009A7A9F" w:rsidP="003C0CCC">
      <w:pPr>
        <w:pStyle w:val="Definition"/>
      </w:pPr>
      <w:r>
        <w:rPr>
          <w:b/>
        </w:rPr>
        <w:t>Firm Transmission Service</w:t>
      </w:r>
      <w:r>
        <w:t xml:space="preserve">: </w:t>
      </w:r>
      <w:r>
        <w:t>Transmission service reque</w:t>
      </w:r>
      <w:r w:rsidRPr="003C0CCC">
        <w:rPr>
          <w:bCs/>
          <w:iCs/>
        </w:rPr>
        <w:t>s</w:t>
      </w:r>
      <w:r>
        <w:t xml:space="preserve">ted by a Transmission Customer willing to pay Congestion </w:t>
      </w:r>
      <w:r w:rsidRPr="003C0CCC">
        <w:rPr>
          <w:bCs/>
          <w:iCs/>
        </w:rPr>
        <w:t>Rent</w:t>
      </w:r>
      <w:r>
        <w:t>.</w:t>
      </w:r>
    </w:p>
    <w:p w:rsidR="00431597" w:rsidRDefault="009A7A9F" w:rsidP="003C0CCC">
      <w:pPr>
        <w:pStyle w:val="Definition"/>
      </w:pPr>
      <w:r>
        <w:rPr>
          <w:b/>
        </w:rPr>
        <w:t>First Settlement</w:t>
      </w:r>
      <w:r>
        <w:t xml:space="preserve">: </w:t>
      </w:r>
      <w:r>
        <w:t>The process of establishin</w:t>
      </w:r>
      <w:r>
        <w:t>g binding financial commitments on the part of Customers participating in the Day</w:t>
      </w:r>
      <w:r>
        <w:noBreakHyphen/>
        <w:t>Ahead Market based on Day</w:t>
      </w:r>
      <w:r>
        <w:noBreakHyphen/>
        <w:t>Ahead LBMP.</w:t>
      </w:r>
    </w:p>
    <w:p w:rsidR="00431597" w:rsidRDefault="009A7A9F" w:rsidP="003C0CCC">
      <w:pPr>
        <w:pStyle w:val="Definition"/>
      </w:pPr>
      <w:r w:rsidRPr="0019246A">
        <w:rPr>
          <w:b/>
        </w:rPr>
        <w:t>Fixed Block Unit</w:t>
      </w:r>
      <w:r w:rsidRPr="0019246A">
        <w:rPr>
          <w:b/>
        </w:rPr>
        <w:t xml:space="preserve">: </w:t>
      </w:r>
      <w:r>
        <w:t>A unit that, due to operational characteristics, can only be dispatched in one of two states: either turned completely</w:t>
      </w:r>
      <w:r>
        <w:t xml:space="preserve"> off, or turned on and run at a fixed capacity level.</w:t>
      </w:r>
    </w:p>
    <w:p w:rsidR="00C74DC6" w:rsidRPr="00E44C49" w:rsidRDefault="009A7A9F" w:rsidP="00C74DC6">
      <w:pPr>
        <w:pStyle w:val="Definition"/>
        <w:rPr>
          <w:ins w:id="1" w:author="Author" w:date="2012-05-22T18:28:00Z"/>
          <w:szCs w:val="24"/>
        </w:rPr>
      </w:pPr>
      <w:r w:rsidRPr="002A51A7">
        <w:rPr>
          <w:b/>
        </w:rPr>
        <w:t>Fixed Price TCC</w:t>
      </w:r>
      <w:r>
        <w:t xml:space="preserve">: </w:t>
      </w:r>
      <w:del w:id="2" w:author="Author" w:date="2012-05-22T18:26:00Z">
        <w:r w:rsidRPr="002A51A7">
          <w:delText>A series of</w:delText>
        </w:r>
      </w:del>
      <w:r w:rsidRPr="002A51A7">
        <w:t xml:space="preserve"> TCCs</w:t>
      </w:r>
      <w:del w:id="3" w:author="Author" w:date="2012-05-22T18:28:00Z">
        <w:r w:rsidRPr="002A51A7">
          <w:delText>,</w:delText>
        </w:r>
      </w:del>
      <w:del w:id="4" w:author="Author" w:date="2012-05-24T11:51:00Z">
        <w:r w:rsidRPr="002A51A7">
          <w:delText xml:space="preserve"> </w:delText>
        </w:r>
      </w:del>
      <w:del w:id="5" w:author="Author" w:date="2012-05-22T18:26:00Z">
        <w:r w:rsidRPr="002A51A7">
          <w:delText xml:space="preserve">each with a </w:delText>
        </w:r>
        <w:r w:rsidRPr="003C0CCC">
          <w:rPr>
            <w:bCs/>
            <w:iCs/>
          </w:rPr>
          <w:delText>duration</w:delText>
        </w:r>
        <w:r w:rsidRPr="002A51A7">
          <w:delText xml:space="preserve"> of one year, renewable annually for a period of at least five years at a fixed price that is</w:delText>
        </w:r>
      </w:del>
      <w:r w:rsidRPr="002A51A7">
        <w:t xml:space="preserve"> obtained </w:t>
      </w:r>
      <w:del w:id="6" w:author="Author" w:date="2012-05-22T18:26:00Z">
        <w:r w:rsidRPr="002A51A7">
          <w:delText xml:space="preserve">through the conversion of expired or expiring ETAs in accordance with </w:delText>
        </w:r>
        <w:r w:rsidRPr="000D4196">
          <w:delText>Section</w:delText>
        </w:r>
      </w:del>
      <w:r w:rsidRPr="000D4196">
        <w:t xml:space="preserve"> </w:t>
      </w:r>
      <w:ins w:id="7" w:author="Author" w:date="2012-05-22T18:27:00Z">
        <w:r>
          <w:t xml:space="preserve">pursuant to Sections </w:t>
        </w:r>
      </w:ins>
      <w:r>
        <w:t>19.2.1</w:t>
      </w:r>
      <w:r w:rsidRPr="002A51A7">
        <w:t xml:space="preserve"> </w:t>
      </w:r>
      <w:ins w:id="8" w:author="Author" w:date="2012-05-22T18:27:00Z">
        <w:r>
          <w:t xml:space="preserve">or 19.2.2 </w:t>
        </w:r>
      </w:ins>
      <w:r w:rsidRPr="002A51A7">
        <w:t xml:space="preserve">of Attachment </w:t>
      </w:r>
      <w:r>
        <w:t>M</w:t>
      </w:r>
      <w:r w:rsidRPr="002A51A7">
        <w:t xml:space="preserve"> of th</w:t>
      </w:r>
      <w:r>
        <w:t>e</w:t>
      </w:r>
      <w:r w:rsidRPr="002A51A7">
        <w:t xml:space="preserve"> </w:t>
      </w:r>
      <w:r>
        <w:t>ISO OATT</w:t>
      </w:r>
      <w:r w:rsidRPr="002A51A7">
        <w:t>.</w:t>
      </w:r>
      <w:ins w:id="9" w:author="Author" w:date="2012-05-22T18:28:00Z">
        <w:r w:rsidRPr="00C74DC6">
          <w:rPr>
            <w:szCs w:val="24"/>
          </w:rPr>
          <w:t xml:space="preserve"> </w:t>
        </w:r>
        <w:r>
          <w:rPr>
            <w:szCs w:val="24"/>
          </w:rPr>
          <w:t>If</w:t>
        </w:r>
        <w:r w:rsidRPr="00E44C49">
          <w:rPr>
            <w:szCs w:val="24"/>
          </w:rPr>
          <w:t xml:space="preserve"> </w:t>
        </w:r>
        <w:r>
          <w:rPr>
            <w:szCs w:val="24"/>
          </w:rPr>
          <w:t xml:space="preserve">a TCC is </w:t>
        </w:r>
        <w:r w:rsidRPr="00E44C49">
          <w:rPr>
            <w:szCs w:val="24"/>
          </w:rPr>
          <w:t>obtained</w:t>
        </w:r>
        <w:r>
          <w:rPr>
            <w:szCs w:val="24"/>
          </w:rPr>
          <w:t xml:space="preserve"> pursuant to </w:t>
        </w:r>
        <w:r w:rsidRPr="00E44C49">
          <w:rPr>
            <w:szCs w:val="24"/>
          </w:rPr>
          <w:t xml:space="preserve">Section </w:t>
        </w:r>
        <w:r>
          <w:rPr>
            <w:szCs w:val="24"/>
          </w:rPr>
          <w:t>19.2.1</w:t>
        </w:r>
        <w:r w:rsidRPr="00E44C49">
          <w:rPr>
            <w:szCs w:val="24"/>
          </w:rPr>
          <w:t xml:space="preserve"> of Attachment M of th</w:t>
        </w:r>
      </w:ins>
      <w:ins w:id="10" w:author="Author" w:date="2012-05-22T18:31:00Z">
        <w:r>
          <w:rPr>
            <w:szCs w:val="24"/>
          </w:rPr>
          <w:t>e</w:t>
        </w:r>
      </w:ins>
      <w:ins w:id="11" w:author="Author" w:date="2012-05-22T18:28:00Z">
        <w:r w:rsidRPr="00E44C49">
          <w:rPr>
            <w:szCs w:val="24"/>
          </w:rPr>
          <w:t xml:space="preserve"> OATT</w:t>
        </w:r>
        <w:r>
          <w:rPr>
            <w:szCs w:val="24"/>
          </w:rPr>
          <w:t xml:space="preserve">, it is an Historic Fixed Price </w:t>
        </w:r>
        <w:r>
          <w:rPr>
            <w:szCs w:val="24"/>
          </w:rPr>
          <w:t>TCC.  If a TCC is awarded to an LSE pursuant to the provisions of Section 19.2.2 of Attachment M</w:t>
        </w:r>
      </w:ins>
      <w:ins w:id="12" w:author="Author" w:date="2012-05-22T18:31:00Z">
        <w:r>
          <w:rPr>
            <w:szCs w:val="24"/>
          </w:rPr>
          <w:t xml:space="preserve"> of the OATT</w:t>
        </w:r>
      </w:ins>
      <w:ins w:id="13" w:author="Author" w:date="2012-05-22T18:28:00Z">
        <w:r>
          <w:rPr>
            <w:szCs w:val="24"/>
          </w:rPr>
          <w:t>, it is a Non-Historic Fixed Price TCC</w:t>
        </w:r>
        <w:r w:rsidRPr="00E44C49">
          <w:rPr>
            <w:szCs w:val="24"/>
          </w:rPr>
          <w:t>.</w:t>
        </w:r>
      </w:ins>
    </w:p>
    <w:p w:rsidR="00431597" w:rsidRPr="002A51A7" w:rsidRDefault="009A7A9F" w:rsidP="003C0CCC">
      <w:pPr>
        <w:pStyle w:val="Definition"/>
      </w:pPr>
    </w:p>
    <w:p w:rsidR="00C9509C" w:rsidRDefault="009A7A9F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0C" w:rsidRDefault="00C20D0C" w:rsidP="00C20D0C">
      <w:pPr>
        <w:spacing w:after="0" w:line="240" w:lineRule="auto"/>
      </w:pPr>
      <w:r>
        <w:separator/>
      </w:r>
    </w:p>
  </w:endnote>
  <w:endnote w:type="continuationSeparator" w:id="0">
    <w:p w:rsidR="00C20D0C" w:rsidRDefault="00C20D0C" w:rsidP="00C2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0C" w:rsidRDefault="009A7A9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12/31/9998 - Docket #:</w:t>
    </w:r>
    <w:r>
      <w:rPr>
        <w:rFonts w:ascii="Arial" w:eastAsia="Arial" w:hAnsi="Arial" w:cs="Arial"/>
        <w:color w:val="000000"/>
        <w:sz w:val="16"/>
      </w:rPr>
      <w:t xml:space="preserve"> ER12-1868-000 - Page </w:t>
    </w:r>
    <w:r w:rsidR="00C20D0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20D0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0C" w:rsidRDefault="009A7A9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ER12-1868-000 - Page </w:t>
    </w:r>
    <w:r w:rsidR="00C20D0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20D0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0C" w:rsidRDefault="009A7A9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12/31/9998 - Do</w:t>
    </w:r>
    <w:r>
      <w:rPr>
        <w:rFonts w:ascii="Arial" w:eastAsia="Arial" w:hAnsi="Arial" w:cs="Arial"/>
        <w:color w:val="000000"/>
        <w:sz w:val="16"/>
      </w:rPr>
      <w:t xml:space="preserve">cket #: ER12-1868-000 - Page </w:t>
    </w:r>
    <w:r w:rsidR="00C20D0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20D0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0C" w:rsidRDefault="00C20D0C" w:rsidP="00C20D0C">
      <w:pPr>
        <w:spacing w:after="0" w:line="240" w:lineRule="auto"/>
      </w:pPr>
      <w:r>
        <w:separator/>
      </w:r>
    </w:p>
  </w:footnote>
  <w:footnote w:type="continuationSeparator" w:id="0">
    <w:p w:rsidR="00C20D0C" w:rsidRDefault="00C20D0C" w:rsidP="00C2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0C" w:rsidRDefault="009A7A9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</w:t>
    </w:r>
    <w:r>
      <w:rPr>
        <w:rFonts w:ascii="Arial" w:eastAsia="Arial" w:hAnsi="Arial" w:cs="Arial"/>
        <w:color w:val="000000"/>
        <w:sz w:val="16"/>
      </w:rPr>
      <w:t>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0C" w:rsidRDefault="009A7A9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0C" w:rsidRDefault="009A7A9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AA47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4F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900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21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AF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60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4F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29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308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FF881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9C6E5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C6FA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D48D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2CD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7E33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867F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50AB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70B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FA4E182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829A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6C07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4261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76C9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2C71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001B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68DC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3EB1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1372542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AE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6B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88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F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BAA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ED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A5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2E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A2087BD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01381C5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B9A3F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1A61A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4609A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9C083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5C1F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03ACA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E108B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3D1E3B2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560AD3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A34BF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52B7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36017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974CF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5E28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B448E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D98BC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41303C1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E7435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62E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DC43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2C7D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2CCA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70E9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DEDD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5A3B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3A8EE4D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FB66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A2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24C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A8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29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C0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A2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E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D0C47FC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0943E2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2E86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3024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836C7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B92E1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AD2E5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4E90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59202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D17E88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CE89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500E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2BE6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350A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EF22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F28619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314B60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A3A5CE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CC044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E9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EEF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8C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87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840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0D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8B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52B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FB7C46A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331E7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143B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8A9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0468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DC06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12EC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AAE3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64FA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D0C"/>
    <w:rsid w:val="009A7A9F"/>
    <w:rsid w:val="00C2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53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20D0C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C20D0C"/>
    <w:rPr>
      <w:sz w:val="16"/>
      <w:szCs w:val="16"/>
    </w:rPr>
  </w:style>
  <w:style w:type="paragraph" w:styleId="CommentText">
    <w:name w:val="annotation text"/>
    <w:basedOn w:val="Normal"/>
    <w:semiHidden/>
    <w:rsid w:val="00C20D0C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C20D0C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2017-03-24T08:08:00Z</dcterms:created>
  <dcterms:modified xsi:type="dcterms:W3CDTF">2017-03-24T08:08:00Z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</Properties>
</file>