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68" w:rsidRPr="008A796D" w:rsidRDefault="00D135AC">
      <w:pPr>
        <w:pStyle w:val="Heading3"/>
        <w:rPr>
          <w:rFonts w:ascii="Times New Roman" w:hAnsi="Times New Roman"/>
          <w:sz w:val="24"/>
          <w:szCs w:val="24"/>
        </w:rPr>
      </w:pPr>
      <w:bookmarkStart w:id="0" w:name="_DV_M32"/>
      <w:bookmarkStart w:id="1" w:name="_Toc260839902"/>
      <w:bookmarkStart w:id="2" w:name="_Toc260839903"/>
      <w:bookmarkStart w:id="3" w:name="_Toc94023696"/>
      <w:bookmarkEnd w:id="0"/>
      <w:r w:rsidRPr="008A796D">
        <w:rPr>
          <w:rFonts w:ascii="Times New Roman" w:hAnsi="Times New Roman"/>
          <w:sz w:val="24"/>
          <w:szCs w:val="24"/>
        </w:rPr>
        <w:t>35.2</w:t>
      </w:r>
      <w:r>
        <w:rPr>
          <w:rFonts w:ascii="Times New Roman" w:hAnsi="Times New Roman"/>
          <w:sz w:val="24"/>
          <w:szCs w:val="24"/>
        </w:rPr>
        <w:t>2</w:t>
      </w:r>
      <w:r w:rsidRPr="008A796D">
        <w:rPr>
          <w:rFonts w:ascii="Times New Roman" w:hAnsi="Times New Roman"/>
          <w:sz w:val="24"/>
          <w:szCs w:val="24"/>
        </w:rPr>
        <w:tab/>
        <w:t>Schedule C - Operating Protocol for the Implementation Of Con Ed – PJM Transmission Service Agreements</w:t>
      </w:r>
      <w:bookmarkEnd w:id="1"/>
    </w:p>
    <w:p w:rsidR="00945568" w:rsidRPr="008A796D" w:rsidRDefault="00D135AC">
      <w:pPr>
        <w:ind w:left="720" w:hanging="720"/>
        <w:rPr>
          <w:rFonts w:ascii="Times New Roman" w:hAnsi="Times New Roman"/>
          <w:sz w:val="24"/>
          <w:szCs w:val="24"/>
        </w:rPr>
      </w:pPr>
      <w:bookmarkStart w:id="4" w:name="_DV_M7"/>
      <w:bookmarkEnd w:id="4"/>
      <w:r w:rsidRPr="008A796D">
        <w:rPr>
          <w:rFonts w:ascii="Times New Roman" w:hAnsi="Times New Roman"/>
          <w:sz w:val="24"/>
          <w:szCs w:val="24"/>
        </w:rPr>
        <w:t>1.1</w:t>
      </w:r>
      <w:r w:rsidRPr="008A796D">
        <w:rPr>
          <w:rFonts w:ascii="Times New Roman" w:hAnsi="Times New Roman"/>
          <w:sz w:val="24"/>
          <w:szCs w:val="24"/>
        </w:rPr>
        <w:tab/>
        <w:t xml:space="preserve">This “Operating Protocol” establishes procedures for the planning, operation, control, and scheduling of energy between the New York </w:t>
      </w:r>
      <w:r w:rsidRPr="008A796D">
        <w:rPr>
          <w:rFonts w:ascii="Times New Roman" w:hAnsi="Times New Roman"/>
          <w:sz w:val="24"/>
          <w:szCs w:val="24"/>
        </w:rPr>
        <w:t>Independent System Operator, Inc. (“NYISO”) and PJM Interconnection, L.L.C. (“PJM”) (collectively, the “Parties”), associated with two Long-term Firm Point-to-Point Transmission Service Agreements (“TSAs”) entered into by Consolidated Edison Company of New</w:t>
      </w:r>
      <w:r w:rsidRPr="008A796D">
        <w:rPr>
          <w:rFonts w:ascii="Times New Roman" w:hAnsi="Times New Roman"/>
          <w:sz w:val="24"/>
          <w:szCs w:val="24"/>
        </w:rPr>
        <w:t xml:space="preserve"> York (“ConEd”) and PJM, dated April 18, 2008, executed in connection with the rollover of contracts dated May 22, 1975 (as amended May 9, 1978) and May 8, 1978 between ConEd and Public Service Electric </w:t>
      </w:r>
      <w:r w:rsidRPr="008A796D">
        <w:rPr>
          <w:rFonts w:ascii="Times New Roman" w:hAnsi="Times New Roman"/>
          <w:sz w:val="24"/>
          <w:szCs w:val="24"/>
        </w:rPr>
        <w:t>and</w:t>
      </w:r>
      <w:r w:rsidRPr="008A796D">
        <w:rPr>
          <w:rFonts w:ascii="Times New Roman" w:hAnsi="Times New Roman"/>
          <w:sz w:val="24"/>
          <w:szCs w:val="24"/>
        </w:rPr>
        <w:t xml:space="preserve"> Gas Company (“PSE&amp;G”).  The TSA designated Origin</w:t>
      </w:r>
      <w:r w:rsidRPr="008A796D">
        <w:rPr>
          <w:rFonts w:ascii="Times New Roman" w:hAnsi="Times New Roman"/>
          <w:sz w:val="24"/>
          <w:szCs w:val="24"/>
        </w:rPr>
        <w:t>al Service Agreement No. 1874 is referred to herein as the 400 MW transaction and the TSA designated Original Service Agreement No. 1873 is referred to as the 600 MW transaction.  The two contracts are referred to collectively as the “600/400 MW transactio</w:t>
      </w:r>
      <w:r w:rsidRPr="008A796D">
        <w:rPr>
          <w:rFonts w:ascii="Times New Roman" w:hAnsi="Times New Roman"/>
          <w:sz w:val="24"/>
          <w:szCs w:val="24"/>
        </w:rPr>
        <w:t>ns.”</w:t>
      </w:r>
    </w:p>
    <w:p w:rsidR="00945568" w:rsidRPr="008A796D" w:rsidRDefault="00D135AC">
      <w:pPr>
        <w:ind w:left="1440" w:hanging="720"/>
        <w:rPr>
          <w:rFonts w:ascii="Times New Roman" w:hAnsi="Times New Roman"/>
          <w:sz w:val="24"/>
          <w:szCs w:val="24"/>
        </w:rPr>
      </w:pPr>
      <w:r w:rsidRPr="008A796D">
        <w:rPr>
          <w:rFonts w:ascii="Times New Roman" w:hAnsi="Times New Roman"/>
          <w:sz w:val="24"/>
          <w:szCs w:val="24"/>
        </w:rPr>
        <w:t>1.1.1</w:t>
      </w:r>
      <w:r w:rsidRPr="008A796D">
        <w:rPr>
          <w:rFonts w:ascii="Times New Roman" w:hAnsi="Times New Roman"/>
          <w:sz w:val="24"/>
          <w:szCs w:val="24"/>
        </w:rPr>
        <w:tab/>
        <w:t>The 400 MW transaction.  The 400 MW transaction has the same level of firmness as other firm transactions, except as provided in section 1.3 of this Operating Protocol.</w:t>
      </w:r>
    </w:p>
    <w:p w:rsidR="00945568" w:rsidRPr="008A796D" w:rsidRDefault="00D135AC">
      <w:pPr>
        <w:ind w:left="1440" w:hanging="720"/>
        <w:rPr>
          <w:rFonts w:ascii="Times New Roman" w:hAnsi="Times New Roman"/>
          <w:sz w:val="24"/>
          <w:szCs w:val="24"/>
        </w:rPr>
      </w:pPr>
      <w:r w:rsidRPr="008A796D">
        <w:rPr>
          <w:rFonts w:ascii="Times New Roman" w:hAnsi="Times New Roman"/>
          <w:sz w:val="24"/>
          <w:szCs w:val="24"/>
        </w:rPr>
        <w:t>1.1.2</w:t>
      </w:r>
      <w:r w:rsidRPr="008A796D">
        <w:rPr>
          <w:rFonts w:ascii="Times New Roman" w:hAnsi="Times New Roman"/>
          <w:sz w:val="24"/>
          <w:szCs w:val="24"/>
        </w:rPr>
        <w:tab/>
        <w:t>The 600 MW transaction.  The 600 MW transaction shall have the same le</w:t>
      </w:r>
      <w:r w:rsidRPr="008A796D">
        <w:rPr>
          <w:rFonts w:ascii="Times New Roman" w:hAnsi="Times New Roman"/>
          <w:sz w:val="24"/>
          <w:szCs w:val="24"/>
        </w:rPr>
        <w:t>vel of firmness as other firm transactions.</w:t>
      </w:r>
    </w:p>
    <w:p w:rsidR="00945568" w:rsidRPr="008A796D" w:rsidRDefault="00D135AC">
      <w:pPr>
        <w:ind w:left="720" w:hanging="720"/>
        <w:rPr>
          <w:rFonts w:ascii="Times New Roman" w:hAnsi="Times New Roman"/>
          <w:sz w:val="24"/>
          <w:szCs w:val="24"/>
        </w:rPr>
      </w:pPr>
      <w:bookmarkStart w:id="5" w:name="_DV_M8"/>
      <w:bookmarkEnd w:id="5"/>
      <w:r w:rsidRPr="008A796D">
        <w:rPr>
          <w:rFonts w:ascii="Times New Roman" w:hAnsi="Times New Roman"/>
          <w:sz w:val="24"/>
          <w:szCs w:val="24"/>
        </w:rPr>
        <w:t>1.2</w:t>
      </w:r>
      <w:r w:rsidRPr="008A796D">
        <w:rPr>
          <w:rFonts w:ascii="Times New Roman" w:hAnsi="Times New Roman"/>
          <w:sz w:val="24"/>
          <w:szCs w:val="24"/>
        </w:rPr>
        <w:tab/>
        <w:t>This Operating Protocol shall be used by the NYISO and PJM in preparing to operate, and operating in real-time, to the hourly flow of energy between them pursuant to the 600/400 MW transactions as established</w:t>
      </w:r>
      <w:r w:rsidRPr="008A796D">
        <w:rPr>
          <w:rFonts w:ascii="Times New Roman" w:hAnsi="Times New Roman"/>
          <w:sz w:val="24"/>
          <w:szCs w:val="24"/>
        </w:rPr>
        <w:t xml:space="preserve"> by this Operating Protocol.</w:t>
      </w:r>
    </w:p>
    <w:p w:rsidR="00945568" w:rsidRPr="008A796D" w:rsidRDefault="00D135AC">
      <w:pPr>
        <w:ind w:left="720" w:hanging="720"/>
        <w:rPr>
          <w:rFonts w:ascii="Times New Roman" w:hAnsi="Times New Roman"/>
          <w:sz w:val="24"/>
          <w:szCs w:val="24"/>
        </w:rPr>
      </w:pPr>
      <w:bookmarkStart w:id="6" w:name="_DV_M9"/>
      <w:bookmarkEnd w:id="6"/>
      <w:r w:rsidRPr="008A796D">
        <w:rPr>
          <w:rFonts w:ascii="Times New Roman" w:hAnsi="Times New Roman"/>
          <w:sz w:val="24"/>
          <w:szCs w:val="24"/>
        </w:rPr>
        <w:t>1.3</w:t>
      </w:r>
      <w:r w:rsidRPr="008A796D">
        <w:rPr>
          <w:rFonts w:ascii="Times New Roman" w:hAnsi="Times New Roman"/>
          <w:sz w:val="24"/>
          <w:szCs w:val="24"/>
        </w:rPr>
        <w:tab/>
        <w:t>During system emergencies, the appropriate emergency procedures of the NYISO and PJM, if necessary, shall take priority over the provisions of this Operating Protocol.  The NYISO and PJM shall have the authority to implemen</w:t>
      </w:r>
      <w:r w:rsidRPr="008A796D">
        <w:rPr>
          <w:rFonts w:ascii="Times New Roman" w:hAnsi="Times New Roman"/>
          <w:sz w:val="24"/>
          <w:szCs w:val="24"/>
        </w:rPr>
        <w:t xml:space="preserve">t their respective emergency procedures in whatever order is required to ensure overall system reliability.  Without limiting the foregoing, the order of load relief measures and transaction reductions </w:t>
      </w:r>
      <w:bookmarkStart w:id="7" w:name="_DV_C2"/>
      <w:r w:rsidRPr="008A796D">
        <w:rPr>
          <w:rFonts w:ascii="Times New Roman" w:hAnsi="Times New Roman"/>
          <w:sz w:val="24"/>
          <w:szCs w:val="24"/>
        </w:rPr>
        <w:t>when there is an emergency in the PJM Mid-Atlantic Are</w:t>
      </w:r>
      <w:r w:rsidRPr="008A796D">
        <w:rPr>
          <w:rFonts w:ascii="Times New Roman" w:hAnsi="Times New Roman"/>
          <w:sz w:val="24"/>
          <w:szCs w:val="24"/>
        </w:rPr>
        <w:t>a</w:t>
      </w:r>
      <w:bookmarkStart w:id="8" w:name="_DV_M10"/>
      <w:bookmarkEnd w:id="7"/>
      <w:bookmarkEnd w:id="8"/>
      <w:r w:rsidRPr="008A796D">
        <w:rPr>
          <w:rFonts w:ascii="Times New Roman" w:hAnsi="Times New Roman"/>
          <w:sz w:val="24"/>
          <w:szCs w:val="24"/>
        </w:rPr>
        <w:t xml:space="preserve"> will be:</w:t>
      </w:r>
    </w:p>
    <w:p w:rsidR="00945568" w:rsidRPr="008A796D" w:rsidRDefault="00D135AC">
      <w:pPr>
        <w:tabs>
          <w:tab w:val="left" w:pos="1440"/>
        </w:tabs>
        <w:ind w:left="1080"/>
        <w:rPr>
          <w:rFonts w:ascii="Times New Roman" w:hAnsi="Times New Roman"/>
          <w:sz w:val="24"/>
          <w:szCs w:val="24"/>
        </w:rPr>
      </w:pPr>
      <w:bookmarkStart w:id="9" w:name="_DV_M11"/>
      <w:bookmarkEnd w:id="9"/>
      <w:r w:rsidRPr="008A796D">
        <w:rPr>
          <w:rFonts w:ascii="Times New Roman" w:hAnsi="Times New Roman"/>
          <w:sz w:val="24"/>
          <w:szCs w:val="24"/>
        </w:rPr>
        <w:t xml:space="preserve">• </w:t>
      </w:r>
      <w:r w:rsidRPr="008A796D">
        <w:rPr>
          <w:rFonts w:ascii="Times New Roman" w:hAnsi="Times New Roman"/>
          <w:sz w:val="24"/>
          <w:szCs w:val="24"/>
        </w:rPr>
        <w:tab/>
        <w:t>Calling of Emergency Load Response</w:t>
      </w:r>
    </w:p>
    <w:p w:rsidR="00945568" w:rsidRPr="008A796D" w:rsidRDefault="00D135AC">
      <w:pPr>
        <w:tabs>
          <w:tab w:val="left" w:pos="1440"/>
        </w:tabs>
        <w:ind w:left="1080"/>
        <w:rPr>
          <w:rFonts w:ascii="Times New Roman" w:hAnsi="Times New Roman"/>
          <w:sz w:val="24"/>
          <w:szCs w:val="24"/>
        </w:rPr>
      </w:pPr>
      <w:r w:rsidRPr="008A796D">
        <w:rPr>
          <w:rFonts w:ascii="Times New Roman" w:hAnsi="Times New Roman"/>
          <w:sz w:val="24"/>
          <w:szCs w:val="24"/>
        </w:rPr>
        <w:t xml:space="preserve">• </w:t>
      </w:r>
      <w:r w:rsidRPr="008A796D">
        <w:rPr>
          <w:rFonts w:ascii="Times New Roman" w:hAnsi="Times New Roman"/>
          <w:sz w:val="24"/>
          <w:szCs w:val="24"/>
        </w:rPr>
        <w:tab/>
        <w:t>Voltage reduction</w:t>
      </w:r>
    </w:p>
    <w:p w:rsidR="00EF7908" w:rsidRPr="008A796D" w:rsidRDefault="00D135AC">
      <w:pPr>
        <w:tabs>
          <w:tab w:val="left" w:pos="1440"/>
        </w:tabs>
        <w:ind w:left="1080"/>
        <w:rPr>
          <w:rFonts w:ascii="Times New Roman" w:hAnsi="Times New Roman"/>
          <w:sz w:val="24"/>
          <w:szCs w:val="24"/>
        </w:rPr>
      </w:pPr>
      <w:r w:rsidRPr="008A796D">
        <w:rPr>
          <w:rFonts w:ascii="Times New Roman" w:hAnsi="Times New Roman"/>
          <w:sz w:val="24"/>
          <w:szCs w:val="24"/>
        </w:rPr>
        <w:t xml:space="preserve">• </w:t>
      </w:r>
      <w:r w:rsidRPr="008A796D">
        <w:rPr>
          <w:rFonts w:ascii="Times New Roman" w:hAnsi="Times New Roman"/>
          <w:sz w:val="24"/>
          <w:szCs w:val="24"/>
        </w:rPr>
        <w:tab/>
        <w:t>Reduction of the 400 MW transaction</w:t>
      </w:r>
    </w:p>
    <w:p w:rsidR="00945568" w:rsidRPr="008A796D" w:rsidRDefault="00D135AC">
      <w:pPr>
        <w:tabs>
          <w:tab w:val="left" w:pos="1440"/>
        </w:tabs>
        <w:ind w:left="1080"/>
        <w:rPr>
          <w:rFonts w:ascii="Times New Roman" w:hAnsi="Times New Roman"/>
          <w:sz w:val="24"/>
          <w:szCs w:val="24"/>
        </w:rPr>
      </w:pPr>
      <w:r w:rsidRPr="008A796D">
        <w:rPr>
          <w:rFonts w:ascii="Times New Roman" w:hAnsi="Times New Roman"/>
          <w:sz w:val="24"/>
          <w:szCs w:val="24"/>
        </w:rPr>
        <w:lastRenderedPageBreak/>
        <w:t xml:space="preserve">• </w:t>
      </w:r>
      <w:r w:rsidRPr="008A796D">
        <w:rPr>
          <w:rFonts w:ascii="Times New Roman" w:hAnsi="Times New Roman"/>
          <w:sz w:val="24"/>
          <w:szCs w:val="24"/>
        </w:rPr>
        <w:tab/>
        <w:t>Pro-rata load shed and reduction of the 600/400 MW transactions</w:t>
      </w:r>
      <w:r>
        <w:rPr>
          <w:rStyle w:val="FootnoteReference"/>
          <w:rFonts w:ascii="Times New Roman" w:hAnsi="Times New Roman"/>
          <w:sz w:val="24"/>
          <w:szCs w:val="24"/>
          <w:vertAlign w:val="superscript"/>
        </w:rPr>
        <w:footnoteReference w:id="1"/>
      </w:r>
    </w:p>
    <w:p w:rsidR="00945568" w:rsidRPr="008A796D" w:rsidRDefault="00D135AC">
      <w:pPr>
        <w:ind w:left="720"/>
        <w:rPr>
          <w:rFonts w:ascii="Times New Roman" w:hAnsi="Times New Roman"/>
          <w:sz w:val="24"/>
          <w:szCs w:val="24"/>
        </w:rPr>
      </w:pPr>
      <w:bookmarkStart w:id="10" w:name="_DV_M13"/>
      <w:bookmarkEnd w:id="10"/>
      <w:r w:rsidRPr="008A796D">
        <w:rPr>
          <w:rFonts w:ascii="Times New Roman" w:hAnsi="Times New Roman"/>
          <w:sz w:val="24"/>
          <w:szCs w:val="24"/>
        </w:rPr>
        <w:t>In addition, if PJM declares an emergency condition that arises from outages on</w:t>
      </w:r>
      <w:r w:rsidRPr="008A796D">
        <w:rPr>
          <w:rFonts w:ascii="Times New Roman" w:hAnsi="Times New Roman"/>
          <w:sz w:val="24"/>
          <w:szCs w:val="24"/>
        </w:rPr>
        <w:t xml:space="preserve"> the PSE&amp;G system, the NYISO and PJM may agree to deliver up to 400 MW to Goethals for re-delivery to Hudson via the NYISO’s system.  Such emergency re-deliveries shall not be considered in the calculation of the Real-Time Market Desired Flow under Appendi</w:t>
      </w:r>
      <w:r w:rsidRPr="008A796D">
        <w:rPr>
          <w:rFonts w:ascii="Times New Roman" w:hAnsi="Times New Roman"/>
          <w:sz w:val="24"/>
          <w:szCs w:val="24"/>
        </w:rPr>
        <w:t>ces 1 and 3 of this Operating Protocol.</w:t>
      </w:r>
    </w:p>
    <w:p w:rsidR="00945568" w:rsidRPr="008A796D" w:rsidRDefault="00D135AC">
      <w:pPr>
        <w:ind w:left="720" w:hanging="720"/>
        <w:rPr>
          <w:rFonts w:ascii="Times New Roman" w:hAnsi="Times New Roman"/>
          <w:sz w:val="24"/>
          <w:szCs w:val="24"/>
        </w:rPr>
      </w:pPr>
      <w:r w:rsidRPr="008A796D">
        <w:rPr>
          <w:rFonts w:ascii="Times New Roman" w:hAnsi="Times New Roman"/>
          <w:sz w:val="24"/>
          <w:szCs w:val="24"/>
        </w:rPr>
        <w:t>1.4</w:t>
      </w:r>
      <w:r w:rsidRPr="008A796D">
        <w:rPr>
          <w:rFonts w:ascii="Times New Roman" w:hAnsi="Times New Roman"/>
          <w:sz w:val="24"/>
          <w:szCs w:val="24"/>
        </w:rPr>
        <w:tab/>
        <w:t>All aspects of this Operating Protocol are subject to the dispute resolution procedures set forth in the Joint Operating Agreement Among and Between New York Independent System Operator, Inc., and PJM Interconnec</w:t>
      </w:r>
      <w:r w:rsidRPr="008A796D">
        <w:rPr>
          <w:rFonts w:ascii="Times New Roman" w:hAnsi="Times New Roman"/>
          <w:sz w:val="24"/>
          <w:szCs w:val="24"/>
        </w:rPr>
        <w:t>tion, L.L.C.</w:t>
      </w:r>
    </w:p>
    <w:p w:rsidR="00945568" w:rsidRPr="008A796D" w:rsidRDefault="00D135AC">
      <w:pPr>
        <w:ind w:left="720" w:hanging="720"/>
        <w:rPr>
          <w:rFonts w:ascii="Times New Roman" w:hAnsi="Times New Roman"/>
          <w:sz w:val="24"/>
          <w:szCs w:val="24"/>
        </w:rPr>
      </w:pPr>
      <w:r w:rsidRPr="008A796D">
        <w:rPr>
          <w:rFonts w:ascii="Times New Roman" w:hAnsi="Times New Roman"/>
          <w:sz w:val="24"/>
          <w:szCs w:val="24"/>
        </w:rPr>
        <w:t>1.5</w:t>
      </w:r>
      <w:r w:rsidRPr="008A796D">
        <w:rPr>
          <w:rFonts w:ascii="Times New Roman" w:hAnsi="Times New Roman"/>
          <w:sz w:val="24"/>
          <w:szCs w:val="24"/>
        </w:rPr>
        <w:tab/>
        <w:t xml:space="preserve">The Parties will review all aspects of this Operating Protocol annually. </w:t>
      </w:r>
    </w:p>
    <w:p w:rsidR="00945568" w:rsidRPr="008A796D" w:rsidRDefault="00D135AC">
      <w:pPr>
        <w:ind w:left="720" w:hanging="720"/>
        <w:rPr>
          <w:rFonts w:ascii="Times New Roman" w:hAnsi="Times New Roman"/>
          <w:sz w:val="24"/>
          <w:szCs w:val="24"/>
        </w:rPr>
      </w:pPr>
      <w:r w:rsidRPr="008A796D">
        <w:rPr>
          <w:rFonts w:ascii="Times New Roman" w:hAnsi="Times New Roman"/>
          <w:sz w:val="24"/>
          <w:szCs w:val="24"/>
        </w:rPr>
        <w:t>1.6</w:t>
      </w:r>
      <w:r w:rsidRPr="008A796D">
        <w:rPr>
          <w:rFonts w:ascii="Times New Roman" w:hAnsi="Times New Roman"/>
          <w:sz w:val="24"/>
          <w:szCs w:val="24"/>
        </w:rPr>
        <w:tab/>
        <w:t>Attached and included as part of this Operating Protocol are the following appendices:  Appendix 1 – Process Flow, Appendix 2 – Transmission Constraints and Outa</w:t>
      </w:r>
      <w:r w:rsidRPr="008A796D">
        <w:rPr>
          <w:rFonts w:ascii="Times New Roman" w:hAnsi="Times New Roman"/>
          <w:sz w:val="24"/>
          <w:szCs w:val="24"/>
        </w:rPr>
        <w:t>ges Associated with the Contracts, Appendix 3 – The Day-Ahead Market and Real-Time Market Desired Flow Calculation, Appendix 4 – Planning Procedures, Appendix 5 – Operation of the PARs, Appendix 6 – Distribution of Flows Associated with Implementation of D</w:t>
      </w:r>
      <w:r w:rsidRPr="008A796D">
        <w:rPr>
          <w:rFonts w:ascii="Times New Roman" w:hAnsi="Times New Roman"/>
          <w:sz w:val="24"/>
          <w:szCs w:val="24"/>
        </w:rPr>
        <w:t>ay-Ahead and Real Time Market Desired Flows, Appendix 7 – References, and Appendix 8 – Definitions.</w:t>
      </w:r>
      <w:bookmarkStart w:id="11" w:name="_DV_M30"/>
      <w:bookmarkStart w:id="12" w:name="_DV_M31"/>
      <w:bookmarkEnd w:id="11"/>
      <w:bookmarkEnd w:id="12"/>
    </w:p>
    <w:p w:rsidR="00945568" w:rsidRPr="008A796D" w:rsidRDefault="00D135AC">
      <w:pPr>
        <w:pStyle w:val="Heading2"/>
        <w:rPr>
          <w:rFonts w:ascii="Times New Roman" w:hAnsi="Times New Roman"/>
          <w:sz w:val="24"/>
          <w:szCs w:val="24"/>
        </w:rPr>
      </w:pPr>
      <w:r w:rsidRPr="008A796D">
        <w:rPr>
          <w:rFonts w:ascii="Times New Roman" w:hAnsi="Times New Roman"/>
          <w:sz w:val="24"/>
          <w:szCs w:val="24"/>
        </w:rPr>
        <w:br w:type="page"/>
      </w:r>
      <w:r w:rsidRPr="008A796D">
        <w:rPr>
          <w:rFonts w:ascii="Times New Roman" w:hAnsi="Times New Roman"/>
          <w:sz w:val="24"/>
          <w:szCs w:val="24"/>
        </w:rPr>
        <w:lastRenderedPageBreak/>
        <w:t>Schedule C Appendices</w:t>
      </w:r>
      <w:bookmarkEnd w:id="2"/>
    </w:p>
    <w:p w:rsidR="00945568" w:rsidRPr="008A796D" w:rsidRDefault="00D135AC">
      <w:pPr>
        <w:pStyle w:val="appendixhead"/>
        <w:pageBreakBefore w:val="0"/>
        <w:rPr>
          <w:rFonts w:ascii="Times New Roman" w:hAnsi="Times New Roman"/>
          <w:sz w:val="24"/>
          <w:szCs w:val="24"/>
        </w:rPr>
      </w:pPr>
      <w:bookmarkStart w:id="13" w:name="_Toc260839904"/>
      <w:r w:rsidRPr="008A796D">
        <w:rPr>
          <w:rFonts w:ascii="Times New Roman" w:hAnsi="Times New Roman"/>
          <w:sz w:val="24"/>
          <w:szCs w:val="24"/>
        </w:rPr>
        <w:t>Appendix 1- Process Flow</w:t>
      </w:r>
      <w:bookmarkEnd w:id="3"/>
      <w:bookmarkEnd w:id="13"/>
    </w:p>
    <w:p w:rsidR="00945568" w:rsidRPr="008A796D" w:rsidRDefault="00D135AC">
      <w:pPr>
        <w:pStyle w:val="appendixsubhead"/>
        <w:rPr>
          <w:rFonts w:ascii="Times New Roman" w:hAnsi="Times New Roman"/>
          <w:sz w:val="24"/>
          <w:szCs w:val="24"/>
        </w:rPr>
      </w:pPr>
      <w:bookmarkStart w:id="14" w:name="_DV_M34"/>
      <w:bookmarkStart w:id="15" w:name="_Toc260839905"/>
      <w:bookmarkEnd w:id="14"/>
      <w:r w:rsidRPr="008A796D">
        <w:rPr>
          <w:rFonts w:ascii="Times New Roman" w:hAnsi="Times New Roman"/>
          <w:sz w:val="24"/>
          <w:szCs w:val="24"/>
        </w:rPr>
        <w:t>Two Day-ahead Actions:</w:t>
      </w:r>
      <w:bookmarkEnd w:id="15"/>
    </w:p>
    <w:p w:rsidR="00945568" w:rsidRPr="008A796D" w:rsidRDefault="00D135AC">
      <w:pPr>
        <w:ind w:left="720" w:hanging="720"/>
        <w:rPr>
          <w:rFonts w:ascii="Times New Roman" w:hAnsi="Times New Roman"/>
          <w:sz w:val="24"/>
          <w:szCs w:val="24"/>
        </w:rPr>
      </w:pPr>
      <w:bookmarkStart w:id="16" w:name="_DV_M35"/>
      <w:bookmarkEnd w:id="16"/>
      <w:r w:rsidRPr="008A796D">
        <w:rPr>
          <w:rFonts w:ascii="Times New Roman" w:hAnsi="Times New Roman"/>
          <w:sz w:val="24"/>
          <w:szCs w:val="24"/>
        </w:rPr>
        <w:t>1.</w:t>
      </w:r>
      <w:r w:rsidRPr="008A796D">
        <w:rPr>
          <w:rFonts w:ascii="Times New Roman" w:hAnsi="Times New Roman"/>
          <w:sz w:val="24"/>
          <w:szCs w:val="24"/>
        </w:rPr>
        <w:tab/>
        <w:t>PJM shall post constraint forecast information on its OASIS, or a comparable websi</w:t>
      </w:r>
      <w:r w:rsidRPr="008A796D">
        <w:rPr>
          <w:rFonts w:ascii="Times New Roman" w:hAnsi="Times New Roman"/>
          <w:sz w:val="24"/>
          <w:szCs w:val="24"/>
        </w:rPr>
        <w:t>te, indicating if there is the potential for off-cost operations, two days prior to the operating day by 9 pm (sample at Figure 1 in Appendix 7).</w:t>
      </w:r>
    </w:p>
    <w:p w:rsidR="00945568" w:rsidRPr="008A796D" w:rsidRDefault="00D135AC">
      <w:pPr>
        <w:ind w:left="720" w:hanging="720"/>
        <w:rPr>
          <w:rFonts w:ascii="Times New Roman" w:hAnsi="Times New Roman"/>
          <w:sz w:val="24"/>
          <w:szCs w:val="24"/>
        </w:rPr>
      </w:pPr>
      <w:bookmarkStart w:id="17" w:name="_DV_M36"/>
      <w:bookmarkEnd w:id="17"/>
      <w:r w:rsidRPr="008A796D">
        <w:rPr>
          <w:rFonts w:ascii="Times New Roman" w:hAnsi="Times New Roman"/>
          <w:sz w:val="24"/>
          <w:szCs w:val="24"/>
        </w:rPr>
        <w:t>2.</w:t>
      </w:r>
      <w:r w:rsidRPr="008A796D">
        <w:rPr>
          <w:rFonts w:ascii="Times New Roman" w:hAnsi="Times New Roman"/>
          <w:sz w:val="24"/>
          <w:szCs w:val="24"/>
        </w:rPr>
        <w:tab/>
        <w:t>PJM shall analyze transmission and generation outages in accordance with Appendix 2B to determine if the 60</w:t>
      </w:r>
      <w:r w:rsidRPr="008A796D">
        <w:rPr>
          <w:rFonts w:ascii="Times New Roman" w:hAnsi="Times New Roman"/>
          <w:sz w:val="24"/>
          <w:szCs w:val="24"/>
        </w:rPr>
        <w:t xml:space="preserve">0/400 MW transaction flow is expected to be feasible under a security constrained dispatch in PJM.  If any portion of the flow is not expected to be feasible under a security-constrained dispatch, PJM will determine what portion of the flow is expected to </w:t>
      </w:r>
      <w:r w:rsidRPr="008A796D">
        <w:rPr>
          <w:rFonts w:ascii="Times New Roman" w:hAnsi="Times New Roman"/>
          <w:sz w:val="24"/>
          <w:szCs w:val="24"/>
        </w:rPr>
        <w:t>be feasible and post that information on the PJM OASIS.  This advance notification is not binding on any party.</w:t>
      </w:r>
    </w:p>
    <w:p w:rsidR="00945568" w:rsidRPr="008A796D" w:rsidRDefault="00D135AC">
      <w:pPr>
        <w:ind w:left="720" w:hanging="720"/>
        <w:rPr>
          <w:rFonts w:ascii="Times New Roman" w:hAnsi="Times New Roman"/>
          <w:sz w:val="24"/>
          <w:szCs w:val="24"/>
        </w:rPr>
      </w:pPr>
      <w:bookmarkStart w:id="18" w:name="_DV_M37"/>
      <w:bookmarkEnd w:id="18"/>
      <w:r w:rsidRPr="008A796D">
        <w:rPr>
          <w:rFonts w:ascii="Times New Roman" w:hAnsi="Times New Roman"/>
          <w:sz w:val="24"/>
          <w:szCs w:val="24"/>
        </w:rPr>
        <w:t>3.</w:t>
      </w:r>
      <w:r w:rsidRPr="008A796D">
        <w:rPr>
          <w:rFonts w:ascii="Times New Roman" w:hAnsi="Times New Roman"/>
          <w:sz w:val="24"/>
          <w:szCs w:val="24"/>
        </w:rPr>
        <w:tab/>
        <w:t>The NYISO shall post transmission outages on its OASIS, or a comparable website, to identify outages that impact the transfer capability of t</w:t>
      </w:r>
      <w:r w:rsidRPr="008A796D">
        <w:rPr>
          <w:rFonts w:ascii="Times New Roman" w:hAnsi="Times New Roman"/>
          <w:sz w:val="24"/>
          <w:szCs w:val="24"/>
        </w:rPr>
        <w:t>he ISO Secured Transmission System.</w:t>
      </w:r>
      <w:r>
        <w:rPr>
          <w:rStyle w:val="FootnoteReference"/>
          <w:rFonts w:ascii="Times New Roman" w:hAnsi="Times New Roman"/>
          <w:sz w:val="24"/>
          <w:szCs w:val="24"/>
          <w:vertAlign w:val="superscript"/>
        </w:rPr>
        <w:footnoteReference w:id="2"/>
      </w:r>
    </w:p>
    <w:p w:rsidR="00945568" w:rsidRPr="008A796D" w:rsidRDefault="00D135AC">
      <w:pPr>
        <w:pStyle w:val="appendixsubhead"/>
        <w:rPr>
          <w:rFonts w:ascii="Times New Roman" w:hAnsi="Times New Roman"/>
          <w:sz w:val="24"/>
          <w:szCs w:val="24"/>
        </w:rPr>
      </w:pPr>
      <w:bookmarkStart w:id="19" w:name="_DV_M38"/>
      <w:bookmarkStart w:id="20" w:name="_Toc260839906"/>
      <w:bookmarkEnd w:id="19"/>
      <w:r w:rsidRPr="008A796D">
        <w:rPr>
          <w:rFonts w:ascii="Times New Roman" w:hAnsi="Times New Roman"/>
          <w:sz w:val="24"/>
          <w:szCs w:val="24"/>
        </w:rPr>
        <w:t>Day Ahead Scheduling:</w:t>
      </w:r>
      <w:bookmarkEnd w:id="20"/>
    </w:p>
    <w:p w:rsidR="00945568" w:rsidRPr="008A796D" w:rsidRDefault="00D135AC">
      <w:pPr>
        <w:ind w:left="720" w:hanging="720"/>
        <w:rPr>
          <w:rFonts w:ascii="Times New Roman" w:hAnsi="Times New Roman"/>
          <w:sz w:val="24"/>
          <w:szCs w:val="24"/>
        </w:rPr>
      </w:pPr>
      <w:bookmarkStart w:id="21" w:name="_DV_M39"/>
      <w:bookmarkEnd w:id="21"/>
      <w:r w:rsidRPr="008A796D">
        <w:rPr>
          <w:rFonts w:ascii="Times New Roman" w:hAnsi="Times New Roman"/>
          <w:sz w:val="24"/>
          <w:szCs w:val="24"/>
        </w:rPr>
        <w:t>4.</w:t>
      </w:r>
      <w:r w:rsidRPr="008A796D">
        <w:rPr>
          <w:rFonts w:ascii="Times New Roman" w:hAnsi="Times New Roman"/>
          <w:sz w:val="24"/>
          <w:szCs w:val="24"/>
        </w:rPr>
        <w:tab/>
        <w:t xml:space="preserve">ConEd shall submit a contract election (NY-DAE) in the NYISO’s Day-Ahead Market for the 600/400 MW transactions prior to the NYISO Day Ahead Market (DAM) deadline (currently 5:00 a.m.).  </w:t>
      </w:r>
    </w:p>
    <w:p w:rsidR="00945568" w:rsidRPr="008A796D" w:rsidRDefault="00D135AC">
      <w:pPr>
        <w:ind w:left="720" w:hanging="720"/>
        <w:rPr>
          <w:rFonts w:ascii="Times New Roman" w:hAnsi="Times New Roman"/>
          <w:sz w:val="24"/>
          <w:szCs w:val="24"/>
        </w:rPr>
      </w:pPr>
      <w:bookmarkStart w:id="22" w:name="_DV_M40"/>
      <w:bookmarkEnd w:id="22"/>
      <w:r w:rsidRPr="008A796D">
        <w:rPr>
          <w:rFonts w:ascii="Times New Roman" w:hAnsi="Times New Roman"/>
          <w:sz w:val="24"/>
          <w:szCs w:val="24"/>
        </w:rPr>
        <w:t>5.</w:t>
      </w:r>
      <w:r w:rsidRPr="008A796D">
        <w:rPr>
          <w:rFonts w:ascii="Times New Roman" w:hAnsi="Times New Roman"/>
          <w:sz w:val="24"/>
          <w:szCs w:val="24"/>
        </w:rPr>
        <w:tab/>
        <w:t>The</w:t>
      </w:r>
      <w:r w:rsidRPr="008A796D">
        <w:rPr>
          <w:rFonts w:ascii="Times New Roman" w:hAnsi="Times New Roman"/>
          <w:sz w:val="24"/>
          <w:szCs w:val="24"/>
        </w:rPr>
        <w:t xml:space="preserve"> NYISO shall establish New York (aggregate ABC interface and aggregate JK interface) Desired Flow (NYDF) schedules for NYISO Day Ahead Market using the NY-DAE identified in (4).  </w:t>
      </w:r>
    </w:p>
    <w:p w:rsidR="00945568" w:rsidRPr="008A796D" w:rsidRDefault="00D135AC">
      <w:pPr>
        <w:ind w:left="720" w:hanging="720"/>
        <w:rPr>
          <w:rFonts w:ascii="Times New Roman" w:hAnsi="Times New Roman"/>
          <w:sz w:val="24"/>
          <w:szCs w:val="24"/>
        </w:rPr>
      </w:pPr>
      <w:bookmarkStart w:id="23" w:name="_DV_M41"/>
      <w:bookmarkEnd w:id="23"/>
      <w:r w:rsidRPr="008A796D">
        <w:rPr>
          <w:rFonts w:ascii="Times New Roman" w:hAnsi="Times New Roman"/>
          <w:sz w:val="24"/>
          <w:szCs w:val="24"/>
        </w:rPr>
        <w:t>6.</w:t>
      </w:r>
      <w:r w:rsidRPr="008A796D">
        <w:rPr>
          <w:rFonts w:ascii="Times New Roman" w:hAnsi="Times New Roman"/>
          <w:sz w:val="24"/>
          <w:szCs w:val="24"/>
        </w:rPr>
        <w:tab/>
        <w:t xml:space="preserve">The NYISO shall establish the distribution of flows for the NYISO DAM in </w:t>
      </w:r>
      <w:r w:rsidRPr="008A796D">
        <w:rPr>
          <w:rFonts w:ascii="Times New Roman" w:hAnsi="Times New Roman"/>
          <w:sz w:val="24"/>
          <w:szCs w:val="24"/>
        </w:rPr>
        <w:t>accordance with Appendix 7.</w:t>
      </w:r>
    </w:p>
    <w:p w:rsidR="00945568" w:rsidRPr="008A796D" w:rsidRDefault="00D135AC">
      <w:pPr>
        <w:ind w:left="720" w:hanging="720"/>
        <w:rPr>
          <w:rFonts w:ascii="Times New Roman" w:hAnsi="Times New Roman"/>
          <w:sz w:val="24"/>
          <w:szCs w:val="24"/>
        </w:rPr>
      </w:pPr>
      <w:bookmarkStart w:id="24" w:name="_DV_M42"/>
      <w:bookmarkEnd w:id="24"/>
      <w:r w:rsidRPr="008A796D">
        <w:rPr>
          <w:rFonts w:ascii="Times New Roman" w:hAnsi="Times New Roman"/>
          <w:sz w:val="24"/>
          <w:szCs w:val="24"/>
        </w:rPr>
        <w:t>7.</w:t>
      </w:r>
      <w:r w:rsidRPr="008A796D">
        <w:rPr>
          <w:rFonts w:ascii="Times New Roman" w:hAnsi="Times New Roman"/>
          <w:sz w:val="24"/>
          <w:szCs w:val="24"/>
        </w:rPr>
        <w:tab/>
        <w:t>The NYISO shall run the New York Day Ahead Market with NYDF schedules determined in (5 and 6).</w:t>
      </w:r>
    </w:p>
    <w:p w:rsidR="00945568" w:rsidRPr="008A796D" w:rsidRDefault="00D135AC">
      <w:pPr>
        <w:ind w:left="720" w:hanging="720"/>
        <w:rPr>
          <w:rFonts w:ascii="Times New Roman" w:hAnsi="Times New Roman"/>
          <w:sz w:val="24"/>
          <w:szCs w:val="24"/>
        </w:rPr>
      </w:pPr>
    </w:p>
    <w:p w:rsidR="00945568" w:rsidRPr="008A796D" w:rsidRDefault="00D135AC">
      <w:pPr>
        <w:ind w:left="720" w:hanging="720"/>
        <w:rPr>
          <w:rFonts w:ascii="Times New Roman" w:hAnsi="Times New Roman"/>
          <w:sz w:val="24"/>
          <w:szCs w:val="24"/>
        </w:rPr>
      </w:pPr>
      <w:bookmarkStart w:id="25" w:name="_DV_M43"/>
      <w:bookmarkEnd w:id="25"/>
      <w:r w:rsidRPr="008A796D">
        <w:rPr>
          <w:rFonts w:ascii="Times New Roman" w:hAnsi="Times New Roman"/>
          <w:sz w:val="24"/>
          <w:szCs w:val="24"/>
        </w:rPr>
        <w:t>8.</w:t>
      </w:r>
      <w:r w:rsidRPr="008A796D">
        <w:rPr>
          <w:rFonts w:ascii="Times New Roman" w:hAnsi="Times New Roman"/>
          <w:sz w:val="24"/>
          <w:szCs w:val="24"/>
        </w:rPr>
        <w:tab/>
        <w:t xml:space="preserve">The NYISO shall post DAM results by the deadline established in its market rules (currently prior to 11:00 a.m.).  The NYISO </w:t>
      </w:r>
      <w:r w:rsidRPr="008A796D">
        <w:rPr>
          <w:rFonts w:ascii="Times New Roman" w:hAnsi="Times New Roman"/>
          <w:sz w:val="24"/>
          <w:szCs w:val="24"/>
        </w:rPr>
        <w:t>shall provide NYDF schedules and post nodal prices for the JK (Ramapo), BC (Farragut) and A (Goethals) pricing points on the NYISO OASIS, or a comparable website (sample at Figure 2 in Appendix 7).</w:t>
      </w:r>
    </w:p>
    <w:p w:rsidR="00945568" w:rsidRPr="008A796D" w:rsidRDefault="00D135AC">
      <w:pPr>
        <w:ind w:left="720" w:hanging="720"/>
        <w:rPr>
          <w:rFonts w:ascii="Times New Roman" w:hAnsi="Times New Roman"/>
          <w:sz w:val="24"/>
          <w:szCs w:val="24"/>
        </w:rPr>
      </w:pPr>
      <w:bookmarkStart w:id="26" w:name="_DV_M44"/>
      <w:bookmarkEnd w:id="26"/>
      <w:r w:rsidRPr="008A796D">
        <w:rPr>
          <w:rFonts w:ascii="Times New Roman" w:hAnsi="Times New Roman"/>
          <w:sz w:val="24"/>
          <w:szCs w:val="24"/>
        </w:rPr>
        <w:t>9.</w:t>
      </w:r>
      <w:r w:rsidRPr="008A796D">
        <w:rPr>
          <w:rFonts w:ascii="Times New Roman" w:hAnsi="Times New Roman"/>
          <w:sz w:val="24"/>
          <w:szCs w:val="24"/>
        </w:rPr>
        <w:tab/>
        <w:t xml:space="preserve">ConEd shall submit a transaction election (PJM-DAE) in </w:t>
      </w:r>
      <w:r w:rsidRPr="008A796D">
        <w:rPr>
          <w:rFonts w:ascii="Times New Roman" w:hAnsi="Times New Roman"/>
          <w:sz w:val="24"/>
          <w:szCs w:val="24"/>
        </w:rPr>
        <w:t>the PJM Day Ahead Market prior to the PJM Day Ahead Market deadline (currently 12 noon):</w:t>
      </w:r>
    </w:p>
    <w:p w:rsidR="00945568" w:rsidRPr="008A796D" w:rsidRDefault="00D135AC">
      <w:pPr>
        <w:ind w:left="720"/>
        <w:rPr>
          <w:rFonts w:ascii="Times New Roman" w:hAnsi="Times New Roman"/>
          <w:sz w:val="24"/>
          <w:szCs w:val="24"/>
        </w:rPr>
      </w:pPr>
      <w:bookmarkStart w:id="27" w:name="_DV_M45"/>
      <w:bookmarkEnd w:id="27"/>
      <w:r w:rsidRPr="008A796D">
        <w:rPr>
          <w:rFonts w:ascii="Times New Roman" w:hAnsi="Times New Roman"/>
          <w:sz w:val="24"/>
          <w:szCs w:val="24"/>
        </w:rPr>
        <w:t>a)</w:t>
      </w:r>
      <w:r w:rsidRPr="008A796D">
        <w:rPr>
          <w:rFonts w:ascii="Times New Roman" w:hAnsi="Times New Roman"/>
          <w:sz w:val="24"/>
          <w:szCs w:val="24"/>
        </w:rPr>
        <w:tab/>
        <w:t>ConEd shall submit a transaction election for the 600 MW transaction.</w:t>
      </w:r>
    </w:p>
    <w:p w:rsidR="00945568" w:rsidRPr="008A796D" w:rsidRDefault="00D135AC">
      <w:pPr>
        <w:ind w:left="720"/>
        <w:rPr>
          <w:rFonts w:ascii="Times New Roman" w:hAnsi="Times New Roman"/>
          <w:sz w:val="24"/>
          <w:szCs w:val="24"/>
        </w:rPr>
      </w:pPr>
      <w:bookmarkStart w:id="28" w:name="_DV_M46"/>
      <w:bookmarkEnd w:id="28"/>
      <w:r w:rsidRPr="008A796D">
        <w:rPr>
          <w:rFonts w:ascii="Times New Roman" w:hAnsi="Times New Roman"/>
          <w:sz w:val="24"/>
          <w:szCs w:val="24"/>
        </w:rPr>
        <w:t>b)</w:t>
      </w:r>
      <w:r w:rsidRPr="008A796D">
        <w:rPr>
          <w:rFonts w:ascii="Times New Roman" w:hAnsi="Times New Roman"/>
          <w:sz w:val="24"/>
          <w:szCs w:val="24"/>
        </w:rPr>
        <w:tab/>
        <w:t xml:space="preserve">ConEd shall submit a transaction election for the 400 MW transaction.  </w:t>
      </w:r>
      <w:bookmarkStart w:id="29" w:name="_DV_M47"/>
      <w:bookmarkStart w:id="30" w:name="_DV_M48"/>
      <w:bookmarkStart w:id="31" w:name="_DV_M49"/>
      <w:bookmarkStart w:id="32" w:name="_DV_M50"/>
      <w:bookmarkEnd w:id="29"/>
      <w:bookmarkEnd w:id="30"/>
      <w:bookmarkEnd w:id="31"/>
      <w:bookmarkEnd w:id="32"/>
    </w:p>
    <w:p w:rsidR="00945568" w:rsidRPr="008A796D" w:rsidRDefault="00D135AC">
      <w:pPr>
        <w:ind w:left="720" w:hanging="720"/>
        <w:rPr>
          <w:rFonts w:ascii="Times New Roman" w:hAnsi="Times New Roman"/>
          <w:sz w:val="24"/>
          <w:szCs w:val="24"/>
        </w:rPr>
      </w:pPr>
      <w:bookmarkStart w:id="33" w:name="_DV_M51"/>
      <w:bookmarkEnd w:id="33"/>
      <w:r w:rsidRPr="008A796D">
        <w:rPr>
          <w:rFonts w:ascii="Times New Roman" w:hAnsi="Times New Roman"/>
          <w:sz w:val="24"/>
          <w:szCs w:val="24"/>
        </w:rPr>
        <w:t>10.</w:t>
      </w:r>
      <w:r w:rsidRPr="008A796D">
        <w:rPr>
          <w:rFonts w:ascii="Times New Roman" w:hAnsi="Times New Roman"/>
          <w:sz w:val="24"/>
          <w:szCs w:val="24"/>
        </w:rPr>
        <w:tab/>
        <w:t>PJM shall estab</w:t>
      </w:r>
      <w:r w:rsidRPr="008A796D">
        <w:rPr>
          <w:rFonts w:ascii="Times New Roman" w:hAnsi="Times New Roman"/>
          <w:sz w:val="24"/>
          <w:szCs w:val="24"/>
        </w:rPr>
        <w:t xml:space="preserve">lish the PJM (aggregate ABC interface and aggregate JK interface) Desired Flow (PJMDF) schedules for PJM Day Ahead Market using PJM-DAE identified in </w:t>
      </w:r>
      <w:r w:rsidRPr="008A796D">
        <w:rPr>
          <w:rFonts w:ascii="Times New Roman" w:hAnsi="Times New Roman"/>
          <w:sz w:val="24"/>
          <w:szCs w:val="24"/>
        </w:rPr>
        <w:t>Appendix 8</w:t>
      </w:r>
      <w:r w:rsidRPr="008A796D">
        <w:rPr>
          <w:rFonts w:ascii="Times New Roman" w:hAnsi="Times New Roman"/>
          <w:sz w:val="24"/>
          <w:szCs w:val="24"/>
        </w:rPr>
        <w:t>.</w:t>
      </w:r>
    </w:p>
    <w:p w:rsidR="00945568" w:rsidRPr="008A796D" w:rsidRDefault="00D135AC">
      <w:pPr>
        <w:ind w:left="720" w:hanging="720"/>
        <w:rPr>
          <w:rFonts w:ascii="Times New Roman" w:hAnsi="Times New Roman"/>
          <w:sz w:val="24"/>
          <w:szCs w:val="24"/>
        </w:rPr>
      </w:pPr>
      <w:bookmarkStart w:id="34" w:name="_DV_M52"/>
      <w:bookmarkEnd w:id="34"/>
      <w:r w:rsidRPr="008A796D">
        <w:rPr>
          <w:rFonts w:ascii="Times New Roman" w:hAnsi="Times New Roman"/>
          <w:sz w:val="24"/>
          <w:szCs w:val="24"/>
        </w:rPr>
        <w:t>11.</w:t>
      </w:r>
      <w:r w:rsidRPr="008A796D">
        <w:rPr>
          <w:rFonts w:ascii="Times New Roman" w:hAnsi="Times New Roman"/>
          <w:sz w:val="24"/>
          <w:szCs w:val="24"/>
        </w:rPr>
        <w:tab/>
        <w:t xml:space="preserve">PJM shall establish the distribution of flows for the PJM DAM in accordance with Appendix </w:t>
      </w:r>
      <w:r w:rsidRPr="008A796D">
        <w:rPr>
          <w:rFonts w:ascii="Times New Roman" w:hAnsi="Times New Roman"/>
          <w:sz w:val="24"/>
          <w:szCs w:val="24"/>
        </w:rPr>
        <w:t>8</w:t>
      </w:r>
      <w:r w:rsidRPr="008A796D">
        <w:rPr>
          <w:rFonts w:ascii="Times New Roman" w:hAnsi="Times New Roman"/>
          <w:sz w:val="24"/>
          <w:szCs w:val="24"/>
        </w:rPr>
        <w:t xml:space="preserve">.   </w:t>
      </w:r>
    </w:p>
    <w:p w:rsidR="00945568" w:rsidRPr="008A796D" w:rsidRDefault="00D135AC">
      <w:pPr>
        <w:ind w:left="720" w:hanging="720"/>
        <w:rPr>
          <w:rFonts w:ascii="Times New Roman" w:hAnsi="Times New Roman"/>
          <w:sz w:val="24"/>
          <w:szCs w:val="24"/>
        </w:rPr>
      </w:pPr>
      <w:bookmarkStart w:id="35" w:name="_DV_M53"/>
      <w:bookmarkEnd w:id="35"/>
      <w:r w:rsidRPr="008A796D">
        <w:rPr>
          <w:rFonts w:ascii="Times New Roman" w:hAnsi="Times New Roman"/>
          <w:sz w:val="24"/>
          <w:szCs w:val="24"/>
        </w:rPr>
        <w:t>12.</w:t>
      </w:r>
      <w:r w:rsidRPr="008A796D">
        <w:rPr>
          <w:rFonts w:ascii="Times New Roman" w:hAnsi="Times New Roman"/>
          <w:sz w:val="24"/>
          <w:szCs w:val="24"/>
        </w:rPr>
        <w:tab/>
        <w:t xml:space="preserve">PJM shall run the PJM Day Ahead Market with the PJMDF schedules determined in (11).  The amount of the PJM-DAE which clears will become the PJM Day Ahead Schedule amount (PJM-DAS).  </w:t>
      </w:r>
    </w:p>
    <w:p w:rsidR="00945568" w:rsidRPr="008A796D" w:rsidRDefault="00D135AC">
      <w:pPr>
        <w:ind w:left="720" w:hanging="720"/>
        <w:rPr>
          <w:rFonts w:ascii="Times New Roman" w:hAnsi="Times New Roman"/>
          <w:sz w:val="24"/>
          <w:szCs w:val="24"/>
        </w:rPr>
      </w:pPr>
      <w:bookmarkStart w:id="36" w:name="_DV_M54"/>
      <w:bookmarkEnd w:id="36"/>
      <w:r w:rsidRPr="008A796D">
        <w:rPr>
          <w:rFonts w:ascii="Times New Roman" w:hAnsi="Times New Roman"/>
          <w:sz w:val="24"/>
          <w:szCs w:val="24"/>
        </w:rPr>
        <w:t>13.</w:t>
      </w:r>
      <w:r w:rsidRPr="008A796D">
        <w:rPr>
          <w:rFonts w:ascii="Times New Roman" w:hAnsi="Times New Roman"/>
          <w:sz w:val="24"/>
          <w:szCs w:val="24"/>
        </w:rPr>
        <w:tab/>
        <w:t>PJM Day Ahead results shall be posted by the deadline estab</w:t>
      </w:r>
      <w:r w:rsidRPr="008A796D">
        <w:rPr>
          <w:rFonts w:ascii="Times New Roman" w:hAnsi="Times New Roman"/>
          <w:sz w:val="24"/>
          <w:szCs w:val="24"/>
        </w:rPr>
        <w:t>lished in PJM’s market rules (currently at 4:00 p.m.), and shall identify the PJM-DAS.  The PJM posting will include nodal prices for the JK (Waldwick), BC (Hudson) and A (Linden) pricing points on https://esuite.pjm.com/mui/index.htm or a comparable websi</w:t>
      </w:r>
      <w:r w:rsidRPr="008A796D">
        <w:rPr>
          <w:rFonts w:ascii="Times New Roman" w:hAnsi="Times New Roman"/>
          <w:sz w:val="24"/>
          <w:szCs w:val="24"/>
        </w:rPr>
        <w:t>te (sample at Figure 3 in Appendix 7).</w:t>
      </w:r>
    </w:p>
    <w:p w:rsidR="00945568" w:rsidRPr="008A796D" w:rsidRDefault="00D135AC">
      <w:pPr>
        <w:rPr>
          <w:rFonts w:ascii="Times New Roman" w:hAnsi="Times New Roman"/>
          <w:b/>
          <w:sz w:val="24"/>
          <w:szCs w:val="24"/>
        </w:rPr>
      </w:pPr>
      <w:bookmarkStart w:id="37" w:name="_DV_M55"/>
      <w:bookmarkEnd w:id="37"/>
      <w:r w:rsidRPr="008A796D">
        <w:rPr>
          <w:rFonts w:ascii="Times New Roman" w:hAnsi="Times New Roman"/>
          <w:b/>
          <w:sz w:val="24"/>
          <w:szCs w:val="24"/>
        </w:rPr>
        <w:t>If there is congestion in the PJM Day Ahead Market:</w:t>
      </w:r>
    </w:p>
    <w:p w:rsidR="00945568" w:rsidRPr="008A796D" w:rsidRDefault="00D135AC">
      <w:pPr>
        <w:ind w:left="720" w:hanging="720"/>
        <w:rPr>
          <w:rFonts w:ascii="Times New Roman" w:hAnsi="Times New Roman"/>
          <w:sz w:val="24"/>
          <w:szCs w:val="24"/>
        </w:rPr>
      </w:pPr>
      <w:bookmarkStart w:id="38" w:name="_DV_M56"/>
      <w:bookmarkEnd w:id="38"/>
      <w:r w:rsidRPr="008A796D">
        <w:rPr>
          <w:rFonts w:ascii="Times New Roman" w:hAnsi="Times New Roman"/>
          <w:sz w:val="24"/>
          <w:szCs w:val="24"/>
        </w:rPr>
        <w:t>14.</w:t>
      </w:r>
      <w:r w:rsidRPr="008A796D">
        <w:rPr>
          <w:rFonts w:ascii="Times New Roman" w:hAnsi="Times New Roman"/>
          <w:sz w:val="24"/>
          <w:szCs w:val="24"/>
        </w:rPr>
        <w:tab/>
        <w:t xml:space="preserve">If there is congestion in PJM that affects the 600/400 MW transaction, PJM shall re-dispatch. </w:t>
      </w:r>
    </w:p>
    <w:p w:rsidR="00945568" w:rsidRPr="008A796D" w:rsidRDefault="00D135AC">
      <w:pPr>
        <w:rPr>
          <w:rFonts w:ascii="Times New Roman" w:hAnsi="Times New Roman"/>
          <w:b/>
          <w:sz w:val="24"/>
          <w:szCs w:val="24"/>
        </w:rPr>
      </w:pPr>
      <w:bookmarkStart w:id="39" w:name="_DV_M58"/>
      <w:bookmarkStart w:id="40" w:name="_DV_M59"/>
      <w:bookmarkEnd w:id="39"/>
      <w:bookmarkEnd w:id="40"/>
      <w:r w:rsidRPr="008A796D">
        <w:rPr>
          <w:rFonts w:ascii="Times New Roman" w:hAnsi="Times New Roman"/>
          <w:b/>
          <w:sz w:val="24"/>
          <w:szCs w:val="24"/>
        </w:rPr>
        <w:t>In Day Operations:</w:t>
      </w:r>
    </w:p>
    <w:p w:rsidR="00945568" w:rsidRPr="008A796D" w:rsidRDefault="00D135AC">
      <w:pPr>
        <w:ind w:left="720" w:hanging="720"/>
        <w:rPr>
          <w:rFonts w:ascii="Times New Roman" w:hAnsi="Times New Roman"/>
          <w:sz w:val="24"/>
          <w:szCs w:val="24"/>
        </w:rPr>
      </w:pPr>
      <w:bookmarkStart w:id="41" w:name="_DV_M60"/>
      <w:bookmarkEnd w:id="41"/>
      <w:r w:rsidRPr="008A796D">
        <w:rPr>
          <w:rFonts w:ascii="Times New Roman" w:hAnsi="Times New Roman"/>
          <w:sz w:val="24"/>
          <w:szCs w:val="24"/>
        </w:rPr>
        <w:t>15.</w:t>
      </w:r>
      <w:r w:rsidRPr="008A796D">
        <w:rPr>
          <w:rFonts w:ascii="Times New Roman" w:hAnsi="Times New Roman"/>
          <w:sz w:val="24"/>
          <w:szCs w:val="24"/>
        </w:rPr>
        <w:tab/>
        <w:t>Aggregate ABC and aggregate JK Real-Time Ma</w:t>
      </w:r>
      <w:r w:rsidRPr="008A796D">
        <w:rPr>
          <w:rFonts w:ascii="Times New Roman" w:hAnsi="Times New Roman"/>
          <w:sz w:val="24"/>
          <w:szCs w:val="24"/>
        </w:rPr>
        <w:t>rket Desired Flow (RTMDF) calculations shall be made in real time, continuous throughout the operating day, by the NYISO and PJM.</w:t>
      </w:r>
    </w:p>
    <w:p w:rsidR="00945568" w:rsidRPr="008A796D" w:rsidRDefault="00D135AC" w:rsidP="000C4DAA">
      <w:pPr>
        <w:ind w:left="720" w:hanging="720"/>
        <w:rPr>
          <w:rFonts w:ascii="Times New Roman" w:hAnsi="Times New Roman"/>
          <w:sz w:val="24"/>
          <w:szCs w:val="24"/>
        </w:rPr>
      </w:pPr>
      <w:bookmarkStart w:id="42" w:name="_DV_M61"/>
      <w:bookmarkEnd w:id="42"/>
      <w:r w:rsidRPr="008A796D">
        <w:rPr>
          <w:rFonts w:ascii="Times New Roman" w:hAnsi="Times New Roman"/>
          <w:sz w:val="24"/>
          <w:szCs w:val="24"/>
        </w:rPr>
        <w:t>16.</w:t>
      </w:r>
      <w:r w:rsidRPr="008A796D">
        <w:rPr>
          <w:rFonts w:ascii="Times New Roman" w:hAnsi="Times New Roman"/>
          <w:sz w:val="24"/>
          <w:szCs w:val="24"/>
        </w:rPr>
        <w:tab/>
        <w:t>The desired distribution of flows on the A, B, C, J, and K lines for the in-day markets shall be established by PJM and th</w:t>
      </w:r>
      <w:r w:rsidRPr="008A796D">
        <w:rPr>
          <w:rFonts w:ascii="Times New Roman" w:hAnsi="Times New Roman"/>
          <w:sz w:val="24"/>
          <w:szCs w:val="24"/>
        </w:rPr>
        <w:t>e NYISO in accordance with Appendix 6.</w:t>
      </w:r>
      <w:bookmarkStart w:id="43" w:name="_DV_M62"/>
      <w:bookmarkEnd w:id="43"/>
    </w:p>
    <w:p w:rsidR="00945568" w:rsidRPr="008A796D" w:rsidRDefault="00D135AC">
      <w:pPr>
        <w:ind w:left="720" w:hanging="720"/>
        <w:rPr>
          <w:rFonts w:ascii="Times New Roman" w:hAnsi="Times New Roman"/>
          <w:sz w:val="24"/>
          <w:szCs w:val="24"/>
        </w:rPr>
      </w:pPr>
      <w:bookmarkStart w:id="44" w:name="_DV_M63"/>
      <w:bookmarkEnd w:id="44"/>
      <w:r w:rsidRPr="008A796D">
        <w:rPr>
          <w:rFonts w:ascii="Times New Roman" w:hAnsi="Times New Roman"/>
          <w:sz w:val="24"/>
          <w:szCs w:val="24"/>
        </w:rPr>
        <w:t>17.</w:t>
      </w:r>
      <w:r w:rsidRPr="008A796D">
        <w:rPr>
          <w:rFonts w:ascii="Times New Roman" w:hAnsi="Times New Roman"/>
          <w:sz w:val="24"/>
          <w:szCs w:val="24"/>
        </w:rPr>
        <w:tab/>
      </w:r>
      <w:r w:rsidRPr="008A796D">
        <w:rPr>
          <w:rFonts w:ascii="Times New Roman" w:hAnsi="Times New Roman"/>
          <w:sz w:val="24"/>
          <w:szCs w:val="24"/>
        </w:rPr>
        <w:t>A</w:t>
      </w:r>
      <w:r w:rsidRPr="008A796D">
        <w:rPr>
          <w:rFonts w:ascii="Times New Roman" w:hAnsi="Times New Roman"/>
          <w:sz w:val="24"/>
          <w:szCs w:val="24"/>
        </w:rPr>
        <w:t>ggregate actual ABC interface flows shall be within +/- 100 MW of the aggregate RTMDF for the ABC interface and aggregate actual JK interface flows shall be within +/- 100 MW of the aggregate RTMDF for the JK int</w:t>
      </w:r>
      <w:r w:rsidRPr="008A796D">
        <w:rPr>
          <w:rFonts w:ascii="Times New Roman" w:hAnsi="Times New Roman"/>
          <w:sz w:val="24"/>
          <w:szCs w:val="24"/>
        </w:rPr>
        <w:t>erface</w:t>
      </w:r>
      <w:r w:rsidRPr="008A796D">
        <w:rPr>
          <w:rFonts w:ascii="Times New Roman" w:hAnsi="Times New Roman"/>
          <w:sz w:val="24"/>
          <w:szCs w:val="24"/>
        </w:rPr>
        <w:t>.</w:t>
      </w:r>
      <w:r>
        <w:rPr>
          <w:rStyle w:val="FootnoteReference"/>
          <w:rFonts w:ascii="Times New Roman" w:hAnsi="Times New Roman"/>
          <w:sz w:val="24"/>
          <w:szCs w:val="24"/>
          <w:vertAlign w:val="superscript"/>
        </w:rPr>
        <w:footnoteReference w:id="3"/>
      </w:r>
    </w:p>
    <w:p w:rsidR="00945568" w:rsidRPr="008A796D" w:rsidRDefault="00D135AC">
      <w:pPr>
        <w:ind w:left="720" w:hanging="720"/>
        <w:rPr>
          <w:rFonts w:ascii="Times New Roman" w:hAnsi="Times New Roman"/>
          <w:sz w:val="24"/>
          <w:szCs w:val="24"/>
        </w:rPr>
      </w:pPr>
      <w:bookmarkStart w:id="45" w:name="_DV_M64"/>
      <w:bookmarkEnd w:id="45"/>
      <w:r w:rsidRPr="008A796D">
        <w:rPr>
          <w:rFonts w:ascii="Times New Roman" w:hAnsi="Times New Roman"/>
          <w:sz w:val="24"/>
          <w:szCs w:val="24"/>
        </w:rPr>
        <w:t>18.</w:t>
      </w:r>
      <w:r w:rsidRPr="008A796D">
        <w:rPr>
          <w:rFonts w:ascii="Times New Roman" w:hAnsi="Times New Roman"/>
          <w:sz w:val="24"/>
          <w:szCs w:val="24"/>
        </w:rPr>
        <w:tab/>
        <w:t>ConEd shall have the option to request a modification in the Real-Time Market from its Day Ahead Market election (NY_DAE and PJM_DAE) for each hour.</w:t>
      </w:r>
      <w:r>
        <w:rPr>
          <w:rStyle w:val="FootnoteReference"/>
          <w:rFonts w:ascii="Times New Roman" w:hAnsi="Times New Roman"/>
          <w:sz w:val="24"/>
          <w:szCs w:val="24"/>
          <w:vertAlign w:val="superscript"/>
        </w:rPr>
        <w:footnoteReference w:id="4"/>
      </w:r>
    </w:p>
    <w:p w:rsidR="00945568" w:rsidRPr="008A796D" w:rsidRDefault="00D135AC">
      <w:pPr>
        <w:ind w:left="1440" w:hanging="720"/>
        <w:rPr>
          <w:rFonts w:ascii="Times New Roman" w:hAnsi="Times New Roman"/>
          <w:sz w:val="24"/>
          <w:szCs w:val="24"/>
        </w:rPr>
      </w:pPr>
      <w:bookmarkStart w:id="46" w:name="_DV_M65"/>
      <w:bookmarkEnd w:id="46"/>
      <w:r w:rsidRPr="008A796D">
        <w:rPr>
          <w:rFonts w:ascii="Times New Roman" w:hAnsi="Times New Roman"/>
          <w:sz w:val="24"/>
          <w:szCs w:val="24"/>
        </w:rPr>
        <w:t>a)</w:t>
      </w:r>
      <w:r w:rsidRPr="008A796D">
        <w:rPr>
          <w:rFonts w:ascii="Times New Roman" w:hAnsi="Times New Roman"/>
          <w:sz w:val="24"/>
          <w:szCs w:val="24"/>
        </w:rPr>
        <w:tab/>
        <w:t>ConEd must request a Real-Time election (RTE) modification through NYISO at least 75 minut</w:t>
      </w:r>
      <w:r w:rsidRPr="008A796D">
        <w:rPr>
          <w:rFonts w:ascii="Times New Roman" w:hAnsi="Times New Roman"/>
          <w:sz w:val="24"/>
          <w:szCs w:val="24"/>
        </w:rPr>
        <w:t>es prior to the dispatch hour (or a shorter notice period that is agreed upon by the NYISO and PJM.).</w:t>
      </w:r>
    </w:p>
    <w:p w:rsidR="00945568" w:rsidRPr="008A796D" w:rsidRDefault="00D135AC">
      <w:pPr>
        <w:ind w:firstLine="720"/>
        <w:rPr>
          <w:rFonts w:ascii="Times New Roman" w:hAnsi="Times New Roman"/>
          <w:sz w:val="24"/>
          <w:szCs w:val="24"/>
        </w:rPr>
      </w:pPr>
      <w:bookmarkStart w:id="47" w:name="_DV_M66"/>
      <w:bookmarkEnd w:id="47"/>
      <w:r w:rsidRPr="008A796D">
        <w:rPr>
          <w:rFonts w:ascii="Times New Roman" w:hAnsi="Times New Roman"/>
          <w:sz w:val="24"/>
          <w:szCs w:val="24"/>
        </w:rPr>
        <w:t>b)</w:t>
      </w:r>
      <w:r w:rsidRPr="008A796D">
        <w:rPr>
          <w:rFonts w:ascii="Times New Roman" w:hAnsi="Times New Roman"/>
          <w:sz w:val="24"/>
          <w:szCs w:val="24"/>
        </w:rPr>
        <w:tab/>
        <w:t>The NYISO shall notify PJM of the RTE.</w:t>
      </w:r>
    </w:p>
    <w:p w:rsidR="00945568" w:rsidRPr="008A796D" w:rsidRDefault="00D135AC">
      <w:pPr>
        <w:ind w:left="1440" w:hanging="720"/>
        <w:rPr>
          <w:rFonts w:ascii="Times New Roman" w:hAnsi="Times New Roman"/>
          <w:sz w:val="24"/>
          <w:szCs w:val="24"/>
        </w:rPr>
      </w:pPr>
      <w:r w:rsidRPr="008A796D">
        <w:rPr>
          <w:rFonts w:ascii="Times New Roman" w:hAnsi="Times New Roman"/>
          <w:sz w:val="24"/>
          <w:szCs w:val="24"/>
        </w:rPr>
        <w:t>c)</w:t>
      </w:r>
      <w:r w:rsidRPr="008A796D">
        <w:rPr>
          <w:rFonts w:ascii="Times New Roman" w:hAnsi="Times New Roman"/>
          <w:sz w:val="24"/>
          <w:szCs w:val="24"/>
        </w:rPr>
        <w:tab/>
        <w:t>ConEd shall settle with PJM for the balancing market costs for deviations between PJM-DAS and RTE pursuant to</w:t>
      </w:r>
      <w:r w:rsidRPr="008A796D">
        <w:rPr>
          <w:rFonts w:ascii="Times New Roman" w:hAnsi="Times New Roman"/>
          <w:sz w:val="24"/>
          <w:szCs w:val="24"/>
        </w:rPr>
        <w:t xml:space="preserve"> the TSAs described in Section 35.1 of this Operating Protocol.  ConEd shall settle with the NYISO for balancing market costs for deviations between NY-DAE and RTE.  ConEd shall not be responsible for NYISO balancing market costs resulting from NYISO-direc</w:t>
      </w:r>
      <w:r w:rsidRPr="008A796D">
        <w:rPr>
          <w:rFonts w:ascii="Times New Roman" w:hAnsi="Times New Roman"/>
          <w:sz w:val="24"/>
          <w:szCs w:val="24"/>
        </w:rPr>
        <w:t>ted deviations between NY DAE and RTE.</w:t>
      </w:r>
    </w:p>
    <w:p w:rsidR="00945568" w:rsidRPr="008A796D" w:rsidRDefault="00D135AC">
      <w:pPr>
        <w:ind w:left="720"/>
        <w:rPr>
          <w:rFonts w:ascii="Times New Roman" w:hAnsi="Times New Roman"/>
          <w:sz w:val="24"/>
          <w:szCs w:val="24"/>
        </w:rPr>
      </w:pPr>
      <w:bookmarkStart w:id="48" w:name="_DV_M67"/>
      <w:bookmarkStart w:id="49" w:name="_DV_M68"/>
      <w:bookmarkEnd w:id="48"/>
      <w:bookmarkEnd w:id="49"/>
      <w:r w:rsidRPr="008A796D">
        <w:rPr>
          <w:rFonts w:ascii="Times New Roman" w:hAnsi="Times New Roman"/>
          <w:sz w:val="24"/>
          <w:szCs w:val="24"/>
        </w:rPr>
        <w:t xml:space="preserve">Note - Actions identified in steps 17 and 18 that are taken will be logged, and PSE&amp;G and ConEd will be notified of PAR moves related to these steps. </w:t>
      </w:r>
    </w:p>
    <w:p w:rsidR="00945568" w:rsidRPr="008A796D" w:rsidRDefault="00D135AC">
      <w:pPr>
        <w:pStyle w:val="appendixhead"/>
        <w:rPr>
          <w:rFonts w:ascii="Times New Roman" w:hAnsi="Times New Roman"/>
          <w:sz w:val="24"/>
          <w:szCs w:val="24"/>
        </w:rPr>
      </w:pPr>
      <w:bookmarkStart w:id="50" w:name="_DV_M69"/>
      <w:bookmarkStart w:id="51" w:name="_DV_M70"/>
      <w:bookmarkStart w:id="52" w:name="_DV_C40"/>
      <w:bookmarkStart w:id="53" w:name="_DV_M71"/>
      <w:bookmarkStart w:id="54" w:name="_DV_C43"/>
      <w:bookmarkStart w:id="55" w:name="_DV_M73"/>
      <w:bookmarkStart w:id="56" w:name="_DV_C44"/>
      <w:bookmarkStart w:id="57" w:name="_DV_M75"/>
      <w:bookmarkStart w:id="58" w:name="_DV_M76"/>
      <w:bookmarkStart w:id="59" w:name="_DV_M77"/>
      <w:bookmarkStart w:id="60" w:name="_DV_M78"/>
      <w:bookmarkStart w:id="61" w:name="_DV_M90"/>
      <w:bookmarkStart w:id="62" w:name="_DV_C47"/>
      <w:bookmarkStart w:id="63" w:name="_DV_M79"/>
      <w:bookmarkStart w:id="64" w:name="_DV_M80"/>
      <w:bookmarkStart w:id="65" w:name="_DV_C50"/>
      <w:bookmarkStart w:id="66" w:name="_DV_M81"/>
      <w:bookmarkStart w:id="67" w:name="_DV_C51"/>
      <w:bookmarkStart w:id="68" w:name="_DV_M82"/>
      <w:bookmarkStart w:id="69" w:name="_DV_M83"/>
      <w:bookmarkStart w:id="70" w:name="_DV_M84"/>
      <w:bookmarkStart w:id="71" w:name="_DV_M85"/>
      <w:bookmarkStart w:id="72" w:name="_DV_M86"/>
      <w:bookmarkStart w:id="73" w:name="_DV_M87"/>
      <w:bookmarkStart w:id="74" w:name="_DV_M88"/>
      <w:bookmarkStart w:id="75" w:name="_DV_M89"/>
      <w:bookmarkStart w:id="76" w:name="_DV_M199"/>
      <w:bookmarkStart w:id="77" w:name="_Toc260839907"/>
      <w:bookmarkStart w:id="78" w:name="_Toc9402369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8A796D">
        <w:rPr>
          <w:rFonts w:ascii="Times New Roman" w:hAnsi="Times New Roman"/>
          <w:sz w:val="24"/>
          <w:szCs w:val="24"/>
        </w:rPr>
        <w:t>Appendix 2 - Transmission Constraints and Outages - Associated wit</w:t>
      </w:r>
      <w:r w:rsidRPr="008A796D">
        <w:rPr>
          <w:rFonts w:ascii="Times New Roman" w:hAnsi="Times New Roman"/>
          <w:sz w:val="24"/>
          <w:szCs w:val="24"/>
        </w:rPr>
        <w:t>h the Contracts</w:t>
      </w:r>
      <w:bookmarkEnd w:id="77"/>
    </w:p>
    <w:p w:rsidR="00945568" w:rsidRPr="008A796D" w:rsidRDefault="00D135AC">
      <w:pPr>
        <w:rPr>
          <w:rFonts w:ascii="Times New Roman" w:hAnsi="Times New Roman"/>
          <w:sz w:val="24"/>
          <w:szCs w:val="24"/>
        </w:rPr>
      </w:pPr>
      <w:bookmarkStart w:id="79" w:name="_DV_M91"/>
      <w:bookmarkEnd w:id="79"/>
      <w:r w:rsidRPr="008A796D">
        <w:rPr>
          <w:rFonts w:ascii="Times New Roman" w:hAnsi="Times New Roman"/>
          <w:sz w:val="24"/>
          <w:szCs w:val="24"/>
        </w:rPr>
        <w:t>A.</w:t>
      </w:r>
      <w:r w:rsidRPr="008A796D">
        <w:rPr>
          <w:rFonts w:ascii="Times New Roman" w:hAnsi="Times New Roman"/>
          <w:sz w:val="24"/>
          <w:szCs w:val="24"/>
        </w:rPr>
        <w:tab/>
        <w:t>Constraints</w:t>
      </w:r>
    </w:p>
    <w:p w:rsidR="00945568" w:rsidRPr="008A796D" w:rsidRDefault="00D135AC">
      <w:pPr>
        <w:ind w:firstLine="720"/>
        <w:rPr>
          <w:rFonts w:ascii="Times New Roman" w:hAnsi="Times New Roman"/>
          <w:sz w:val="24"/>
          <w:szCs w:val="24"/>
        </w:rPr>
      </w:pPr>
      <w:bookmarkStart w:id="80" w:name="_DV_M92"/>
      <w:bookmarkEnd w:id="80"/>
      <w:r w:rsidRPr="008A796D">
        <w:rPr>
          <w:rFonts w:ascii="Times New Roman" w:hAnsi="Times New Roman"/>
          <w:sz w:val="24"/>
          <w:szCs w:val="24"/>
        </w:rPr>
        <w:t>A list of constraints identified as potential constraints that may result in off-cost operation due to transfers associated with the 600/400 MW transactions will be posted on the PJM and NYISO OASIS or web page.  The constrai</w:t>
      </w:r>
      <w:r w:rsidRPr="008A796D">
        <w:rPr>
          <w:rFonts w:ascii="Times New Roman" w:hAnsi="Times New Roman"/>
          <w:sz w:val="24"/>
          <w:szCs w:val="24"/>
        </w:rPr>
        <w:t>nts included in the listing should be considered representative of the kinds of constraints that may exist within PJM or the NYISO.  If such transmission constraints are limiting, then the affected ISO/RTO may be subject to off-cost operation due to transf</w:t>
      </w:r>
      <w:r w:rsidRPr="008A796D">
        <w:rPr>
          <w:rFonts w:ascii="Times New Roman" w:hAnsi="Times New Roman"/>
          <w:sz w:val="24"/>
          <w:szCs w:val="24"/>
        </w:rPr>
        <w:t>ers associated with the 600/400 MW transactions.  Other constraints, not listed on the web site, may arise that could cause either ISO/RTO to operate off-cost.  The list may be revised by NYISO/PJM to reflect system changes or security monitoring technique</w:t>
      </w:r>
      <w:r w:rsidRPr="008A796D">
        <w:rPr>
          <w:rFonts w:ascii="Times New Roman" w:hAnsi="Times New Roman"/>
          <w:sz w:val="24"/>
          <w:szCs w:val="24"/>
        </w:rPr>
        <w:t xml:space="preserve"> changes in their respective Control Areas.  </w:t>
      </w:r>
    </w:p>
    <w:p w:rsidR="00945568" w:rsidRPr="008A796D" w:rsidRDefault="00D135AC">
      <w:pPr>
        <w:rPr>
          <w:rFonts w:ascii="Times New Roman" w:hAnsi="Times New Roman"/>
          <w:sz w:val="24"/>
          <w:szCs w:val="24"/>
        </w:rPr>
      </w:pPr>
      <w:bookmarkStart w:id="81" w:name="_DV_M93"/>
      <w:bookmarkStart w:id="82" w:name="_DV_M94"/>
      <w:bookmarkStart w:id="83" w:name="_DV_M95"/>
      <w:bookmarkStart w:id="84" w:name="_DV_M96"/>
      <w:bookmarkStart w:id="85" w:name="_DV_M97"/>
      <w:bookmarkStart w:id="86" w:name="_DV_M98"/>
      <w:bookmarkStart w:id="87" w:name="_DV_M99"/>
      <w:bookmarkStart w:id="88" w:name="_DV_M100"/>
      <w:bookmarkStart w:id="89" w:name="_DV_M101"/>
      <w:bookmarkStart w:id="90" w:name="_DV_M102"/>
      <w:bookmarkStart w:id="91" w:name="_DV_M103"/>
      <w:bookmarkStart w:id="92" w:name="_DV_M104"/>
      <w:bookmarkStart w:id="93" w:name="_DV_M105"/>
      <w:bookmarkStart w:id="94" w:name="_DV_M106"/>
      <w:bookmarkStart w:id="95" w:name="_DV_M107"/>
      <w:bookmarkStart w:id="96" w:name="_DV_M108"/>
      <w:bookmarkStart w:id="97" w:name="_DV_M109"/>
      <w:bookmarkStart w:id="98" w:name="_DV_M110"/>
      <w:bookmarkStart w:id="99" w:name="_DV_M111"/>
      <w:bookmarkStart w:id="100" w:name="_DV_M112"/>
      <w:bookmarkStart w:id="101" w:name="_DV_M113"/>
      <w:bookmarkStart w:id="102" w:name="_DV_M114"/>
      <w:bookmarkStart w:id="103" w:name="_DV_M115"/>
      <w:bookmarkStart w:id="104" w:name="_DV_M116"/>
      <w:bookmarkStart w:id="105" w:name="_DV_M117"/>
      <w:bookmarkStart w:id="106" w:name="_DV_M118"/>
      <w:bookmarkStart w:id="107" w:name="_DV_M119"/>
      <w:bookmarkStart w:id="108" w:name="_DV_M120"/>
      <w:bookmarkStart w:id="109" w:name="_DV_M121"/>
      <w:bookmarkStart w:id="110" w:name="_DV_M122"/>
      <w:bookmarkStart w:id="111" w:name="_DV_M123"/>
      <w:bookmarkStart w:id="112" w:name="_DV_M124"/>
      <w:bookmarkStart w:id="113" w:name="_DV_M125"/>
      <w:bookmarkStart w:id="114" w:name="_DV_M126"/>
      <w:bookmarkStart w:id="115" w:name="_DV_M127"/>
      <w:bookmarkStart w:id="116" w:name="_DV_M128"/>
      <w:bookmarkStart w:id="117" w:name="_DV_M129"/>
      <w:bookmarkStart w:id="118" w:name="_DV_M130"/>
      <w:bookmarkStart w:id="119" w:name="_DV_M131"/>
      <w:bookmarkStart w:id="120" w:name="_DV_M132"/>
      <w:bookmarkStart w:id="121" w:name="_DV_M133"/>
      <w:bookmarkStart w:id="122" w:name="_DV_M134"/>
      <w:bookmarkStart w:id="123" w:name="_DV_M135"/>
      <w:bookmarkStart w:id="124" w:name="_DV_M136"/>
      <w:bookmarkStart w:id="125" w:name="_DV_M137"/>
      <w:bookmarkStart w:id="126" w:name="_DV_M138"/>
      <w:bookmarkStart w:id="127" w:name="_DV_M139"/>
      <w:bookmarkStart w:id="128" w:name="_DV_M140"/>
      <w:bookmarkStart w:id="129" w:name="_DV_M141"/>
      <w:bookmarkStart w:id="130" w:name="_DV_M142"/>
      <w:bookmarkStart w:id="131" w:name="_DV_M143"/>
      <w:bookmarkStart w:id="132" w:name="_DV_M144"/>
      <w:bookmarkStart w:id="133" w:name="_DV_M145"/>
      <w:bookmarkStart w:id="134" w:name="_DV_M146"/>
      <w:bookmarkStart w:id="135" w:name="_DV_M147"/>
      <w:bookmarkStart w:id="136" w:name="_DV_M148"/>
      <w:bookmarkStart w:id="137" w:name="_DV_M149"/>
      <w:bookmarkStart w:id="138" w:name="_DV_M15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8A796D">
        <w:rPr>
          <w:rFonts w:ascii="Times New Roman" w:hAnsi="Times New Roman"/>
          <w:sz w:val="24"/>
          <w:szCs w:val="24"/>
        </w:rPr>
        <w:t>B.</w:t>
      </w:r>
      <w:r w:rsidRPr="008A796D">
        <w:rPr>
          <w:rFonts w:ascii="Times New Roman" w:hAnsi="Times New Roman"/>
          <w:sz w:val="24"/>
          <w:szCs w:val="24"/>
        </w:rPr>
        <w:tab/>
        <w:t>Outages</w:t>
      </w:r>
    </w:p>
    <w:p w:rsidR="00945568" w:rsidRPr="008A796D" w:rsidRDefault="00D135AC" w:rsidP="00170A82">
      <w:pPr>
        <w:tabs>
          <w:tab w:val="left" w:pos="0"/>
        </w:tabs>
        <w:ind w:firstLine="720"/>
        <w:rPr>
          <w:rFonts w:ascii="Times New Roman" w:hAnsi="Times New Roman"/>
          <w:sz w:val="24"/>
          <w:szCs w:val="24"/>
        </w:rPr>
      </w:pPr>
      <w:bookmarkStart w:id="139" w:name="_DV_M151"/>
      <w:bookmarkEnd w:id="139"/>
      <w:r w:rsidRPr="008A796D">
        <w:rPr>
          <w:rFonts w:ascii="Times New Roman" w:hAnsi="Times New Roman"/>
          <w:sz w:val="24"/>
          <w:szCs w:val="24"/>
        </w:rPr>
        <w:t>The NYISO and PJM will identify critical outages that may impact redispatch</w:t>
      </w:r>
      <w:r w:rsidRPr="008A796D">
        <w:rPr>
          <w:rFonts w:ascii="Times New Roman" w:hAnsi="Times New Roman"/>
          <w:sz w:val="24"/>
          <w:szCs w:val="24"/>
        </w:rPr>
        <w:t xml:space="preserve"> costs incurred for the delivery of energy, under the 600/400 MW transactions.  Identified outages may have the following consequences: </w:t>
      </w:r>
    </w:p>
    <w:p w:rsidR="00945568" w:rsidRPr="008A796D" w:rsidRDefault="00D135AC" w:rsidP="00170A82">
      <w:pPr>
        <w:tabs>
          <w:tab w:val="left" w:pos="0"/>
        </w:tabs>
        <w:ind w:firstLine="720"/>
        <w:rPr>
          <w:rFonts w:ascii="Times New Roman" w:hAnsi="Times New Roman"/>
          <w:sz w:val="24"/>
          <w:szCs w:val="24"/>
        </w:rPr>
      </w:pPr>
      <w:bookmarkStart w:id="140" w:name="_DV_M152"/>
      <w:bookmarkEnd w:id="140"/>
      <w:r w:rsidRPr="008A796D">
        <w:rPr>
          <w:rFonts w:ascii="Times New Roman" w:hAnsi="Times New Roman"/>
          <w:sz w:val="24"/>
          <w:szCs w:val="24"/>
        </w:rPr>
        <w:t xml:space="preserve">The outage of any A, B, C, J, or K facility will result in the </w:t>
      </w:r>
      <w:bookmarkStart w:id="141" w:name="_DV_C54"/>
      <w:r w:rsidRPr="008A796D">
        <w:rPr>
          <w:rFonts w:ascii="Times New Roman" w:hAnsi="Times New Roman"/>
          <w:sz w:val="24"/>
          <w:szCs w:val="24"/>
        </w:rPr>
        <w:t>NY-DAE, PJM-DAE,  and/or RTE (as appropriate</w:t>
      </w:r>
      <w:bookmarkStart w:id="142" w:name="_DV_M153"/>
      <w:bookmarkEnd w:id="141"/>
      <w:bookmarkEnd w:id="142"/>
      <w:r w:rsidRPr="008A796D">
        <w:rPr>
          <w:rFonts w:ascii="Times New Roman" w:hAnsi="Times New Roman"/>
          <w:sz w:val="24"/>
          <w:szCs w:val="24"/>
        </w:rPr>
        <w:t xml:space="preserve">) </w:t>
      </w:r>
      <w:bookmarkStart w:id="143" w:name="_DV_M154"/>
      <w:bookmarkEnd w:id="143"/>
      <w:r w:rsidRPr="008A796D">
        <w:rPr>
          <w:rFonts w:ascii="Times New Roman" w:hAnsi="Times New Roman"/>
          <w:sz w:val="24"/>
          <w:szCs w:val="24"/>
        </w:rPr>
        <w:t>being limi</w:t>
      </w:r>
      <w:r w:rsidRPr="008A796D">
        <w:rPr>
          <w:rFonts w:ascii="Times New Roman" w:hAnsi="Times New Roman"/>
          <w:sz w:val="24"/>
          <w:szCs w:val="24"/>
        </w:rPr>
        <w:t xml:space="preserve">ted to a value no greater than the remaining thermal capability of the most limiting </w:t>
      </w:r>
      <w:bookmarkStart w:id="144" w:name="_DV_C55"/>
      <w:r w:rsidRPr="008A796D">
        <w:rPr>
          <w:rFonts w:ascii="Times New Roman" w:hAnsi="Times New Roman"/>
          <w:sz w:val="24"/>
          <w:szCs w:val="24"/>
        </w:rPr>
        <w:t xml:space="preserve">of the </w:t>
      </w:r>
      <w:bookmarkStart w:id="145" w:name="_DV_M156"/>
      <w:bookmarkEnd w:id="144"/>
      <w:bookmarkEnd w:id="145"/>
      <w:r w:rsidRPr="008A796D">
        <w:rPr>
          <w:rFonts w:ascii="Times New Roman" w:hAnsi="Times New Roman"/>
          <w:sz w:val="24"/>
          <w:szCs w:val="24"/>
        </w:rPr>
        <w:t xml:space="preserve">ABC </w:t>
      </w:r>
      <w:bookmarkStart w:id="146" w:name="_DV_C56"/>
      <w:r w:rsidRPr="008A796D">
        <w:rPr>
          <w:rFonts w:ascii="Times New Roman" w:hAnsi="Times New Roman"/>
          <w:sz w:val="24"/>
          <w:szCs w:val="24"/>
        </w:rPr>
        <w:t xml:space="preserve">interface </w:t>
      </w:r>
      <w:bookmarkStart w:id="147" w:name="_DV_M157"/>
      <w:bookmarkEnd w:id="146"/>
      <w:bookmarkEnd w:id="147"/>
      <w:r w:rsidRPr="008A796D">
        <w:rPr>
          <w:rFonts w:ascii="Times New Roman" w:hAnsi="Times New Roman"/>
          <w:sz w:val="24"/>
          <w:szCs w:val="24"/>
        </w:rPr>
        <w:t>or</w:t>
      </w:r>
      <w:bookmarkStart w:id="148" w:name="_DV_C57"/>
      <w:r w:rsidRPr="008A796D">
        <w:rPr>
          <w:rFonts w:ascii="Times New Roman" w:hAnsi="Times New Roman"/>
          <w:sz w:val="24"/>
          <w:szCs w:val="24"/>
        </w:rPr>
        <w:t xml:space="preserve"> the</w:t>
      </w:r>
      <w:bookmarkStart w:id="149" w:name="_DV_M158"/>
      <w:bookmarkEnd w:id="148"/>
      <w:bookmarkEnd w:id="149"/>
      <w:r w:rsidRPr="008A796D">
        <w:rPr>
          <w:rFonts w:ascii="Times New Roman" w:hAnsi="Times New Roman"/>
          <w:sz w:val="24"/>
          <w:szCs w:val="24"/>
        </w:rPr>
        <w:t xml:space="preserve"> JK interface.  The remaining thermal capability of either the ABC interface or the JK interface may be limited by other facilities directly in </w:t>
      </w:r>
      <w:r w:rsidRPr="008A796D">
        <w:rPr>
          <w:rFonts w:ascii="Times New Roman" w:hAnsi="Times New Roman"/>
          <w:sz w:val="24"/>
          <w:szCs w:val="24"/>
        </w:rPr>
        <w:t xml:space="preserve">series with the A, B, C, J, or K lines.  </w:t>
      </w:r>
      <w:bookmarkStart w:id="150" w:name="_DV_M159"/>
      <w:bookmarkStart w:id="151" w:name="_DV_M160"/>
      <w:bookmarkStart w:id="152" w:name="_DV_M161"/>
      <w:bookmarkStart w:id="153" w:name="_DV_M162"/>
      <w:bookmarkStart w:id="154" w:name="_DV_M163"/>
      <w:bookmarkEnd w:id="150"/>
      <w:bookmarkEnd w:id="151"/>
      <w:bookmarkEnd w:id="152"/>
      <w:bookmarkEnd w:id="153"/>
      <w:bookmarkEnd w:id="154"/>
    </w:p>
    <w:p w:rsidR="00945568" w:rsidRPr="008A796D" w:rsidRDefault="00D135AC">
      <w:pPr>
        <w:ind w:left="1440" w:hanging="720"/>
        <w:rPr>
          <w:rFonts w:ascii="Times New Roman" w:hAnsi="Times New Roman"/>
          <w:sz w:val="24"/>
          <w:szCs w:val="24"/>
        </w:rPr>
      </w:pPr>
      <w:bookmarkStart w:id="155" w:name="_DV_M164"/>
      <w:bookmarkEnd w:id="155"/>
      <w:r w:rsidRPr="008A796D">
        <w:rPr>
          <w:rFonts w:ascii="Times New Roman" w:hAnsi="Times New Roman"/>
          <w:sz w:val="24"/>
          <w:szCs w:val="24"/>
        </w:rPr>
        <w:t>1.</w:t>
      </w:r>
      <w:r w:rsidRPr="008A796D">
        <w:rPr>
          <w:rFonts w:ascii="Times New Roman" w:hAnsi="Times New Roman"/>
          <w:sz w:val="24"/>
          <w:szCs w:val="24"/>
        </w:rPr>
        <w:tab/>
        <w:t>It is not anticipated that one primary facility outage will preclude PJM from providing redispatch</w:t>
      </w:r>
      <w:r w:rsidRPr="008A796D">
        <w:rPr>
          <w:rFonts w:ascii="Times New Roman" w:hAnsi="Times New Roman"/>
          <w:sz w:val="24"/>
          <w:szCs w:val="24"/>
        </w:rPr>
        <w:t xml:space="preserve"> for the 600 MW or 400 MW transaction.  However, combinations of two or more outages of the facilities, listed on the PJM OASIS or web page, could preclude PJM from accommodating all or part of the delivery, even with redispatch.  In this case, PJM will pr</w:t>
      </w:r>
      <w:r w:rsidRPr="008A796D">
        <w:rPr>
          <w:rFonts w:ascii="Times New Roman" w:hAnsi="Times New Roman"/>
          <w:sz w:val="24"/>
          <w:szCs w:val="24"/>
        </w:rPr>
        <w:t>ovide notification to NYISO.</w:t>
      </w:r>
      <w:bookmarkStart w:id="156" w:name="_DV_M165"/>
      <w:bookmarkStart w:id="157" w:name="_DV_M166"/>
      <w:bookmarkStart w:id="158" w:name="_DV_M167"/>
      <w:bookmarkStart w:id="159" w:name="_DV_M168"/>
      <w:bookmarkStart w:id="160" w:name="_DV_M169"/>
      <w:bookmarkStart w:id="161" w:name="_DV_M170"/>
      <w:bookmarkStart w:id="162" w:name="_DV_M171"/>
      <w:bookmarkStart w:id="163" w:name="_DV_M172"/>
      <w:bookmarkStart w:id="164" w:name="_DV_M174"/>
      <w:bookmarkStart w:id="165" w:name="_DV_M173"/>
      <w:bookmarkStart w:id="166" w:name="_DV_M175"/>
      <w:bookmarkStart w:id="167" w:name="_DV_M176"/>
      <w:bookmarkStart w:id="168" w:name="_DV_M177"/>
      <w:bookmarkStart w:id="169" w:name="_DV_M178"/>
      <w:bookmarkStart w:id="170" w:name="_DV_M179"/>
      <w:bookmarkStart w:id="171" w:name="_DV_M180"/>
      <w:bookmarkStart w:id="172" w:name="_DV_M181"/>
      <w:bookmarkStart w:id="173" w:name="_DV_M182"/>
      <w:bookmarkStart w:id="174" w:name="_DV_M183"/>
      <w:bookmarkStart w:id="175" w:name="_DV_M184"/>
      <w:bookmarkStart w:id="176" w:name="_DV_M185"/>
      <w:bookmarkStart w:id="177" w:name="_DV_M186"/>
      <w:bookmarkStart w:id="178" w:name="_DV_M187"/>
      <w:bookmarkStart w:id="179" w:name="_DV_M188"/>
      <w:bookmarkStart w:id="180" w:name="_DV_M189"/>
      <w:bookmarkStart w:id="181" w:name="_DV_M190"/>
      <w:bookmarkStart w:id="182" w:name="_DV_M191"/>
      <w:bookmarkStart w:id="183" w:name="_DV_M192"/>
      <w:bookmarkStart w:id="184" w:name="_DV_M193"/>
      <w:bookmarkStart w:id="185" w:name="_DV_M194"/>
      <w:bookmarkStart w:id="186" w:name="_DV_M19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945568" w:rsidRPr="008A796D" w:rsidRDefault="00D135AC">
      <w:pPr>
        <w:ind w:left="1440"/>
        <w:rPr>
          <w:rFonts w:ascii="Times New Roman" w:hAnsi="Times New Roman"/>
          <w:sz w:val="24"/>
          <w:szCs w:val="24"/>
        </w:rPr>
      </w:pPr>
      <w:r w:rsidRPr="008A796D">
        <w:rPr>
          <w:rFonts w:ascii="Times New Roman" w:hAnsi="Times New Roman"/>
          <w:sz w:val="24"/>
          <w:szCs w:val="24"/>
        </w:rPr>
        <w:t>PJM will provide notification</w:t>
      </w:r>
      <w:r>
        <w:rPr>
          <w:rStyle w:val="FootnoteReference"/>
          <w:rFonts w:ascii="Times New Roman" w:hAnsi="Times New Roman"/>
          <w:sz w:val="24"/>
          <w:szCs w:val="24"/>
          <w:vertAlign w:val="superscript"/>
        </w:rPr>
        <w:footnoteReference w:id="5"/>
      </w:r>
      <w:bookmarkStart w:id="187" w:name="_DV_M196"/>
      <w:bookmarkEnd w:id="187"/>
      <w:r w:rsidRPr="008A796D">
        <w:rPr>
          <w:rFonts w:ascii="Times New Roman" w:hAnsi="Times New Roman"/>
          <w:sz w:val="24"/>
          <w:szCs w:val="24"/>
        </w:rPr>
        <w:t xml:space="preserve"> of all outages by posting these outages (transmission only) on the PJM OASIS or web site.  </w:t>
      </w:r>
      <w:bookmarkStart w:id="188" w:name="_DV_M197"/>
      <w:bookmarkEnd w:id="188"/>
    </w:p>
    <w:p w:rsidR="00945568" w:rsidRPr="008A796D" w:rsidRDefault="00D135AC">
      <w:pPr>
        <w:ind w:left="1440"/>
        <w:rPr>
          <w:rFonts w:ascii="Times New Roman" w:hAnsi="Times New Roman"/>
          <w:sz w:val="24"/>
          <w:szCs w:val="24"/>
        </w:rPr>
      </w:pPr>
      <w:r w:rsidRPr="008A796D">
        <w:rPr>
          <w:rFonts w:ascii="Times New Roman" w:hAnsi="Times New Roman"/>
          <w:sz w:val="24"/>
          <w:szCs w:val="24"/>
        </w:rPr>
        <w:t>NYISO will provide notification of all outages by posting these outages (transmission only) on the NYISO</w:t>
      </w:r>
      <w:r w:rsidRPr="008A796D">
        <w:rPr>
          <w:rFonts w:ascii="Times New Roman" w:hAnsi="Times New Roman"/>
          <w:sz w:val="24"/>
          <w:szCs w:val="24"/>
        </w:rPr>
        <w:t xml:space="preserve"> OASIS or web site.  </w:t>
      </w:r>
      <w:bookmarkStart w:id="189" w:name="_DV_M198"/>
      <w:bookmarkEnd w:id="189"/>
    </w:p>
    <w:p w:rsidR="00945568" w:rsidRPr="008A796D" w:rsidRDefault="00D135AC">
      <w:pPr>
        <w:ind w:left="1440"/>
        <w:rPr>
          <w:rFonts w:ascii="Times New Roman" w:hAnsi="Times New Roman"/>
          <w:sz w:val="24"/>
          <w:szCs w:val="24"/>
        </w:rPr>
      </w:pPr>
      <w:r w:rsidRPr="008A796D">
        <w:rPr>
          <w:rFonts w:ascii="Times New Roman" w:hAnsi="Times New Roman"/>
          <w:sz w:val="24"/>
          <w:szCs w:val="24"/>
        </w:rPr>
        <w:t>PJM and the NYISO will review and revise, as necessary, the list of primary and secondary facilities on an annual basis.</w:t>
      </w:r>
    </w:p>
    <w:p w:rsidR="00945568" w:rsidRPr="008A796D" w:rsidRDefault="00D135AC" w:rsidP="00C53E99">
      <w:pPr>
        <w:pStyle w:val="appendixhead"/>
        <w:ind w:right="0"/>
        <w:rPr>
          <w:rFonts w:ascii="Times New Roman" w:hAnsi="Times New Roman"/>
          <w:sz w:val="24"/>
          <w:szCs w:val="24"/>
        </w:rPr>
      </w:pPr>
      <w:bookmarkStart w:id="190" w:name="_Toc260839908"/>
      <w:bookmarkEnd w:id="78"/>
      <w:r w:rsidRPr="008A796D">
        <w:rPr>
          <w:rFonts w:ascii="Times New Roman" w:hAnsi="Times New Roman"/>
          <w:sz w:val="24"/>
          <w:szCs w:val="24"/>
        </w:rPr>
        <w:t>Appendix 3 - The Day-Ahead Market and</w:t>
      </w:r>
      <w:r w:rsidRPr="008A796D">
        <w:rPr>
          <w:rFonts w:ascii="Times New Roman" w:hAnsi="Times New Roman"/>
          <w:color w:val="000000"/>
          <w:sz w:val="24"/>
          <w:szCs w:val="24"/>
        </w:rPr>
        <w:t xml:space="preserve"> </w:t>
      </w:r>
      <w:r w:rsidRPr="008A796D">
        <w:rPr>
          <w:rFonts w:ascii="Times New Roman" w:hAnsi="Times New Roman"/>
          <w:sz w:val="24"/>
          <w:szCs w:val="24"/>
        </w:rPr>
        <w:t>Real-Time Market - Desired Flow Calculation</w:t>
      </w:r>
      <w:bookmarkStart w:id="191" w:name="_Toc93312977"/>
      <w:bookmarkEnd w:id="190"/>
      <w:bookmarkEnd w:id="191"/>
    </w:p>
    <w:p w:rsidR="00945568" w:rsidRPr="008A796D" w:rsidRDefault="00D135AC" w:rsidP="00170A82">
      <w:pPr>
        <w:tabs>
          <w:tab w:val="left" w:pos="0"/>
        </w:tabs>
        <w:ind w:firstLine="720"/>
        <w:rPr>
          <w:rFonts w:ascii="Times New Roman" w:hAnsi="Times New Roman"/>
          <w:sz w:val="24"/>
          <w:szCs w:val="24"/>
        </w:rPr>
      </w:pPr>
      <w:r w:rsidRPr="008A796D">
        <w:rPr>
          <w:rFonts w:ascii="Times New Roman" w:hAnsi="Times New Roman"/>
          <w:sz w:val="24"/>
          <w:szCs w:val="24"/>
        </w:rPr>
        <w:t>The following shall be the form</w:t>
      </w:r>
      <w:r w:rsidRPr="008A796D">
        <w:rPr>
          <w:rFonts w:ascii="Times New Roman" w:hAnsi="Times New Roman"/>
          <w:sz w:val="24"/>
          <w:szCs w:val="24"/>
        </w:rPr>
        <w:t xml:space="preserve">ula for calculating </w:t>
      </w:r>
      <w:r w:rsidRPr="008A796D">
        <w:rPr>
          <w:rFonts w:ascii="Times New Roman" w:hAnsi="Times New Roman"/>
          <w:color w:val="000000"/>
          <w:sz w:val="24"/>
          <w:szCs w:val="24"/>
        </w:rPr>
        <w:t xml:space="preserve">Day-Ahead Market (DAM) and Real-Time Market (RTM) </w:t>
      </w:r>
      <w:r w:rsidRPr="008A796D">
        <w:rPr>
          <w:rFonts w:ascii="Times New Roman" w:hAnsi="Times New Roman"/>
          <w:sz w:val="24"/>
          <w:szCs w:val="24"/>
        </w:rPr>
        <w:t>desired flows:</w:t>
      </w:r>
    </w:p>
    <w:p w:rsidR="00945568" w:rsidRPr="008A796D" w:rsidRDefault="00D135AC">
      <w:pPr>
        <w:rPr>
          <w:rFonts w:ascii="Times New Roman" w:hAnsi="Times New Roman"/>
          <w:color w:val="000000"/>
          <w:sz w:val="24"/>
          <w:szCs w:val="24"/>
        </w:rPr>
      </w:pPr>
      <w:bookmarkStart w:id="192" w:name="_DV_M201"/>
      <w:bookmarkEnd w:id="192"/>
      <w:r w:rsidRPr="008A796D">
        <w:rPr>
          <w:rFonts w:ascii="Times New Roman" w:hAnsi="Times New Roman"/>
          <w:color w:val="000000"/>
          <w:sz w:val="24"/>
          <w:szCs w:val="24"/>
        </w:rPr>
        <w:t>NYDF</w:t>
      </w:r>
      <w:r w:rsidRPr="008A796D">
        <w:rPr>
          <w:rFonts w:ascii="Times New Roman" w:hAnsi="Times New Roman"/>
          <w:color w:val="000000"/>
          <w:sz w:val="24"/>
          <w:szCs w:val="24"/>
          <w:vertAlign w:val="subscript"/>
        </w:rPr>
        <w:t xml:space="preserve">ABC </w:t>
      </w:r>
      <w:r w:rsidRPr="008A796D">
        <w:rPr>
          <w:rFonts w:ascii="Times New Roman" w:hAnsi="Times New Roman"/>
          <w:color w:val="000000"/>
          <w:sz w:val="24"/>
          <w:szCs w:val="24"/>
        </w:rPr>
        <w:t xml:space="preserve">=  [NY-DAE] + [A]*[PJM-NYISO DAM Schedule] + [B] *[OH-NYISO DAM Schedule] + [C] *[West-PJM DAM Schedule] + [D]*[DAM Lake Erie Circulation] </w:t>
      </w:r>
    </w:p>
    <w:p w:rsidR="00945568" w:rsidRPr="008A796D" w:rsidRDefault="00D135AC">
      <w:pPr>
        <w:rPr>
          <w:rFonts w:ascii="Times New Roman" w:hAnsi="Times New Roman"/>
          <w:color w:val="000000"/>
          <w:sz w:val="24"/>
          <w:szCs w:val="24"/>
        </w:rPr>
      </w:pPr>
      <w:r w:rsidRPr="008A796D">
        <w:rPr>
          <w:rFonts w:ascii="Times New Roman" w:hAnsi="Times New Roman"/>
          <w:color w:val="000000"/>
          <w:sz w:val="24"/>
          <w:szCs w:val="24"/>
        </w:rPr>
        <w:t>NYDF</w:t>
      </w:r>
      <w:r w:rsidRPr="008A796D">
        <w:rPr>
          <w:rFonts w:ascii="Times New Roman" w:hAnsi="Times New Roman"/>
          <w:color w:val="000000"/>
          <w:sz w:val="24"/>
          <w:szCs w:val="24"/>
          <w:vertAlign w:val="subscript"/>
        </w:rPr>
        <w:t xml:space="preserve">JK </w:t>
      </w:r>
      <w:r w:rsidRPr="008A796D">
        <w:rPr>
          <w:rFonts w:ascii="Times New Roman" w:hAnsi="Times New Roman"/>
          <w:color w:val="000000"/>
          <w:sz w:val="24"/>
          <w:szCs w:val="24"/>
        </w:rPr>
        <w:t>=  [NY-DAE] - [A</w:t>
      </w:r>
      <w:r w:rsidRPr="008A796D">
        <w:rPr>
          <w:rFonts w:ascii="Times New Roman" w:hAnsi="Times New Roman"/>
          <w:color w:val="000000"/>
          <w:sz w:val="24"/>
          <w:szCs w:val="24"/>
        </w:rPr>
        <w:t xml:space="preserve">]*[PJM-NYISO DAM Schedule] - [B] *[OH-NYISO DAM Schedule] - [C] *[West-PJM DAM Schedule] - [D]*[ DAM Lake Erie Circulation] </w:t>
      </w:r>
    </w:p>
    <w:p w:rsidR="00945568" w:rsidRPr="008A796D" w:rsidRDefault="00D135AC">
      <w:pPr>
        <w:rPr>
          <w:rFonts w:ascii="Times New Roman" w:hAnsi="Times New Roman"/>
          <w:color w:val="000000"/>
          <w:sz w:val="24"/>
          <w:szCs w:val="24"/>
        </w:rPr>
      </w:pPr>
      <w:r w:rsidRPr="008A796D">
        <w:rPr>
          <w:rFonts w:ascii="Times New Roman" w:hAnsi="Times New Roman"/>
          <w:color w:val="000000"/>
          <w:sz w:val="24"/>
          <w:szCs w:val="24"/>
        </w:rPr>
        <w:t>PJMDF</w:t>
      </w:r>
      <w:r w:rsidRPr="008A796D">
        <w:rPr>
          <w:rFonts w:ascii="Times New Roman" w:hAnsi="Times New Roman"/>
          <w:color w:val="000000"/>
          <w:sz w:val="24"/>
          <w:szCs w:val="24"/>
          <w:vertAlign w:val="subscript"/>
        </w:rPr>
        <w:t xml:space="preserve">ABC </w:t>
      </w:r>
      <w:r w:rsidRPr="008A796D">
        <w:rPr>
          <w:rFonts w:ascii="Times New Roman" w:hAnsi="Times New Roman"/>
          <w:color w:val="000000"/>
          <w:sz w:val="24"/>
          <w:szCs w:val="24"/>
        </w:rPr>
        <w:t>=  [PJM-DAE] + [A]*[PJM-NYISO DAM Schedule] + [B] *[OH-NYISO DAM Schedule] + [C] *[West-PJM DAM Schedule] + [D]*[ DAM Lake</w:t>
      </w:r>
      <w:r w:rsidRPr="008A796D">
        <w:rPr>
          <w:rFonts w:ascii="Times New Roman" w:hAnsi="Times New Roman"/>
          <w:color w:val="000000"/>
          <w:sz w:val="24"/>
          <w:szCs w:val="24"/>
        </w:rPr>
        <w:t xml:space="preserve"> Erie Circulation] </w:t>
      </w:r>
    </w:p>
    <w:p w:rsidR="00945568" w:rsidRPr="008A796D" w:rsidRDefault="00D135AC">
      <w:pPr>
        <w:rPr>
          <w:rFonts w:ascii="Times New Roman" w:hAnsi="Times New Roman"/>
          <w:color w:val="000000"/>
          <w:sz w:val="24"/>
          <w:szCs w:val="24"/>
        </w:rPr>
      </w:pPr>
      <w:r w:rsidRPr="008A796D">
        <w:rPr>
          <w:rFonts w:ascii="Times New Roman" w:hAnsi="Times New Roman"/>
          <w:color w:val="000000"/>
          <w:sz w:val="24"/>
          <w:szCs w:val="24"/>
        </w:rPr>
        <w:t>PJMDF</w:t>
      </w:r>
      <w:r w:rsidRPr="008A796D">
        <w:rPr>
          <w:rFonts w:ascii="Times New Roman" w:hAnsi="Times New Roman"/>
          <w:color w:val="000000"/>
          <w:sz w:val="24"/>
          <w:szCs w:val="24"/>
          <w:vertAlign w:val="subscript"/>
        </w:rPr>
        <w:t xml:space="preserve">JK </w:t>
      </w:r>
      <w:r w:rsidRPr="008A796D">
        <w:rPr>
          <w:rFonts w:ascii="Times New Roman" w:hAnsi="Times New Roman"/>
          <w:color w:val="000000"/>
          <w:sz w:val="24"/>
          <w:szCs w:val="24"/>
        </w:rPr>
        <w:t xml:space="preserve">=  [PJM-DAE] - [A]*[PJM-NYISO DAM Schedule] - [B] *[OH-NYISO DAM Schedule] - [C] *[West-PJM DAM Schedule] - [D]*[ DAM Lake Erie Circulation] </w:t>
      </w:r>
    </w:p>
    <w:p w:rsidR="00945568" w:rsidRPr="008A796D" w:rsidRDefault="00D135AC">
      <w:pPr>
        <w:rPr>
          <w:rFonts w:ascii="Times New Roman" w:hAnsi="Times New Roman"/>
          <w:sz w:val="24"/>
          <w:szCs w:val="24"/>
        </w:rPr>
      </w:pPr>
      <w:r w:rsidRPr="008A796D">
        <w:rPr>
          <w:rFonts w:ascii="Times New Roman" w:hAnsi="Times New Roman"/>
          <w:sz w:val="24"/>
          <w:szCs w:val="24"/>
        </w:rPr>
        <w:t xml:space="preserve">RTMDFABC =  [RTE] + [A]*[PJM-NYISO RTM Schedule] + [B] *[OH-NYISO RTM Schedule] </w:t>
      </w:r>
      <w:bookmarkStart w:id="193" w:name="_DV_M202"/>
      <w:bookmarkEnd w:id="193"/>
      <w:r w:rsidRPr="008A796D">
        <w:rPr>
          <w:rFonts w:ascii="Times New Roman" w:hAnsi="Times New Roman"/>
          <w:sz w:val="24"/>
          <w:szCs w:val="24"/>
        </w:rPr>
        <w:t xml:space="preserve">+ [C] </w:t>
      </w:r>
      <w:r w:rsidRPr="008A796D">
        <w:rPr>
          <w:rFonts w:ascii="Times New Roman" w:hAnsi="Times New Roman"/>
          <w:sz w:val="24"/>
          <w:szCs w:val="24"/>
        </w:rPr>
        <w:t xml:space="preserve">*[West-PJM RTM  Schedule] + [D]*[RTM Lake Erie Circulation] + Auto Correction Factor   </w:t>
      </w:r>
      <w:bookmarkStart w:id="194" w:name="_DV_M203"/>
      <w:bookmarkEnd w:id="194"/>
    </w:p>
    <w:p w:rsidR="00945568" w:rsidRPr="008A796D" w:rsidRDefault="00D135AC">
      <w:pPr>
        <w:rPr>
          <w:rFonts w:ascii="Times New Roman" w:hAnsi="Times New Roman"/>
          <w:sz w:val="24"/>
          <w:szCs w:val="24"/>
        </w:rPr>
      </w:pPr>
      <w:r w:rsidRPr="008A796D">
        <w:rPr>
          <w:rFonts w:ascii="Times New Roman" w:hAnsi="Times New Roman"/>
          <w:sz w:val="24"/>
          <w:szCs w:val="24"/>
        </w:rPr>
        <w:t xml:space="preserve">RTMDFJK =  [RTE] - [A]*[PJM-NYISO RTM Schedule] - [B] *[OH-NYISO RTM Schedule] </w:t>
      </w:r>
      <w:bookmarkStart w:id="195" w:name="_DV_M204"/>
      <w:bookmarkEnd w:id="195"/>
      <w:r w:rsidRPr="008A796D">
        <w:rPr>
          <w:rFonts w:ascii="Times New Roman" w:hAnsi="Times New Roman"/>
          <w:sz w:val="24"/>
          <w:szCs w:val="24"/>
        </w:rPr>
        <w:t>- [C] *[West-PJM RTM Schedule] - [D]*[RTM Lake Erie Circulation] + Auto Correction Factor</w:t>
      </w:r>
    </w:p>
    <w:p w:rsidR="00945568" w:rsidRPr="008A796D" w:rsidRDefault="00D135AC"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 xml:space="preserve">The DAM and RTM desired flows will be limited to the facility rating. </w:t>
      </w:r>
    </w:p>
    <w:p w:rsidR="00945568" w:rsidRPr="008A796D" w:rsidRDefault="00D135AC"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 xml:space="preserve">The Auto Correction Factor component of the desired flow is the on-peak and off-peak aggregations of MW deviation in a calendar day to be included in a subsequent day’s on-peak or </w:t>
      </w:r>
      <w:r w:rsidRPr="008A796D">
        <w:rPr>
          <w:rFonts w:ascii="Times New Roman" w:hAnsi="Times New Roman"/>
          <w:sz w:val="24"/>
          <w:szCs w:val="24"/>
        </w:rPr>
        <w:t>off-peak period as applicable and agreed upon by PJM and NYISO.  The Auto Correction Factor “pays-back” MW in kind during a subsequent day on-peak or off-peak period as agreed upon by NYISO and PJM.  On-peak aggregation shall be paid back in a subsequent d</w:t>
      </w:r>
      <w:r w:rsidRPr="008A796D">
        <w:rPr>
          <w:rFonts w:ascii="Times New Roman" w:hAnsi="Times New Roman"/>
          <w:sz w:val="24"/>
          <w:szCs w:val="24"/>
        </w:rPr>
        <w:t xml:space="preserve">ay on-peak period.  Off-peak aggregation shall be paid back in a subsequent day off-peak period.   </w:t>
      </w:r>
    </w:p>
    <w:p w:rsidR="00E06522" w:rsidRPr="008A796D" w:rsidRDefault="00D135AC"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shall not apply to under-deliveries over the A, B, and C Feeders that occur during the first hour following a thunderstorm aler</w:t>
      </w:r>
      <w:r w:rsidRPr="008A796D">
        <w:rPr>
          <w:rFonts w:ascii="Times New Roman" w:hAnsi="Times New Roman"/>
          <w:sz w:val="24"/>
          <w:szCs w:val="24"/>
        </w:rPr>
        <w:t>t.</w:t>
      </w:r>
    </w:p>
    <w:p w:rsidR="00724EAE" w:rsidRPr="008A796D" w:rsidRDefault="00D135AC"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shall be the sole and exclusive remedy available to any person or entity for any under- or over-delivery of power pursuant to the 600/400 MW transactions, unless such under- or over-delivery is the result of gross negligence</w:t>
      </w:r>
      <w:r w:rsidRPr="008A796D">
        <w:rPr>
          <w:rFonts w:ascii="Times New Roman" w:hAnsi="Times New Roman"/>
          <w:sz w:val="24"/>
          <w:szCs w:val="24"/>
        </w:rPr>
        <w:t xml:space="preserve"> or intentional misconduct.</w:t>
      </w:r>
    </w:p>
    <w:tbl>
      <w:tblPr>
        <w:tblW w:w="0" w:type="auto"/>
        <w:tblInd w:w="996" w:type="dxa"/>
        <w:tblLayout w:type="fixed"/>
        <w:tblLook w:val="0000"/>
      </w:tblPr>
      <w:tblGrid>
        <w:gridCol w:w="622"/>
        <w:gridCol w:w="1370"/>
        <w:gridCol w:w="676"/>
        <w:gridCol w:w="5062"/>
      </w:tblGrid>
      <w:tr w:rsidR="00FD75C7" w:rsidTr="00D25305">
        <w:trPr>
          <w:trHeight w:val="405"/>
        </w:trPr>
        <w:tc>
          <w:tcPr>
            <w:tcW w:w="622" w:type="dxa"/>
            <w:tcBorders>
              <w:top w:val="nil"/>
              <w:left w:val="nil"/>
              <w:bottom w:val="nil"/>
              <w:right w:val="nil"/>
            </w:tcBorders>
          </w:tcPr>
          <w:p w:rsidR="00945568" w:rsidRPr="008A796D" w:rsidRDefault="00D135AC">
            <w:pPr>
              <w:rPr>
                <w:rFonts w:ascii="Times New Roman" w:hAnsi="Times New Roman"/>
                <w:sz w:val="24"/>
                <w:szCs w:val="24"/>
              </w:rPr>
            </w:pPr>
            <w:r w:rsidRPr="008A796D">
              <w:rPr>
                <w:rFonts w:ascii="Times New Roman" w:hAnsi="Times New Roman"/>
                <w:sz w:val="24"/>
                <w:szCs w:val="24"/>
              </w:rPr>
              <w:t>A</w:t>
            </w:r>
          </w:p>
        </w:tc>
        <w:tc>
          <w:tcPr>
            <w:tcW w:w="1370" w:type="dxa"/>
            <w:tcBorders>
              <w:top w:val="nil"/>
              <w:left w:val="nil"/>
              <w:bottom w:val="nil"/>
              <w:right w:val="nil"/>
            </w:tcBorders>
          </w:tcPr>
          <w:p w:rsidR="00945568" w:rsidRPr="008A796D" w:rsidRDefault="00D135AC" w:rsidP="00D25305">
            <w:pPr>
              <w:tabs>
                <w:tab w:val="left" w:pos="822"/>
              </w:tabs>
              <w:rPr>
                <w:rFonts w:ascii="Times New Roman" w:hAnsi="Times New Roman"/>
                <w:sz w:val="24"/>
                <w:szCs w:val="24"/>
              </w:rPr>
            </w:pPr>
            <w:ins w:id="196" w:author="Author" w:date="2012-04-06T10:04:00Z">
              <w:r>
                <w:rPr>
                  <w:rFonts w:ascii="Times New Roman" w:hAnsi="Times New Roman"/>
                  <w:sz w:val="24"/>
                  <w:szCs w:val="24"/>
                </w:rPr>
                <w:t xml:space="preserve">Up to </w:t>
              </w:r>
            </w:ins>
            <w:r w:rsidRPr="008A796D">
              <w:rPr>
                <w:rFonts w:ascii="Times New Roman" w:hAnsi="Times New Roman"/>
                <w:sz w:val="24"/>
                <w:szCs w:val="24"/>
              </w:rPr>
              <w:t>13 %</w:t>
            </w:r>
          </w:p>
        </w:tc>
        <w:tc>
          <w:tcPr>
            <w:tcW w:w="676" w:type="dxa"/>
            <w:tcBorders>
              <w:top w:val="nil"/>
              <w:left w:val="nil"/>
              <w:bottom w:val="nil"/>
              <w:right w:val="nil"/>
            </w:tcBorders>
          </w:tcPr>
          <w:p w:rsidR="00945568" w:rsidRPr="008A796D" w:rsidRDefault="00D135AC">
            <w:pPr>
              <w:rPr>
                <w:rFonts w:ascii="Times New Roman" w:hAnsi="Times New Roman"/>
                <w:sz w:val="24"/>
                <w:szCs w:val="24"/>
              </w:rPr>
            </w:pPr>
          </w:p>
        </w:tc>
        <w:tc>
          <w:tcPr>
            <w:tcW w:w="5062" w:type="dxa"/>
            <w:tcBorders>
              <w:top w:val="nil"/>
              <w:left w:val="nil"/>
              <w:bottom w:val="nil"/>
              <w:right w:val="nil"/>
            </w:tcBorders>
          </w:tcPr>
          <w:p w:rsidR="00945568" w:rsidRPr="008A796D" w:rsidRDefault="00D135AC">
            <w:pPr>
              <w:rPr>
                <w:rFonts w:ascii="Times New Roman" w:hAnsi="Times New Roman"/>
                <w:sz w:val="24"/>
                <w:szCs w:val="24"/>
              </w:rPr>
            </w:pPr>
            <w:r w:rsidRPr="008A796D">
              <w:rPr>
                <w:rFonts w:ascii="Times New Roman" w:hAnsi="Times New Roman"/>
                <w:sz w:val="24"/>
                <w:szCs w:val="24"/>
              </w:rPr>
              <w:t>Adj</w:t>
            </w:r>
            <w:r w:rsidRPr="008A796D">
              <w:rPr>
                <w:rFonts w:ascii="Times New Roman" w:hAnsi="Times New Roman"/>
                <w:sz w:val="24"/>
                <w:szCs w:val="24"/>
              </w:rPr>
              <w:t xml:space="preserve">ustment for NYISO-PJM Schedule </w:t>
            </w:r>
          </w:p>
        </w:tc>
      </w:tr>
      <w:tr w:rsidR="00FD75C7" w:rsidTr="00D25305">
        <w:tc>
          <w:tcPr>
            <w:tcW w:w="622" w:type="dxa"/>
            <w:tcBorders>
              <w:top w:val="nil"/>
              <w:left w:val="nil"/>
              <w:bottom w:val="nil"/>
              <w:right w:val="nil"/>
            </w:tcBorders>
          </w:tcPr>
          <w:p w:rsidR="00945568" w:rsidRPr="008A796D" w:rsidRDefault="00D135AC">
            <w:pPr>
              <w:rPr>
                <w:rFonts w:ascii="Times New Roman" w:hAnsi="Times New Roman"/>
                <w:sz w:val="24"/>
                <w:szCs w:val="24"/>
              </w:rPr>
            </w:pPr>
            <w:r w:rsidRPr="008A796D">
              <w:rPr>
                <w:rFonts w:ascii="Times New Roman" w:hAnsi="Times New Roman"/>
                <w:sz w:val="24"/>
                <w:szCs w:val="24"/>
              </w:rPr>
              <w:t>B</w:t>
            </w:r>
          </w:p>
        </w:tc>
        <w:tc>
          <w:tcPr>
            <w:tcW w:w="1370" w:type="dxa"/>
            <w:tcBorders>
              <w:top w:val="nil"/>
              <w:left w:val="nil"/>
              <w:bottom w:val="nil"/>
              <w:right w:val="nil"/>
            </w:tcBorders>
          </w:tcPr>
          <w:p w:rsidR="00945568" w:rsidRPr="008A796D" w:rsidRDefault="00D135AC">
            <w:pPr>
              <w:rPr>
                <w:rFonts w:ascii="Times New Roman" w:hAnsi="Times New Roman"/>
                <w:sz w:val="24"/>
                <w:szCs w:val="24"/>
              </w:rPr>
            </w:pPr>
            <w:bookmarkStart w:id="197" w:name="_DV_M205"/>
            <w:bookmarkEnd w:id="197"/>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D135AC">
            <w:pPr>
              <w:rPr>
                <w:rFonts w:ascii="Times New Roman" w:hAnsi="Times New Roman"/>
                <w:sz w:val="24"/>
                <w:szCs w:val="24"/>
              </w:rPr>
            </w:pPr>
          </w:p>
        </w:tc>
        <w:tc>
          <w:tcPr>
            <w:tcW w:w="5062" w:type="dxa"/>
            <w:tcBorders>
              <w:top w:val="nil"/>
              <w:left w:val="nil"/>
              <w:bottom w:val="nil"/>
              <w:right w:val="nil"/>
            </w:tcBorders>
          </w:tcPr>
          <w:p w:rsidR="00945568" w:rsidRPr="008A796D" w:rsidRDefault="00D135AC">
            <w:pPr>
              <w:rPr>
                <w:rFonts w:ascii="Times New Roman" w:hAnsi="Times New Roman"/>
                <w:sz w:val="24"/>
                <w:szCs w:val="24"/>
              </w:rPr>
            </w:pPr>
            <w:r w:rsidRPr="008A796D">
              <w:rPr>
                <w:rFonts w:ascii="Times New Roman" w:hAnsi="Times New Roman"/>
                <w:sz w:val="24"/>
                <w:szCs w:val="24"/>
              </w:rPr>
              <w:t xml:space="preserve">Adjustment for OH-NYISO Schedule </w:t>
            </w:r>
          </w:p>
        </w:tc>
      </w:tr>
      <w:tr w:rsidR="00FD75C7" w:rsidTr="00D25305">
        <w:tc>
          <w:tcPr>
            <w:tcW w:w="622" w:type="dxa"/>
            <w:tcBorders>
              <w:top w:val="nil"/>
              <w:left w:val="nil"/>
              <w:bottom w:val="nil"/>
              <w:right w:val="nil"/>
            </w:tcBorders>
          </w:tcPr>
          <w:p w:rsidR="00945568" w:rsidRPr="008A796D" w:rsidRDefault="00D135AC">
            <w:pPr>
              <w:rPr>
                <w:rFonts w:ascii="Times New Roman" w:hAnsi="Times New Roman"/>
                <w:sz w:val="24"/>
                <w:szCs w:val="24"/>
              </w:rPr>
            </w:pPr>
            <w:r w:rsidRPr="008A796D">
              <w:rPr>
                <w:rFonts w:ascii="Times New Roman" w:hAnsi="Times New Roman"/>
                <w:sz w:val="24"/>
                <w:szCs w:val="24"/>
              </w:rPr>
              <w:t>C</w:t>
            </w:r>
          </w:p>
        </w:tc>
        <w:tc>
          <w:tcPr>
            <w:tcW w:w="1370" w:type="dxa"/>
            <w:tcBorders>
              <w:top w:val="nil"/>
              <w:left w:val="nil"/>
              <w:bottom w:val="nil"/>
              <w:right w:val="nil"/>
            </w:tcBorders>
          </w:tcPr>
          <w:p w:rsidR="00945568" w:rsidRPr="008A796D" w:rsidRDefault="00D135AC">
            <w:pPr>
              <w:rPr>
                <w:rFonts w:ascii="Times New Roman" w:hAnsi="Times New Roman"/>
                <w:sz w:val="24"/>
                <w:szCs w:val="24"/>
              </w:rPr>
            </w:pPr>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D135AC">
            <w:pPr>
              <w:rPr>
                <w:rFonts w:ascii="Times New Roman" w:hAnsi="Times New Roman"/>
                <w:sz w:val="24"/>
                <w:szCs w:val="24"/>
              </w:rPr>
            </w:pPr>
          </w:p>
        </w:tc>
        <w:tc>
          <w:tcPr>
            <w:tcW w:w="5062" w:type="dxa"/>
            <w:tcBorders>
              <w:top w:val="nil"/>
              <w:left w:val="nil"/>
              <w:bottom w:val="nil"/>
              <w:right w:val="nil"/>
            </w:tcBorders>
          </w:tcPr>
          <w:p w:rsidR="00945568" w:rsidRPr="008A796D" w:rsidRDefault="00D135AC">
            <w:pPr>
              <w:rPr>
                <w:rFonts w:ascii="Times New Roman" w:hAnsi="Times New Roman"/>
                <w:sz w:val="24"/>
                <w:szCs w:val="24"/>
              </w:rPr>
            </w:pPr>
            <w:r w:rsidRPr="008A796D">
              <w:rPr>
                <w:rFonts w:ascii="Times New Roman" w:hAnsi="Times New Roman"/>
                <w:sz w:val="24"/>
                <w:szCs w:val="24"/>
              </w:rPr>
              <w:t>Adj</w:t>
            </w:r>
            <w:r w:rsidRPr="008A796D">
              <w:rPr>
                <w:rFonts w:ascii="Times New Roman" w:hAnsi="Times New Roman"/>
                <w:sz w:val="24"/>
                <w:szCs w:val="24"/>
              </w:rPr>
              <w:t xml:space="preserve">ustment for West-PJM Schedules </w:t>
            </w:r>
          </w:p>
        </w:tc>
      </w:tr>
      <w:tr w:rsidR="00FD75C7" w:rsidTr="00D25305">
        <w:tc>
          <w:tcPr>
            <w:tcW w:w="622" w:type="dxa"/>
            <w:tcBorders>
              <w:top w:val="nil"/>
              <w:left w:val="nil"/>
              <w:bottom w:val="nil"/>
              <w:right w:val="nil"/>
            </w:tcBorders>
          </w:tcPr>
          <w:p w:rsidR="00945568" w:rsidRPr="008A796D" w:rsidRDefault="00D135AC">
            <w:pPr>
              <w:rPr>
                <w:rFonts w:ascii="Times New Roman" w:hAnsi="Times New Roman"/>
                <w:sz w:val="24"/>
                <w:szCs w:val="24"/>
              </w:rPr>
            </w:pPr>
            <w:r w:rsidRPr="008A796D">
              <w:rPr>
                <w:rFonts w:ascii="Times New Roman" w:hAnsi="Times New Roman"/>
                <w:sz w:val="24"/>
                <w:szCs w:val="24"/>
              </w:rPr>
              <w:t>D</w:t>
            </w:r>
          </w:p>
        </w:tc>
        <w:tc>
          <w:tcPr>
            <w:tcW w:w="1370" w:type="dxa"/>
            <w:tcBorders>
              <w:top w:val="nil"/>
              <w:left w:val="nil"/>
              <w:bottom w:val="nil"/>
              <w:right w:val="nil"/>
            </w:tcBorders>
          </w:tcPr>
          <w:p w:rsidR="00945568" w:rsidRPr="008A796D" w:rsidRDefault="00D135AC">
            <w:pPr>
              <w:rPr>
                <w:rFonts w:ascii="Times New Roman" w:hAnsi="Times New Roman"/>
                <w:sz w:val="24"/>
                <w:szCs w:val="24"/>
              </w:rPr>
            </w:pPr>
            <w:bookmarkStart w:id="198" w:name="_DV_M206"/>
            <w:bookmarkEnd w:id="198"/>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D135AC">
            <w:pPr>
              <w:rPr>
                <w:rFonts w:ascii="Times New Roman" w:hAnsi="Times New Roman"/>
                <w:sz w:val="24"/>
                <w:szCs w:val="24"/>
              </w:rPr>
            </w:pPr>
          </w:p>
        </w:tc>
        <w:tc>
          <w:tcPr>
            <w:tcW w:w="5062" w:type="dxa"/>
            <w:tcBorders>
              <w:top w:val="nil"/>
              <w:left w:val="nil"/>
              <w:bottom w:val="nil"/>
              <w:right w:val="nil"/>
            </w:tcBorders>
          </w:tcPr>
          <w:p w:rsidR="00945568" w:rsidRPr="008A796D" w:rsidRDefault="00D135AC">
            <w:pPr>
              <w:rPr>
                <w:rFonts w:ascii="Times New Roman" w:hAnsi="Times New Roman"/>
                <w:sz w:val="24"/>
                <w:szCs w:val="24"/>
              </w:rPr>
            </w:pPr>
            <w:r w:rsidRPr="008A796D">
              <w:rPr>
                <w:rFonts w:ascii="Times New Roman" w:hAnsi="Times New Roman"/>
                <w:sz w:val="24"/>
                <w:szCs w:val="24"/>
              </w:rPr>
              <w:t>Adjustment for Lake Erie</w:t>
            </w:r>
            <w:r w:rsidRPr="008A796D">
              <w:rPr>
                <w:rFonts w:ascii="Times New Roman" w:hAnsi="Times New Roman"/>
                <w:sz w:val="24"/>
                <w:szCs w:val="24"/>
              </w:rPr>
              <w:t xml:space="preserve"> Circulation </w:t>
            </w:r>
          </w:p>
        </w:tc>
      </w:tr>
    </w:tbl>
    <w:p w:rsidR="00945568" w:rsidRPr="008A796D" w:rsidRDefault="00D135AC">
      <w:pPr>
        <w:rPr>
          <w:rFonts w:ascii="Times New Roman" w:hAnsi="Times New Roman"/>
          <w:sz w:val="24"/>
          <w:szCs w:val="24"/>
        </w:rPr>
      </w:pPr>
      <w:bookmarkStart w:id="199" w:name="_DV_M207"/>
      <w:bookmarkEnd w:id="199"/>
      <w:r w:rsidRPr="008A796D">
        <w:rPr>
          <w:rFonts w:ascii="Times New Roman" w:hAnsi="Times New Roman"/>
          <w:sz w:val="24"/>
          <w:szCs w:val="24"/>
        </w:rPr>
        <w:t xml:space="preserve">Other impacts will be part of the real time bandwidth operation – not the desired flow calculation.  These impacts will be reviewed by PJM and the NYISO on an annual basis. </w:t>
      </w:r>
    </w:p>
    <w:p w:rsidR="00945568" w:rsidRPr="008A796D" w:rsidRDefault="00D135AC">
      <w:pPr>
        <w:ind w:firstLine="720"/>
        <w:rPr>
          <w:rFonts w:ascii="Times New Roman" w:hAnsi="Times New Roman"/>
          <w:sz w:val="24"/>
          <w:szCs w:val="24"/>
        </w:rPr>
      </w:pPr>
      <w:bookmarkStart w:id="200" w:name="_DV_M208"/>
      <w:bookmarkEnd w:id="200"/>
      <w:r w:rsidRPr="008A796D">
        <w:rPr>
          <w:rFonts w:ascii="Times New Roman" w:hAnsi="Times New Roman"/>
          <w:sz w:val="24"/>
          <w:szCs w:val="24"/>
        </w:rPr>
        <w:t>Except as provided in the last sentence of this paragraph with regard to distribut</w:t>
      </w:r>
      <w:r w:rsidRPr="008A796D">
        <w:rPr>
          <w:rFonts w:ascii="Times New Roman" w:hAnsi="Times New Roman"/>
          <w:sz w:val="24"/>
          <w:szCs w:val="24"/>
        </w:rPr>
        <w:t xml:space="preserve">ion factor A, the above distribution factors (A, B, C, D) will be used in the calculation unless otherwise agreed by PJM and the NYISO based upon operating analysis conducted in response to major topology changes or outages referenced in Appendix 2.  Such </w:t>
      </w:r>
      <w:r w:rsidRPr="008A796D">
        <w:rPr>
          <w:rFonts w:ascii="Times New Roman" w:hAnsi="Times New Roman"/>
          <w:sz w:val="24"/>
          <w:szCs w:val="24"/>
        </w:rPr>
        <w:t>modifications will be posted by PJM and the NYISO on the PJM and NY OASIS sites or web sites.</w:t>
      </w:r>
      <w:bookmarkStart w:id="201" w:name="_DV_M209"/>
      <w:bookmarkStart w:id="202" w:name="_DV_M210"/>
      <w:bookmarkStart w:id="203" w:name="_DV_M211"/>
      <w:bookmarkStart w:id="204" w:name="_DV_M212"/>
      <w:bookmarkStart w:id="205" w:name="_Toc260839909"/>
      <w:bookmarkEnd w:id="201"/>
      <w:bookmarkEnd w:id="202"/>
      <w:bookmarkEnd w:id="203"/>
      <w:bookmarkEnd w:id="204"/>
      <w:r w:rsidRPr="008A796D">
        <w:rPr>
          <w:rFonts w:ascii="Times New Roman" w:hAnsi="Times New Roman"/>
          <w:sz w:val="24"/>
          <w:szCs w:val="24"/>
        </w:rPr>
        <w:t xml:space="preserve">  Distribution factor A will apply only when steps taken by PJM and NYISO to coordinate tap changes on the PARs to control power flow on transmission lines between</w:t>
      </w:r>
      <w:r w:rsidRPr="008A796D">
        <w:rPr>
          <w:rFonts w:ascii="Times New Roman" w:hAnsi="Times New Roman"/>
          <w:sz w:val="24"/>
          <w:szCs w:val="24"/>
        </w:rPr>
        <w:t xml:space="preserve"> New York and New Jersey are unable to maintain the desired flow.  If necessary, in order to maintain the desired flow after applying distribution factor A, PJM and NYISO may issue TLRs concerning third-party non-firm transmission service.  </w:t>
      </w:r>
    </w:p>
    <w:p w:rsidR="00945568" w:rsidRPr="008A796D" w:rsidRDefault="00D135AC">
      <w:pPr>
        <w:ind w:firstLine="720"/>
        <w:rPr>
          <w:rFonts w:ascii="Times New Roman" w:hAnsi="Times New Roman"/>
          <w:sz w:val="24"/>
          <w:szCs w:val="24"/>
        </w:rPr>
      </w:pPr>
    </w:p>
    <w:p w:rsidR="00945568" w:rsidRPr="008A796D" w:rsidRDefault="00D135AC">
      <w:pPr>
        <w:ind w:firstLine="720"/>
        <w:rPr>
          <w:rFonts w:ascii="Times New Roman" w:hAnsi="Times New Roman"/>
          <w:sz w:val="24"/>
          <w:szCs w:val="24"/>
        </w:rPr>
      </w:pPr>
    </w:p>
    <w:p w:rsidR="00945568" w:rsidRPr="008A796D" w:rsidRDefault="00D135AC">
      <w:pPr>
        <w:pStyle w:val="appendixhead"/>
        <w:rPr>
          <w:rFonts w:ascii="Times New Roman" w:hAnsi="Times New Roman"/>
          <w:sz w:val="24"/>
          <w:szCs w:val="24"/>
        </w:rPr>
      </w:pPr>
      <w:r w:rsidRPr="008A796D">
        <w:rPr>
          <w:rFonts w:ascii="Times New Roman" w:hAnsi="Times New Roman"/>
          <w:sz w:val="24"/>
          <w:szCs w:val="24"/>
        </w:rPr>
        <w:t>Appendix 4 -</w:t>
      </w:r>
      <w:r w:rsidRPr="008A796D">
        <w:rPr>
          <w:rFonts w:ascii="Times New Roman" w:hAnsi="Times New Roman"/>
          <w:sz w:val="24"/>
          <w:szCs w:val="24"/>
        </w:rPr>
        <w:t xml:space="preserve"> </w:t>
      </w:r>
      <w:bookmarkStart w:id="206" w:name="_Toc93312979"/>
      <w:bookmarkEnd w:id="206"/>
      <w:r w:rsidRPr="008A796D">
        <w:rPr>
          <w:rFonts w:ascii="Times New Roman" w:hAnsi="Times New Roman"/>
          <w:sz w:val="24"/>
          <w:szCs w:val="24"/>
        </w:rPr>
        <w:t>Planning Procedures</w:t>
      </w:r>
      <w:bookmarkEnd w:id="205"/>
    </w:p>
    <w:p w:rsidR="00945568" w:rsidRPr="008A796D" w:rsidRDefault="00D135AC">
      <w:pPr>
        <w:ind w:firstLine="720"/>
        <w:rPr>
          <w:rFonts w:ascii="Times New Roman" w:hAnsi="Times New Roman"/>
          <w:sz w:val="24"/>
          <w:szCs w:val="24"/>
        </w:rPr>
      </w:pPr>
      <w:bookmarkStart w:id="207" w:name="_DV_M214"/>
      <w:bookmarkEnd w:id="207"/>
      <w:r w:rsidRPr="008A796D">
        <w:rPr>
          <w:rFonts w:ascii="Times New Roman" w:hAnsi="Times New Roman"/>
          <w:sz w:val="24"/>
          <w:szCs w:val="24"/>
        </w:rPr>
        <w:t>The procedures for identifying and remedying impairments shall be handled on a planning basis.  The impairment process is not directly applicable to DAM or RT operations under the 600/400 MW transactions.</w:t>
      </w:r>
    </w:p>
    <w:p w:rsidR="00945568" w:rsidRPr="008A796D" w:rsidRDefault="00D135AC">
      <w:pPr>
        <w:rPr>
          <w:rFonts w:ascii="Times New Roman" w:hAnsi="Times New Roman"/>
          <w:sz w:val="24"/>
          <w:szCs w:val="24"/>
        </w:rPr>
      </w:pPr>
      <w:bookmarkStart w:id="208" w:name="_DV_M215"/>
      <w:bookmarkEnd w:id="208"/>
      <w:r w:rsidRPr="008A796D">
        <w:rPr>
          <w:rFonts w:ascii="Times New Roman" w:hAnsi="Times New Roman"/>
          <w:sz w:val="24"/>
          <w:szCs w:val="24"/>
        </w:rPr>
        <w:t>EXISTING IMPAIRMENTS</w:t>
      </w:r>
    </w:p>
    <w:p w:rsidR="00945568" w:rsidRPr="008A796D" w:rsidRDefault="00D135AC">
      <w:pPr>
        <w:numPr>
          <w:ilvl w:val="0"/>
          <w:numId w:val="2"/>
        </w:numPr>
        <w:tabs>
          <w:tab w:val="left" w:pos="1440"/>
        </w:tabs>
        <w:ind w:hanging="720"/>
        <w:rPr>
          <w:rFonts w:ascii="Times New Roman" w:hAnsi="Times New Roman"/>
          <w:sz w:val="24"/>
          <w:szCs w:val="24"/>
        </w:rPr>
      </w:pPr>
      <w:bookmarkStart w:id="209" w:name="_DV_M216"/>
      <w:bookmarkEnd w:id="209"/>
      <w:r w:rsidRPr="008A796D">
        <w:rPr>
          <w:rFonts w:ascii="Times New Roman" w:hAnsi="Times New Roman"/>
          <w:sz w:val="24"/>
          <w:szCs w:val="24"/>
        </w:rPr>
        <w:t xml:space="preserve">PJM and </w:t>
      </w:r>
      <w:r w:rsidRPr="008A796D">
        <w:rPr>
          <w:rFonts w:ascii="Times New Roman" w:hAnsi="Times New Roman"/>
          <w:sz w:val="24"/>
          <w:szCs w:val="24"/>
        </w:rPr>
        <w:t>the NYISO are not aware of any existing impairments that would preclude provision of transmission service under the 600 MW / 400 MW transaction.</w:t>
      </w:r>
    </w:p>
    <w:p w:rsidR="00945568" w:rsidRPr="008A796D" w:rsidRDefault="00D135AC">
      <w:pPr>
        <w:rPr>
          <w:rFonts w:ascii="Times New Roman" w:hAnsi="Times New Roman"/>
          <w:sz w:val="24"/>
          <w:szCs w:val="24"/>
        </w:rPr>
      </w:pPr>
      <w:bookmarkStart w:id="210" w:name="_DV_M217"/>
      <w:bookmarkEnd w:id="210"/>
      <w:r w:rsidRPr="008A796D">
        <w:rPr>
          <w:rFonts w:ascii="Times New Roman" w:hAnsi="Times New Roman"/>
          <w:sz w:val="24"/>
          <w:szCs w:val="24"/>
        </w:rPr>
        <w:t>NOTIFICATION PROCEDURES</w:t>
      </w:r>
    </w:p>
    <w:p w:rsidR="00945568" w:rsidRPr="008A796D" w:rsidRDefault="00D135AC">
      <w:pPr>
        <w:numPr>
          <w:ilvl w:val="0"/>
          <w:numId w:val="2"/>
        </w:numPr>
        <w:tabs>
          <w:tab w:val="left" w:pos="1440"/>
        </w:tabs>
        <w:ind w:hanging="720"/>
        <w:rPr>
          <w:rFonts w:ascii="Times New Roman" w:hAnsi="Times New Roman"/>
          <w:sz w:val="24"/>
          <w:szCs w:val="24"/>
        </w:rPr>
      </w:pPr>
      <w:bookmarkStart w:id="211" w:name="_DV_M218"/>
      <w:bookmarkEnd w:id="211"/>
      <w:r w:rsidRPr="008A796D">
        <w:rPr>
          <w:rFonts w:ascii="Times New Roman" w:hAnsi="Times New Roman"/>
          <w:sz w:val="24"/>
          <w:szCs w:val="24"/>
        </w:rPr>
        <w:t>ConEd and PSE&amp;G shall notify the NYISO and PJM respectively under their existing ISO/RT</w:t>
      </w:r>
      <w:r w:rsidRPr="008A796D">
        <w:rPr>
          <w:rFonts w:ascii="Times New Roman" w:hAnsi="Times New Roman"/>
          <w:sz w:val="24"/>
          <w:szCs w:val="24"/>
        </w:rPr>
        <w:t xml:space="preserve">O interconnection procedures when interconnecting new generation facilities to their transmission systems.  </w:t>
      </w:r>
    </w:p>
    <w:p w:rsidR="00945568" w:rsidRPr="008A796D" w:rsidRDefault="00D135AC">
      <w:pPr>
        <w:rPr>
          <w:rFonts w:ascii="Times New Roman" w:hAnsi="Times New Roman"/>
          <w:sz w:val="24"/>
          <w:szCs w:val="24"/>
        </w:rPr>
      </w:pPr>
      <w:bookmarkStart w:id="212" w:name="_DV_M219"/>
      <w:bookmarkEnd w:id="212"/>
      <w:r w:rsidRPr="008A796D">
        <w:rPr>
          <w:rFonts w:ascii="Times New Roman" w:hAnsi="Times New Roman"/>
          <w:sz w:val="24"/>
          <w:szCs w:val="24"/>
        </w:rPr>
        <w:t>PROCEDURES FOR DETERMINATION OF FUTURE IMPAIRMENTS</w:t>
      </w:r>
    </w:p>
    <w:p w:rsidR="00945568" w:rsidRPr="008A796D" w:rsidRDefault="00D135AC">
      <w:pPr>
        <w:numPr>
          <w:ilvl w:val="0"/>
          <w:numId w:val="2"/>
        </w:numPr>
        <w:tabs>
          <w:tab w:val="left" w:pos="1440"/>
        </w:tabs>
        <w:spacing w:after="120"/>
        <w:ind w:hanging="720"/>
        <w:rPr>
          <w:rFonts w:ascii="Times New Roman" w:hAnsi="Times New Roman"/>
          <w:sz w:val="24"/>
          <w:szCs w:val="24"/>
        </w:rPr>
      </w:pPr>
      <w:bookmarkStart w:id="213" w:name="_DV_M220"/>
      <w:bookmarkEnd w:id="213"/>
      <w:r w:rsidRPr="008A796D">
        <w:rPr>
          <w:rFonts w:ascii="Times New Roman" w:hAnsi="Times New Roman"/>
          <w:sz w:val="24"/>
          <w:szCs w:val="24"/>
        </w:rPr>
        <w:t>The procedures to be used by the NYISO and PJM for the determination of future impairments shall</w:t>
      </w:r>
      <w:r w:rsidRPr="008A796D">
        <w:rPr>
          <w:rFonts w:ascii="Times New Roman" w:hAnsi="Times New Roman"/>
          <w:sz w:val="24"/>
          <w:szCs w:val="24"/>
        </w:rPr>
        <w:t xml:space="preserve"> be in accordance with:</w:t>
      </w:r>
    </w:p>
    <w:p w:rsidR="00945568" w:rsidRPr="008A796D" w:rsidRDefault="00D135AC">
      <w:pPr>
        <w:numPr>
          <w:ilvl w:val="1"/>
          <w:numId w:val="2"/>
        </w:numPr>
        <w:tabs>
          <w:tab w:val="left" w:pos="2160"/>
        </w:tabs>
        <w:ind w:hanging="720"/>
        <w:rPr>
          <w:rFonts w:ascii="Times New Roman" w:hAnsi="Times New Roman"/>
          <w:sz w:val="24"/>
          <w:szCs w:val="24"/>
        </w:rPr>
      </w:pPr>
      <w:bookmarkStart w:id="214" w:name="_DV_M221"/>
      <w:bookmarkEnd w:id="214"/>
      <w:r w:rsidRPr="008A796D">
        <w:rPr>
          <w:rFonts w:ascii="Times New Roman" w:hAnsi="Times New Roman"/>
          <w:sz w:val="24"/>
          <w:szCs w:val="24"/>
        </w:rPr>
        <w:t>The PJM Regional Transmission Expansion Planning Process</w:t>
      </w:r>
      <w:r w:rsidRPr="008A796D">
        <w:rPr>
          <w:rFonts w:ascii="Times New Roman" w:hAnsi="Times New Roman"/>
          <w:sz w:val="24"/>
          <w:szCs w:val="24"/>
        </w:rPr>
        <w:t>, as revised from time to time</w:t>
      </w:r>
      <w:r w:rsidRPr="008A796D">
        <w:rPr>
          <w:rFonts w:ascii="Times New Roman" w:hAnsi="Times New Roman"/>
          <w:sz w:val="24"/>
          <w:szCs w:val="24"/>
        </w:rPr>
        <w:t>;</w:t>
      </w:r>
    </w:p>
    <w:p w:rsidR="00945568" w:rsidRPr="008A796D" w:rsidRDefault="00D135AC">
      <w:pPr>
        <w:numPr>
          <w:ilvl w:val="1"/>
          <w:numId w:val="2"/>
        </w:numPr>
        <w:tabs>
          <w:tab w:val="left" w:pos="2160"/>
        </w:tabs>
        <w:ind w:hanging="720"/>
        <w:rPr>
          <w:rFonts w:ascii="Times New Roman" w:hAnsi="Times New Roman"/>
          <w:sz w:val="24"/>
          <w:szCs w:val="24"/>
        </w:rPr>
      </w:pPr>
      <w:bookmarkStart w:id="215" w:name="_DV_M222"/>
      <w:bookmarkEnd w:id="215"/>
      <w:r w:rsidRPr="008A796D">
        <w:rPr>
          <w:rFonts w:ascii="Times New Roman" w:hAnsi="Times New Roman"/>
          <w:sz w:val="24"/>
          <w:szCs w:val="24"/>
        </w:rPr>
        <w:t>The NYISO Comprehensive Reliability Planning Process</w:t>
      </w:r>
      <w:r w:rsidRPr="008A796D">
        <w:rPr>
          <w:rFonts w:ascii="Times New Roman" w:hAnsi="Times New Roman"/>
          <w:sz w:val="24"/>
          <w:szCs w:val="24"/>
        </w:rPr>
        <w:t>, as revised from time to time</w:t>
      </w:r>
      <w:r w:rsidRPr="008A796D">
        <w:rPr>
          <w:rFonts w:ascii="Times New Roman" w:hAnsi="Times New Roman"/>
          <w:sz w:val="24"/>
          <w:szCs w:val="24"/>
        </w:rPr>
        <w:t>; and</w:t>
      </w:r>
    </w:p>
    <w:p w:rsidR="00945568" w:rsidRPr="008A796D" w:rsidRDefault="00D135AC">
      <w:pPr>
        <w:numPr>
          <w:ilvl w:val="1"/>
          <w:numId w:val="2"/>
        </w:numPr>
        <w:tabs>
          <w:tab w:val="left" w:pos="2160"/>
        </w:tabs>
        <w:spacing w:after="120"/>
        <w:ind w:hanging="720"/>
        <w:rPr>
          <w:rFonts w:ascii="Times New Roman" w:hAnsi="Times New Roman"/>
          <w:sz w:val="24"/>
          <w:szCs w:val="24"/>
        </w:rPr>
      </w:pPr>
      <w:bookmarkStart w:id="216" w:name="_DV_M223"/>
      <w:bookmarkEnd w:id="216"/>
      <w:r w:rsidRPr="008A796D">
        <w:rPr>
          <w:rFonts w:ascii="Times New Roman" w:hAnsi="Times New Roman"/>
          <w:sz w:val="24"/>
          <w:szCs w:val="24"/>
        </w:rPr>
        <w:t>The Northeast ISO/RTO Planning Coordination Protocol exe</w:t>
      </w:r>
      <w:r w:rsidRPr="008A796D">
        <w:rPr>
          <w:rFonts w:ascii="Times New Roman" w:hAnsi="Times New Roman"/>
          <w:sz w:val="24"/>
          <w:szCs w:val="24"/>
        </w:rPr>
        <w:t>cuted by PJM, the NYISO and ISO-New England Inc.</w:t>
      </w:r>
      <w:r w:rsidRPr="008A796D">
        <w:rPr>
          <w:rFonts w:ascii="Times New Roman" w:hAnsi="Times New Roman"/>
          <w:sz w:val="24"/>
          <w:szCs w:val="24"/>
        </w:rPr>
        <w:t>, as revised from time to time.</w:t>
      </w:r>
    </w:p>
    <w:p w:rsidR="00945568" w:rsidRPr="008A796D" w:rsidRDefault="00D135AC">
      <w:pPr>
        <w:numPr>
          <w:ilvl w:val="0"/>
          <w:numId w:val="2"/>
        </w:numPr>
        <w:tabs>
          <w:tab w:val="left" w:pos="1440"/>
        </w:tabs>
        <w:spacing w:after="120"/>
        <w:ind w:hanging="720"/>
        <w:rPr>
          <w:rFonts w:ascii="Times New Roman" w:hAnsi="Times New Roman"/>
          <w:sz w:val="24"/>
          <w:szCs w:val="24"/>
        </w:rPr>
      </w:pPr>
      <w:bookmarkStart w:id="217" w:name="_DV_M224"/>
      <w:bookmarkEnd w:id="217"/>
      <w:r w:rsidRPr="008A796D">
        <w:rPr>
          <w:rFonts w:ascii="Times New Roman" w:hAnsi="Times New Roman"/>
          <w:sz w:val="24"/>
          <w:szCs w:val="24"/>
        </w:rPr>
        <w:t>The Northeast ISO/RTO Planning Coordination Protocol contains provisions for the coordination of interconnection requests received by one ISO/RTO that have the potential to cau</w:t>
      </w:r>
      <w:r w:rsidRPr="008A796D">
        <w:rPr>
          <w:rFonts w:ascii="Times New Roman" w:hAnsi="Times New Roman"/>
          <w:sz w:val="24"/>
          <w:szCs w:val="24"/>
        </w:rPr>
        <w:t>se impacts on an adjacent ISO/RTO to include the handling of firm transmission service.</w:t>
      </w:r>
    </w:p>
    <w:p w:rsidR="00945568" w:rsidRPr="008A796D" w:rsidRDefault="00D135AC">
      <w:pPr>
        <w:numPr>
          <w:ilvl w:val="0"/>
          <w:numId w:val="2"/>
        </w:numPr>
        <w:tabs>
          <w:tab w:val="left" w:pos="1440"/>
        </w:tabs>
        <w:spacing w:after="120"/>
        <w:ind w:hanging="720"/>
        <w:rPr>
          <w:rFonts w:ascii="Times New Roman" w:hAnsi="Times New Roman"/>
          <w:sz w:val="24"/>
          <w:szCs w:val="24"/>
        </w:rPr>
      </w:pPr>
      <w:bookmarkStart w:id="218" w:name="_DV_M225"/>
      <w:bookmarkEnd w:id="218"/>
      <w:r w:rsidRPr="008A796D">
        <w:rPr>
          <w:rFonts w:ascii="Times New Roman" w:hAnsi="Times New Roman"/>
          <w:sz w:val="24"/>
          <w:szCs w:val="24"/>
        </w:rPr>
        <w:t>The Northeast ISO/RTO Planning Coordination Protocol has provisions for notification, development of screening procedures, and coordination of the study process between</w:t>
      </w:r>
      <w:r w:rsidRPr="008A796D">
        <w:rPr>
          <w:rFonts w:ascii="Times New Roman" w:hAnsi="Times New Roman"/>
          <w:sz w:val="24"/>
          <w:szCs w:val="24"/>
        </w:rPr>
        <w:t xml:space="preserve"> the ISO/RTOs.  </w:t>
      </w:r>
    </w:p>
    <w:p w:rsidR="00945568" w:rsidRPr="008A796D" w:rsidRDefault="00D135AC">
      <w:pPr>
        <w:numPr>
          <w:ilvl w:val="0"/>
          <w:numId w:val="2"/>
        </w:numPr>
        <w:tabs>
          <w:tab w:val="left" w:pos="1440"/>
        </w:tabs>
        <w:spacing w:after="120"/>
        <w:ind w:hanging="720"/>
        <w:rPr>
          <w:rFonts w:ascii="Times New Roman" w:hAnsi="Times New Roman"/>
          <w:sz w:val="24"/>
          <w:szCs w:val="24"/>
        </w:rPr>
      </w:pPr>
      <w:bookmarkStart w:id="219" w:name="_DV_M226"/>
      <w:bookmarkEnd w:id="219"/>
      <w:r w:rsidRPr="008A796D">
        <w:rPr>
          <w:rFonts w:ascii="Times New Roman" w:hAnsi="Times New Roman"/>
          <w:sz w:val="24"/>
          <w:szCs w:val="24"/>
        </w:rPr>
        <w:t xml:space="preserve">The Northeast ISO/RTO Planning Coordination Protocol also provides that all analyses performed to evaluate cross-border impacts on the system facilities of one of the ISOs/RTOs will be based on the criteria, guidelines, procedures or </w:t>
      </w:r>
      <w:r w:rsidRPr="008A796D">
        <w:rPr>
          <w:rFonts w:ascii="Times New Roman" w:hAnsi="Times New Roman"/>
          <w:sz w:val="24"/>
          <w:szCs w:val="24"/>
        </w:rPr>
        <w:t>standards applicable to those facilities.</w:t>
      </w:r>
    </w:p>
    <w:p w:rsidR="00945568" w:rsidRPr="008A796D" w:rsidRDefault="00D135AC">
      <w:pPr>
        <w:numPr>
          <w:ilvl w:val="0"/>
          <w:numId w:val="2"/>
        </w:numPr>
        <w:tabs>
          <w:tab w:val="left" w:pos="1440"/>
        </w:tabs>
        <w:spacing w:after="120"/>
        <w:ind w:hanging="720"/>
        <w:rPr>
          <w:rFonts w:ascii="Times New Roman" w:hAnsi="Times New Roman"/>
          <w:sz w:val="24"/>
          <w:szCs w:val="24"/>
        </w:rPr>
      </w:pPr>
      <w:bookmarkStart w:id="220" w:name="_DV_M227"/>
      <w:bookmarkEnd w:id="220"/>
      <w:r w:rsidRPr="008A796D">
        <w:rPr>
          <w:rFonts w:ascii="Times New Roman" w:hAnsi="Times New Roman"/>
          <w:sz w:val="24"/>
          <w:szCs w:val="24"/>
        </w:rPr>
        <w:t>Future planning studies by the ISOs/RTOs shall include 1,000 MW</w:t>
      </w:r>
      <w:r>
        <w:rPr>
          <w:rStyle w:val="FootnoteReference"/>
          <w:rFonts w:ascii="Times New Roman" w:hAnsi="Times New Roman"/>
          <w:sz w:val="24"/>
          <w:szCs w:val="24"/>
          <w:vertAlign w:val="superscript"/>
        </w:rPr>
        <w:footnoteReference w:id="6"/>
      </w:r>
      <w:r w:rsidRPr="008A796D">
        <w:rPr>
          <w:rFonts w:ascii="Times New Roman" w:hAnsi="Times New Roman"/>
          <w:sz w:val="24"/>
          <w:szCs w:val="24"/>
        </w:rPr>
        <w:t xml:space="preserve"> of firm delivery from the NYISO at Waldwick and 1,000 MW of re-delivery from PJM at the Hudson and Linden interface independent of the amount of off-</w:t>
      </w:r>
      <w:r w:rsidRPr="008A796D">
        <w:rPr>
          <w:rFonts w:ascii="Times New Roman" w:hAnsi="Times New Roman"/>
          <w:sz w:val="24"/>
          <w:szCs w:val="24"/>
        </w:rPr>
        <w:t xml:space="preserve">cost operation that is required to meet reliability criteria.  For PJM load deliverability planning studies, which simulate a capacity emergency situation, the system shall be planned to include 1,000 MW of firm delivery from the NYISO at Waldwick and 600 </w:t>
      </w:r>
      <w:r w:rsidRPr="008A796D">
        <w:rPr>
          <w:rFonts w:ascii="Times New Roman" w:hAnsi="Times New Roman"/>
          <w:sz w:val="24"/>
          <w:szCs w:val="24"/>
        </w:rPr>
        <w:t>MW of re-delivery from PJM at the Hudson and Linden interface.</w:t>
      </w:r>
    </w:p>
    <w:p w:rsidR="00945568" w:rsidRPr="008A796D" w:rsidRDefault="00D135AC">
      <w:pPr>
        <w:spacing w:after="120"/>
        <w:ind w:left="1080"/>
        <w:rPr>
          <w:rFonts w:ascii="Times New Roman" w:hAnsi="Times New Roman"/>
          <w:sz w:val="24"/>
          <w:szCs w:val="24"/>
        </w:rPr>
      </w:pPr>
    </w:p>
    <w:p w:rsidR="00945568" w:rsidRPr="008A796D" w:rsidRDefault="00D135AC">
      <w:pPr>
        <w:pStyle w:val="appendixhead"/>
        <w:rPr>
          <w:rFonts w:ascii="Times New Roman" w:hAnsi="Times New Roman"/>
          <w:sz w:val="24"/>
          <w:szCs w:val="24"/>
        </w:rPr>
      </w:pPr>
      <w:bookmarkStart w:id="223" w:name="_DV_M228"/>
      <w:bookmarkStart w:id="224" w:name="_DV_M229"/>
      <w:bookmarkStart w:id="225" w:name="_DV_M231"/>
      <w:bookmarkStart w:id="226" w:name="_DV_M232"/>
      <w:bookmarkStart w:id="227" w:name="_Toc94023701"/>
      <w:bookmarkStart w:id="228" w:name="_Toc260839910"/>
      <w:bookmarkStart w:id="229" w:name="OLE_LINK8"/>
      <w:bookmarkStart w:id="230" w:name="OLE_LINK9"/>
      <w:bookmarkEnd w:id="223"/>
      <w:bookmarkEnd w:id="224"/>
      <w:bookmarkEnd w:id="225"/>
      <w:bookmarkEnd w:id="226"/>
      <w:r w:rsidRPr="008A796D">
        <w:rPr>
          <w:rFonts w:ascii="Times New Roman" w:hAnsi="Times New Roman"/>
          <w:sz w:val="24"/>
          <w:szCs w:val="24"/>
        </w:rPr>
        <w:t>Appendix 5 – Operation of the PARs</w:t>
      </w:r>
      <w:bookmarkStart w:id="231" w:name="_DV_M233"/>
      <w:bookmarkStart w:id="232" w:name="_Toc93312980"/>
      <w:bookmarkEnd w:id="227"/>
      <w:bookmarkEnd w:id="228"/>
      <w:bookmarkEnd w:id="231"/>
      <w:bookmarkEnd w:id="232"/>
    </w:p>
    <w:p w:rsidR="00945568" w:rsidRPr="008A796D" w:rsidRDefault="00D135AC">
      <w:pPr>
        <w:rPr>
          <w:rFonts w:ascii="Times New Roman" w:hAnsi="Times New Roman"/>
          <w:b/>
          <w:sz w:val="24"/>
          <w:szCs w:val="24"/>
        </w:rPr>
      </w:pPr>
      <w:bookmarkStart w:id="233" w:name="_DV_M234"/>
      <w:bookmarkEnd w:id="233"/>
      <w:r w:rsidRPr="008A796D">
        <w:rPr>
          <w:rFonts w:ascii="Times New Roman" w:hAnsi="Times New Roman"/>
          <w:b/>
          <w:sz w:val="24"/>
          <w:szCs w:val="24"/>
        </w:rPr>
        <w:t>General</w:t>
      </w:r>
    </w:p>
    <w:p w:rsidR="00945568" w:rsidRPr="008A796D" w:rsidRDefault="00D135AC" w:rsidP="00170A82">
      <w:pPr>
        <w:ind w:firstLine="720"/>
        <w:rPr>
          <w:rFonts w:ascii="Times New Roman" w:hAnsi="Times New Roman"/>
          <w:sz w:val="24"/>
          <w:szCs w:val="24"/>
        </w:rPr>
      </w:pPr>
      <w:bookmarkStart w:id="234" w:name="_DV_M235"/>
      <w:bookmarkEnd w:id="234"/>
      <w:r w:rsidRPr="008A796D">
        <w:rPr>
          <w:rFonts w:ascii="Times New Roman" w:hAnsi="Times New Roman"/>
          <w:sz w:val="24"/>
          <w:szCs w:val="24"/>
        </w:rPr>
        <w:t>This procedure outlines the steps taken to coordinate tap changes on the PARs in order to control power flow on selected transmission lines between N</w:t>
      </w:r>
      <w:r w:rsidRPr="008A796D">
        <w:rPr>
          <w:rFonts w:ascii="Times New Roman" w:hAnsi="Times New Roman"/>
          <w:sz w:val="24"/>
          <w:szCs w:val="24"/>
        </w:rPr>
        <w:t>ew York and New Jersey.  The facilities are used to provide transmission service and to satisfy the 600/400 MW transactions, other third party uses, and to provide emergency assistance as required.  These tie-lines are part of the interconnection between t</w:t>
      </w:r>
      <w:r w:rsidRPr="008A796D">
        <w:rPr>
          <w:rFonts w:ascii="Times New Roman" w:hAnsi="Times New Roman"/>
          <w:sz w:val="24"/>
          <w:szCs w:val="24"/>
        </w:rPr>
        <w:t>he PJM and NYISO.  These PAR operations will be coordinated with the operation of other PAR facilities including the 5018 PARs.  The 5018 PAR will be operated taking into account this Operating Protocol.  The ties are controlled by PARs at the following lo</w:t>
      </w:r>
      <w:r w:rsidRPr="008A796D">
        <w:rPr>
          <w:rFonts w:ascii="Times New Roman" w:hAnsi="Times New Roman"/>
          <w:sz w:val="24"/>
          <w:szCs w:val="24"/>
        </w:rPr>
        <w:t>cations:</w:t>
      </w:r>
    </w:p>
    <w:p w:rsidR="00945568" w:rsidRPr="008A796D" w:rsidRDefault="00D135AC">
      <w:pPr>
        <w:numPr>
          <w:ilvl w:val="0"/>
          <w:numId w:val="3"/>
        </w:numPr>
        <w:tabs>
          <w:tab w:val="left" w:pos="1440"/>
        </w:tabs>
        <w:ind w:hanging="720"/>
        <w:rPr>
          <w:rFonts w:ascii="Times New Roman" w:hAnsi="Times New Roman"/>
          <w:sz w:val="24"/>
          <w:szCs w:val="24"/>
        </w:rPr>
      </w:pPr>
      <w:bookmarkStart w:id="235" w:name="_DV_M236"/>
      <w:bookmarkEnd w:id="235"/>
      <w:r w:rsidRPr="008A796D">
        <w:rPr>
          <w:rFonts w:ascii="Times New Roman" w:hAnsi="Times New Roman"/>
          <w:sz w:val="24"/>
          <w:szCs w:val="24"/>
        </w:rPr>
        <w:t>Waldwick (F-2258, E-2257, O-2267)</w:t>
      </w:r>
    </w:p>
    <w:p w:rsidR="00945568" w:rsidRPr="008A796D" w:rsidRDefault="00D135AC">
      <w:pPr>
        <w:numPr>
          <w:ilvl w:val="0"/>
          <w:numId w:val="3"/>
        </w:numPr>
        <w:tabs>
          <w:tab w:val="left" w:pos="1440"/>
        </w:tabs>
        <w:ind w:hanging="720"/>
        <w:rPr>
          <w:rFonts w:ascii="Times New Roman" w:hAnsi="Times New Roman"/>
          <w:sz w:val="24"/>
          <w:szCs w:val="24"/>
        </w:rPr>
      </w:pPr>
      <w:bookmarkStart w:id="236" w:name="_DV_M237"/>
      <w:bookmarkEnd w:id="236"/>
      <w:r w:rsidRPr="008A796D">
        <w:rPr>
          <w:rFonts w:ascii="Times New Roman" w:hAnsi="Times New Roman"/>
          <w:sz w:val="24"/>
          <w:szCs w:val="24"/>
        </w:rPr>
        <w:t>Goethals (A-2253)</w:t>
      </w:r>
    </w:p>
    <w:p w:rsidR="00945568" w:rsidRPr="008A796D" w:rsidRDefault="00D135AC">
      <w:pPr>
        <w:numPr>
          <w:ilvl w:val="0"/>
          <w:numId w:val="3"/>
        </w:numPr>
        <w:tabs>
          <w:tab w:val="left" w:pos="1440"/>
        </w:tabs>
        <w:ind w:hanging="720"/>
        <w:rPr>
          <w:rFonts w:ascii="Times New Roman" w:hAnsi="Times New Roman"/>
          <w:sz w:val="24"/>
          <w:szCs w:val="24"/>
        </w:rPr>
      </w:pPr>
      <w:bookmarkStart w:id="237" w:name="_DV_M238"/>
      <w:bookmarkEnd w:id="237"/>
      <w:r w:rsidRPr="008A796D">
        <w:rPr>
          <w:rFonts w:ascii="Times New Roman" w:hAnsi="Times New Roman"/>
          <w:sz w:val="24"/>
          <w:szCs w:val="24"/>
        </w:rPr>
        <w:t>Farragut (C-3403, B-3402)</w:t>
      </w:r>
    </w:p>
    <w:p w:rsidR="00945568" w:rsidRPr="008A796D" w:rsidRDefault="00D135AC" w:rsidP="00170A82">
      <w:pPr>
        <w:ind w:firstLine="720"/>
        <w:rPr>
          <w:rFonts w:ascii="Times New Roman" w:hAnsi="Times New Roman"/>
          <w:sz w:val="24"/>
          <w:szCs w:val="24"/>
        </w:rPr>
      </w:pPr>
      <w:bookmarkStart w:id="238" w:name="_DV_M239"/>
      <w:bookmarkEnd w:id="238"/>
      <w:r w:rsidRPr="008A796D">
        <w:rPr>
          <w:rFonts w:ascii="Times New Roman" w:hAnsi="Times New Roman"/>
          <w:sz w:val="24"/>
          <w:szCs w:val="24"/>
        </w:rPr>
        <w:t xml:space="preserve">This appendix addresses the operation of the PARs at Waldwick, Goethals, and Farragut as these primarily impact the delivery associated with the 600/400 MW transactions </w:t>
      </w:r>
      <w:r w:rsidRPr="008A796D">
        <w:rPr>
          <w:rFonts w:ascii="Times New Roman" w:hAnsi="Times New Roman"/>
          <w:sz w:val="24"/>
          <w:szCs w:val="24"/>
        </w:rPr>
        <w:t>.</w:t>
      </w:r>
    </w:p>
    <w:p w:rsidR="00945568" w:rsidRPr="008A796D" w:rsidRDefault="00D135AC" w:rsidP="00170A82">
      <w:pPr>
        <w:ind w:firstLine="720"/>
        <w:rPr>
          <w:rFonts w:ascii="Times New Roman" w:hAnsi="Times New Roman"/>
          <w:sz w:val="24"/>
          <w:szCs w:val="24"/>
        </w:rPr>
      </w:pPr>
      <w:bookmarkStart w:id="239" w:name="_DV_M240"/>
      <w:bookmarkEnd w:id="239"/>
      <w:r w:rsidRPr="008A796D">
        <w:rPr>
          <w:rFonts w:ascii="Times New Roman" w:hAnsi="Times New Roman"/>
          <w:sz w:val="24"/>
          <w:szCs w:val="24"/>
        </w:rPr>
        <w:t>PJM and the NYISO will work together to maintain reliable system operation, and to implement the RTMDF within the bandwidths established by this Operating Protocol while endeavoring to minimize the tap changes necessary to implement these contracts.</w:t>
      </w:r>
    </w:p>
    <w:p w:rsidR="00945568" w:rsidRPr="008A796D" w:rsidRDefault="00D135AC" w:rsidP="00170A82">
      <w:pPr>
        <w:ind w:firstLine="720"/>
        <w:rPr>
          <w:rFonts w:ascii="Times New Roman" w:hAnsi="Times New Roman"/>
          <w:sz w:val="24"/>
          <w:szCs w:val="24"/>
        </w:rPr>
      </w:pPr>
      <w:bookmarkStart w:id="240" w:name="_DV_M241"/>
      <w:bookmarkEnd w:id="240"/>
      <w:r w:rsidRPr="008A796D">
        <w:rPr>
          <w:rFonts w:ascii="Times New Roman" w:hAnsi="Times New Roman"/>
          <w:sz w:val="24"/>
          <w:szCs w:val="24"/>
        </w:rPr>
        <w:t>RTMD</w:t>
      </w:r>
      <w:r w:rsidRPr="008A796D">
        <w:rPr>
          <w:rFonts w:ascii="Times New Roman" w:hAnsi="Times New Roman"/>
          <w:sz w:val="24"/>
          <w:szCs w:val="24"/>
        </w:rPr>
        <w:t>F calculations will be made for the ‘ABC Interface’, and the ‘JK Interface’.  Desired line flow calculations will be made for A, B, and C lines (initial assumption is balanced each 1/3 of the ABC Interface), and for the J and K lines (initial assumption is</w:t>
      </w:r>
      <w:r w:rsidRPr="008A796D">
        <w:rPr>
          <w:rFonts w:ascii="Times New Roman" w:hAnsi="Times New Roman"/>
          <w:sz w:val="24"/>
          <w:szCs w:val="24"/>
        </w:rPr>
        <w:t xml:space="preserve"> balanced each ½ of the JK Interface).  </w:t>
      </w:r>
    </w:p>
    <w:p w:rsidR="00945568" w:rsidRPr="008A796D" w:rsidRDefault="00D135AC">
      <w:pPr>
        <w:rPr>
          <w:rFonts w:ascii="Times New Roman" w:hAnsi="Times New Roman"/>
          <w:b/>
          <w:sz w:val="24"/>
          <w:szCs w:val="24"/>
        </w:rPr>
      </w:pPr>
      <w:bookmarkStart w:id="241" w:name="_DV_M242"/>
      <w:bookmarkEnd w:id="241"/>
      <w:r w:rsidRPr="008A796D">
        <w:rPr>
          <w:rFonts w:ascii="Times New Roman" w:hAnsi="Times New Roman"/>
          <w:b/>
          <w:sz w:val="24"/>
          <w:szCs w:val="24"/>
        </w:rPr>
        <w:t>Normal Operations</w:t>
      </w:r>
    </w:p>
    <w:p w:rsidR="00945568" w:rsidRPr="008A796D" w:rsidRDefault="00D135AC" w:rsidP="00170A82">
      <w:pPr>
        <w:ind w:firstLine="720"/>
        <w:rPr>
          <w:rFonts w:ascii="Times New Roman" w:hAnsi="Times New Roman"/>
          <w:sz w:val="24"/>
          <w:szCs w:val="24"/>
        </w:rPr>
      </w:pPr>
      <w:bookmarkStart w:id="242" w:name="_DV_M243"/>
      <w:bookmarkEnd w:id="242"/>
      <w:r w:rsidRPr="008A796D">
        <w:rPr>
          <w:rFonts w:ascii="Times New Roman" w:hAnsi="Times New Roman"/>
          <w:sz w:val="24"/>
          <w:szCs w:val="24"/>
        </w:rPr>
        <w:t xml:space="preserve">The desired flow calculation process is a coordinated effort between PJM and the NYISO.  PJM and the NYISO have the responsibility to direct the operation of the PARs to ensure compliance with the </w:t>
      </w:r>
      <w:r w:rsidRPr="008A796D">
        <w:rPr>
          <w:rFonts w:ascii="Times New Roman" w:hAnsi="Times New Roman"/>
          <w:sz w:val="24"/>
          <w:szCs w:val="24"/>
        </w:rPr>
        <w:t>requirements of the Operating Protocol.  However, one of the objectives of this procedure is to minimize the movement of PARs while implementing the 600/400 MW transactions.  PJM and the NYISO will employ a +/- 100 MW bandwidth at each of the ABC and JK In</w:t>
      </w:r>
      <w:r w:rsidRPr="008A796D">
        <w:rPr>
          <w:rFonts w:ascii="Times New Roman" w:hAnsi="Times New Roman"/>
          <w:sz w:val="24"/>
          <w:szCs w:val="24"/>
        </w:rPr>
        <w:t>terfaces to ensure that actual flows are maintained at acceptable levels.</w:t>
      </w:r>
    </w:p>
    <w:p w:rsidR="00945568" w:rsidRPr="008A796D" w:rsidRDefault="00D135AC" w:rsidP="00170A82">
      <w:pPr>
        <w:ind w:firstLine="720"/>
        <w:rPr>
          <w:rFonts w:ascii="Times New Roman" w:hAnsi="Times New Roman"/>
          <w:sz w:val="24"/>
          <w:szCs w:val="24"/>
        </w:rPr>
      </w:pPr>
      <w:bookmarkStart w:id="243" w:name="_DV_M244"/>
      <w:bookmarkEnd w:id="229"/>
      <w:bookmarkEnd w:id="230"/>
      <w:bookmarkEnd w:id="243"/>
      <w:r w:rsidRPr="008A796D">
        <w:rPr>
          <w:rFonts w:ascii="Times New Roman" w:hAnsi="Times New Roman"/>
          <w:sz w:val="24"/>
          <w:szCs w:val="24"/>
        </w:rPr>
        <w:t>PJM and the NYISO have operational control of the PARs and direct the operation of the PARs, while PSE&amp;G and ConEd have physical control of the PARs.  The ConEd dispatcher sets the P</w:t>
      </w:r>
      <w:r w:rsidRPr="008A796D">
        <w:rPr>
          <w:rFonts w:ascii="Times New Roman" w:hAnsi="Times New Roman"/>
          <w:sz w:val="24"/>
          <w:szCs w:val="24"/>
        </w:rPr>
        <w:t>AR taps at Goethals and Farragut at the direction of the NYISO.  The PSE&amp;G dispatchers set the PAR taps at Waldwick at the direction of PJM.</w:t>
      </w:r>
    </w:p>
    <w:p w:rsidR="00945568" w:rsidRPr="008A796D" w:rsidRDefault="00D135AC" w:rsidP="00170A82">
      <w:pPr>
        <w:ind w:firstLine="720"/>
        <w:rPr>
          <w:rFonts w:ascii="Times New Roman" w:hAnsi="Times New Roman"/>
          <w:sz w:val="24"/>
          <w:szCs w:val="24"/>
        </w:rPr>
      </w:pPr>
      <w:bookmarkStart w:id="244" w:name="_DV_M245"/>
      <w:bookmarkEnd w:id="244"/>
      <w:r w:rsidRPr="008A796D">
        <w:rPr>
          <w:rFonts w:ascii="Times New Roman" w:hAnsi="Times New Roman"/>
          <w:sz w:val="24"/>
          <w:szCs w:val="24"/>
        </w:rPr>
        <w:t>Tap movements shall be limited to 400 per month based on 20 operations (per PAR) in a 24-hour period.  If, in attem</w:t>
      </w:r>
      <w:r w:rsidRPr="008A796D">
        <w:rPr>
          <w:rFonts w:ascii="Times New Roman" w:hAnsi="Times New Roman"/>
          <w:sz w:val="24"/>
          <w:szCs w:val="24"/>
        </w:rPr>
        <w:t xml:space="preserve">pting to maintain the desired bandwidth, tap movements exceed these limits, then the bandwidth shall be increased in 50 MW increments until the tap movements no longer exceed 20 per day, unless PJM and the NYISO agree otherwise.   </w:t>
      </w:r>
    </w:p>
    <w:p w:rsidR="00945568" w:rsidRPr="008A796D" w:rsidRDefault="00D135AC">
      <w:pPr>
        <w:rPr>
          <w:rFonts w:ascii="Times New Roman" w:hAnsi="Times New Roman"/>
          <w:b/>
          <w:sz w:val="24"/>
          <w:szCs w:val="24"/>
        </w:rPr>
      </w:pPr>
      <w:bookmarkStart w:id="245" w:name="_DV_M246"/>
      <w:bookmarkEnd w:id="245"/>
      <w:r w:rsidRPr="008A796D">
        <w:rPr>
          <w:rFonts w:ascii="Times New Roman" w:hAnsi="Times New Roman"/>
          <w:b/>
          <w:sz w:val="24"/>
          <w:szCs w:val="24"/>
        </w:rPr>
        <w:t>Emergency Operations</w:t>
      </w:r>
    </w:p>
    <w:p w:rsidR="00945568" w:rsidRPr="008A796D" w:rsidRDefault="00D135AC" w:rsidP="00170A82">
      <w:pPr>
        <w:ind w:firstLine="720"/>
        <w:rPr>
          <w:rFonts w:ascii="Times New Roman" w:hAnsi="Times New Roman"/>
          <w:sz w:val="24"/>
          <w:szCs w:val="24"/>
        </w:rPr>
      </w:pPr>
      <w:bookmarkStart w:id="246" w:name="_DV_M247"/>
      <w:bookmarkEnd w:id="246"/>
      <w:r w:rsidRPr="008A796D">
        <w:rPr>
          <w:rFonts w:ascii="Times New Roman" w:hAnsi="Times New Roman"/>
          <w:sz w:val="24"/>
          <w:szCs w:val="24"/>
        </w:rPr>
        <w:t xml:space="preserve">If </w:t>
      </w:r>
      <w:r w:rsidRPr="008A796D">
        <w:rPr>
          <w:rFonts w:ascii="Times New Roman" w:hAnsi="Times New Roman"/>
          <w:sz w:val="24"/>
          <w:szCs w:val="24"/>
        </w:rPr>
        <w:t>an emergency condition exists in either the NYISO or PJM, the NYISO dispatcher or PJM dispatcher may request that the ties between New York and New Jersey be adjusted to assist directing power flows in the respective areas to alleviate the emergency situat</w:t>
      </w:r>
      <w:r w:rsidRPr="008A796D">
        <w:rPr>
          <w:rFonts w:ascii="Times New Roman" w:hAnsi="Times New Roman"/>
          <w:sz w:val="24"/>
          <w:szCs w:val="24"/>
        </w:rPr>
        <w:t>ion.  The taps on the PARs at Waldwick, Goethals, and Farragut may be moved either in tandem or individually as needed to mitigate the emergency condition.  Responding to emergency conditions in either the NYISO or PJM overrides any requirements of this Op</w:t>
      </w:r>
      <w:r w:rsidRPr="008A796D">
        <w:rPr>
          <w:rFonts w:ascii="Times New Roman" w:hAnsi="Times New Roman"/>
          <w:sz w:val="24"/>
          <w:szCs w:val="24"/>
        </w:rPr>
        <w:t xml:space="preserve">erating Protocol and the appendices hereto.  </w:t>
      </w:r>
    </w:p>
    <w:p w:rsidR="00945568" w:rsidRPr="008A796D" w:rsidRDefault="00D135AC">
      <w:pPr>
        <w:rPr>
          <w:rFonts w:ascii="Times New Roman" w:hAnsi="Times New Roman"/>
          <w:b/>
          <w:sz w:val="24"/>
          <w:szCs w:val="24"/>
        </w:rPr>
      </w:pPr>
      <w:bookmarkStart w:id="247" w:name="_DV_M248"/>
      <w:bookmarkEnd w:id="247"/>
      <w:r w:rsidRPr="008A796D">
        <w:rPr>
          <w:rFonts w:ascii="Times New Roman" w:hAnsi="Times New Roman"/>
          <w:b/>
          <w:sz w:val="24"/>
          <w:szCs w:val="24"/>
        </w:rPr>
        <w:t>PAR Movement Scenarios</w:t>
      </w:r>
    </w:p>
    <w:p w:rsidR="00945568" w:rsidRPr="008A796D" w:rsidRDefault="00D135AC">
      <w:pPr>
        <w:rPr>
          <w:rFonts w:ascii="Times New Roman" w:hAnsi="Times New Roman"/>
          <w:sz w:val="24"/>
          <w:szCs w:val="24"/>
        </w:rPr>
      </w:pPr>
      <w:bookmarkStart w:id="248" w:name="_DV_M249"/>
      <w:bookmarkEnd w:id="248"/>
      <w:r w:rsidRPr="008A796D">
        <w:rPr>
          <w:rFonts w:ascii="Times New Roman" w:hAnsi="Times New Roman"/>
          <w:b/>
          <w:i/>
          <w:sz w:val="24"/>
          <w:szCs w:val="24"/>
        </w:rPr>
        <w:t>Case 1</w:t>
      </w:r>
      <w:r w:rsidRPr="008A796D">
        <w:rPr>
          <w:rFonts w:ascii="Times New Roman" w:hAnsi="Times New Roman"/>
          <w:sz w:val="24"/>
          <w:szCs w:val="24"/>
        </w:rPr>
        <w:t xml:space="preserve"> — Aggregate actual flow on the JK interface (at Waldwick) or the ABC interface (at Farragut and Goethals) is higher or lower than RTMDF, but within the bandwidth.  </w:t>
      </w:r>
    </w:p>
    <w:p w:rsidR="00945568" w:rsidRPr="008A796D" w:rsidRDefault="00D135AC">
      <w:pPr>
        <w:rPr>
          <w:rFonts w:ascii="Times New Roman" w:hAnsi="Times New Roman"/>
          <w:sz w:val="24"/>
          <w:szCs w:val="24"/>
        </w:rPr>
      </w:pPr>
      <w:bookmarkStart w:id="249" w:name="_DV_M250"/>
      <w:bookmarkEnd w:id="249"/>
      <w:r w:rsidRPr="008A796D">
        <w:rPr>
          <w:rFonts w:ascii="Times New Roman" w:hAnsi="Times New Roman"/>
          <w:sz w:val="24"/>
          <w:szCs w:val="24"/>
        </w:rPr>
        <w:t>No action taken</w:t>
      </w:r>
      <w:r w:rsidRPr="008A796D">
        <w:rPr>
          <w:rFonts w:ascii="Times New Roman" w:hAnsi="Times New Roman"/>
          <w:sz w:val="24"/>
          <w:szCs w:val="24"/>
        </w:rPr>
        <w:t>.  Flows will continue to be monitored, but action will only be taken if the flows get above or below the bandwidth.</w:t>
      </w:r>
    </w:p>
    <w:p w:rsidR="00945568" w:rsidRPr="008A796D" w:rsidRDefault="00D135AC">
      <w:pPr>
        <w:rPr>
          <w:rFonts w:ascii="Times New Roman" w:hAnsi="Times New Roman"/>
          <w:sz w:val="24"/>
          <w:szCs w:val="24"/>
        </w:rPr>
      </w:pPr>
      <w:bookmarkStart w:id="250" w:name="_DV_M251"/>
      <w:bookmarkEnd w:id="250"/>
      <w:r w:rsidRPr="008A796D">
        <w:rPr>
          <w:rFonts w:ascii="Times New Roman" w:hAnsi="Times New Roman"/>
          <w:b/>
          <w:i/>
          <w:sz w:val="24"/>
          <w:szCs w:val="24"/>
        </w:rPr>
        <w:t>Case 2</w:t>
      </w:r>
      <w:r w:rsidRPr="008A796D">
        <w:rPr>
          <w:rFonts w:ascii="Times New Roman" w:hAnsi="Times New Roman"/>
          <w:sz w:val="24"/>
          <w:szCs w:val="24"/>
        </w:rPr>
        <w:t xml:space="preserve"> — Aggregate actual flow on the JK interface (at Waldwick) or the ABC interface (at Farragut and Goethals) is higher or lower than th</w:t>
      </w:r>
      <w:r w:rsidRPr="008A796D">
        <w:rPr>
          <w:rFonts w:ascii="Times New Roman" w:hAnsi="Times New Roman"/>
          <w:sz w:val="24"/>
          <w:szCs w:val="24"/>
        </w:rPr>
        <w:t>e RTMDF, and outside the bandwidth.</w:t>
      </w:r>
    </w:p>
    <w:p w:rsidR="00945568" w:rsidRPr="008A796D" w:rsidRDefault="00D135AC">
      <w:pPr>
        <w:ind w:left="720"/>
        <w:rPr>
          <w:rFonts w:ascii="Times New Roman" w:hAnsi="Times New Roman"/>
          <w:sz w:val="24"/>
          <w:szCs w:val="24"/>
        </w:rPr>
      </w:pPr>
      <w:bookmarkStart w:id="251" w:name="_DV_M252"/>
      <w:bookmarkEnd w:id="251"/>
      <w:r w:rsidRPr="008A796D">
        <w:rPr>
          <w:rFonts w:ascii="Times New Roman" w:hAnsi="Times New Roman"/>
          <w:sz w:val="24"/>
          <w:szCs w:val="24"/>
        </w:rPr>
        <w:t>PJM and the NYISO will coordinate the following procedures:</w:t>
      </w:r>
    </w:p>
    <w:p w:rsidR="00945568" w:rsidRPr="008A796D" w:rsidRDefault="00D135AC">
      <w:pPr>
        <w:numPr>
          <w:ilvl w:val="0"/>
          <w:numId w:val="4"/>
        </w:numPr>
        <w:tabs>
          <w:tab w:val="left" w:pos="1440"/>
        </w:tabs>
        <w:ind w:hanging="720"/>
        <w:rPr>
          <w:rFonts w:ascii="Times New Roman" w:hAnsi="Times New Roman"/>
          <w:sz w:val="24"/>
          <w:szCs w:val="24"/>
        </w:rPr>
      </w:pPr>
      <w:bookmarkStart w:id="252" w:name="_DV_M253"/>
      <w:bookmarkEnd w:id="252"/>
      <w:r w:rsidRPr="008A796D">
        <w:rPr>
          <w:rFonts w:ascii="Times New Roman" w:hAnsi="Times New Roman"/>
          <w:sz w:val="24"/>
          <w:szCs w:val="24"/>
        </w:rPr>
        <w:t>PJM shall determine the Waldwick PAR tap change(s) that change the aggregate actual flow to be within the bandwidth, considering the impact that the proposed ta</w:t>
      </w:r>
      <w:r w:rsidRPr="008A796D">
        <w:rPr>
          <w:rFonts w:ascii="Times New Roman" w:hAnsi="Times New Roman"/>
          <w:sz w:val="24"/>
          <w:szCs w:val="24"/>
        </w:rPr>
        <w:t>p changes have on the NYISO.  If the PJM analysis indicates that the tap changes can be made without causing an actual or contingency constraint in the NYISO that would result in NYISO off-cost operation, PJM will inform the NYISO of the proposed PAR moves</w:t>
      </w:r>
      <w:r w:rsidRPr="008A796D">
        <w:rPr>
          <w:rFonts w:ascii="Times New Roman" w:hAnsi="Times New Roman"/>
          <w:sz w:val="24"/>
          <w:szCs w:val="24"/>
        </w:rPr>
        <w:t>, obtain the NYISO’s concurrence, and  direct PSE&amp;G to implement the PAR tap changes.</w:t>
      </w:r>
    </w:p>
    <w:p w:rsidR="00945568" w:rsidRPr="008A796D" w:rsidRDefault="00D135AC">
      <w:pPr>
        <w:numPr>
          <w:ilvl w:val="0"/>
          <w:numId w:val="4"/>
        </w:numPr>
        <w:tabs>
          <w:tab w:val="left" w:pos="1440"/>
        </w:tabs>
        <w:ind w:hanging="720"/>
        <w:rPr>
          <w:rFonts w:ascii="Times New Roman" w:hAnsi="Times New Roman"/>
          <w:sz w:val="24"/>
          <w:szCs w:val="24"/>
        </w:rPr>
      </w:pPr>
      <w:bookmarkStart w:id="253" w:name="_DV_M254"/>
      <w:bookmarkEnd w:id="253"/>
      <w:r w:rsidRPr="008A796D">
        <w:rPr>
          <w:rFonts w:ascii="Times New Roman" w:hAnsi="Times New Roman"/>
          <w:sz w:val="24"/>
          <w:szCs w:val="24"/>
        </w:rPr>
        <w:t>The NYISO shall determine the Farragut and Goethals PAR tap change(s) that change the aggregate actual flow to be within the bandwidth, considering the impact that the pr</w:t>
      </w:r>
      <w:r w:rsidRPr="008A796D">
        <w:rPr>
          <w:rFonts w:ascii="Times New Roman" w:hAnsi="Times New Roman"/>
          <w:sz w:val="24"/>
          <w:szCs w:val="24"/>
        </w:rPr>
        <w:t>oposed tap changes have on PJM.  If the NYISO analysis indicates that the tap changes can be made without an actual or contingency constraint in PJM that would result in PJM off-cost operation, the NYISO will inform PJM of the proposed PAR moves, obtain PJ</w:t>
      </w:r>
      <w:r w:rsidRPr="008A796D">
        <w:rPr>
          <w:rFonts w:ascii="Times New Roman" w:hAnsi="Times New Roman"/>
          <w:sz w:val="24"/>
          <w:szCs w:val="24"/>
        </w:rPr>
        <w:t xml:space="preserve">M concurrence, and direct ConEd to implement the PAR tap changes. </w:t>
      </w:r>
    </w:p>
    <w:p w:rsidR="00945568" w:rsidRPr="008A796D" w:rsidRDefault="00D135AC">
      <w:pPr>
        <w:numPr>
          <w:ilvl w:val="0"/>
          <w:numId w:val="4"/>
        </w:numPr>
        <w:tabs>
          <w:tab w:val="left" w:pos="1440"/>
        </w:tabs>
        <w:ind w:hanging="720"/>
        <w:rPr>
          <w:rFonts w:ascii="Times New Roman" w:hAnsi="Times New Roman"/>
          <w:sz w:val="24"/>
          <w:szCs w:val="24"/>
        </w:rPr>
      </w:pPr>
      <w:bookmarkStart w:id="254" w:name="_DV_M255"/>
      <w:bookmarkStart w:id="255" w:name="_DV_M256"/>
      <w:bookmarkEnd w:id="254"/>
      <w:bookmarkEnd w:id="255"/>
      <w:r w:rsidRPr="008A796D">
        <w:rPr>
          <w:rFonts w:ascii="Times New Roman" w:hAnsi="Times New Roman"/>
          <w:sz w:val="24"/>
          <w:szCs w:val="24"/>
        </w:rPr>
        <w:t>If the ABC actual interface flows cannot be maintained within the interface desired flow range due to the following system conditions: (1) insufficient PAR angle capability resulting from a</w:t>
      </w:r>
      <w:r w:rsidRPr="008A796D">
        <w:rPr>
          <w:rFonts w:ascii="Times New Roman" w:hAnsi="Times New Roman"/>
          <w:sz w:val="24"/>
          <w:szCs w:val="24"/>
        </w:rPr>
        <w:t>ny of the A, B, C, J, or K PARs being at their maximum tap setting, and (2) PJM’s inability to redispatch in response to transmission constraints to support ABC deliveries to New York, then PJM and the NYISO shall consider using other available facilities,</w:t>
      </w:r>
      <w:r w:rsidRPr="008A796D">
        <w:rPr>
          <w:rFonts w:ascii="Times New Roman" w:hAnsi="Times New Roman"/>
          <w:sz w:val="24"/>
          <w:szCs w:val="24"/>
        </w:rPr>
        <w:t xml:space="preserve"> including the other PARs, to create flow capability to permit the necessary tap changes to bring the actual flow within the tolerances of the desired flow calculation, provided that this can be done without creating additional redispatch costs in either t</w:t>
      </w:r>
      <w:r w:rsidRPr="008A796D">
        <w:rPr>
          <w:rFonts w:ascii="Times New Roman" w:hAnsi="Times New Roman"/>
          <w:sz w:val="24"/>
          <w:szCs w:val="24"/>
        </w:rPr>
        <w:t>he NYISO or PJM.  If after such actions have been taken, including the use of other facilities, and ABC/JK actual interface flows still cannot be maintained within the interface desired flow range, then an adjustment to the desired flow calculation (a desi</w:t>
      </w:r>
      <w:r w:rsidRPr="008A796D">
        <w:rPr>
          <w:rFonts w:ascii="Times New Roman" w:hAnsi="Times New Roman"/>
          <w:sz w:val="24"/>
          <w:szCs w:val="24"/>
        </w:rPr>
        <w:t>red flow offset, with the amount agreed to by PJM and the NYISO) shall be made such that both the ABC and JK actual interface flows are within +/- 100 MW of the ABC and JK interface RTMDF respectively.</w:t>
      </w:r>
    </w:p>
    <w:p w:rsidR="00945568" w:rsidRPr="008A796D" w:rsidRDefault="00D135AC">
      <w:pPr>
        <w:numPr>
          <w:ilvl w:val="0"/>
          <w:numId w:val="4"/>
        </w:numPr>
        <w:tabs>
          <w:tab w:val="left" w:pos="1440"/>
        </w:tabs>
        <w:ind w:hanging="720"/>
        <w:rPr>
          <w:rFonts w:ascii="Times New Roman" w:hAnsi="Times New Roman"/>
          <w:sz w:val="24"/>
          <w:szCs w:val="24"/>
        </w:rPr>
      </w:pPr>
      <w:r w:rsidRPr="008A796D">
        <w:rPr>
          <w:rFonts w:ascii="Times New Roman" w:hAnsi="Times New Roman"/>
          <w:sz w:val="24"/>
          <w:szCs w:val="24"/>
        </w:rPr>
        <w:t xml:space="preserve">If the JK actual interface flows cannot be maintained </w:t>
      </w:r>
      <w:r w:rsidRPr="008A796D">
        <w:rPr>
          <w:rFonts w:ascii="Times New Roman" w:hAnsi="Times New Roman"/>
          <w:sz w:val="24"/>
          <w:szCs w:val="24"/>
        </w:rPr>
        <w:t>within the interface desired flow range due to the following system conditions: (1) insufficient PAR angle capability resulting from any of the A, B, C, J, or K PARs being at their maximum tap setting, and (2) the NYISO’s inability to re-dispatch in respon</w:t>
      </w:r>
      <w:r w:rsidRPr="008A796D">
        <w:rPr>
          <w:rFonts w:ascii="Times New Roman" w:hAnsi="Times New Roman"/>
          <w:sz w:val="24"/>
          <w:szCs w:val="24"/>
        </w:rPr>
        <w:t>se to transmission constraints to support JK deliveries to PJM then PJM and NYISO shall consider using other available facilities, including the other PARs to create flow capability to permit the necessary tap changes to bring the actual flow within the to</w:t>
      </w:r>
      <w:r w:rsidRPr="008A796D">
        <w:rPr>
          <w:rFonts w:ascii="Times New Roman" w:hAnsi="Times New Roman"/>
          <w:sz w:val="24"/>
          <w:szCs w:val="24"/>
        </w:rPr>
        <w:t>lerances of the desired flow calculation, provided that this can be done without creating additional redispatch costs in either the NYISO or PJM.  If after such actions have been taken, including the use of other facilities, and ABC/JK actual interface flo</w:t>
      </w:r>
      <w:r w:rsidRPr="008A796D">
        <w:rPr>
          <w:rFonts w:ascii="Times New Roman" w:hAnsi="Times New Roman"/>
          <w:sz w:val="24"/>
          <w:szCs w:val="24"/>
        </w:rPr>
        <w:t>ws still cannot be maintained within the interface desired flow range, then an adjustment to the desired flow calculation (a desired flow offset, with the amount agreed to by PJM and NYISO) shall be made such that both the ABC and JK actual interface flows</w:t>
      </w:r>
      <w:r w:rsidRPr="008A796D">
        <w:rPr>
          <w:rFonts w:ascii="Times New Roman" w:hAnsi="Times New Roman"/>
          <w:sz w:val="24"/>
          <w:szCs w:val="24"/>
        </w:rPr>
        <w:t xml:space="preserve"> are within +/- 100 MW of the ABC and JK interface RTMDF respectively.</w:t>
      </w:r>
    </w:p>
    <w:p w:rsidR="00945568" w:rsidRPr="008A796D" w:rsidRDefault="00D135AC">
      <w:pPr>
        <w:rPr>
          <w:rFonts w:ascii="Times New Roman" w:hAnsi="Times New Roman"/>
          <w:sz w:val="24"/>
          <w:szCs w:val="24"/>
        </w:rPr>
      </w:pPr>
      <w:bookmarkStart w:id="256" w:name="_DV_M257"/>
      <w:bookmarkStart w:id="257" w:name="_DV_M258"/>
      <w:bookmarkStart w:id="258" w:name="_DV_M259"/>
      <w:bookmarkStart w:id="259" w:name="_DV_M260"/>
      <w:bookmarkStart w:id="260" w:name="_DV_M261"/>
      <w:bookmarkStart w:id="261" w:name="_DV_M262"/>
      <w:bookmarkStart w:id="262" w:name="_DV_M266"/>
      <w:bookmarkStart w:id="263" w:name="_DV_M267"/>
      <w:bookmarkStart w:id="264" w:name="_DV_M268"/>
      <w:bookmarkStart w:id="265" w:name="_DV_M269"/>
      <w:bookmarkStart w:id="266" w:name="_DV_M270"/>
      <w:bookmarkStart w:id="267" w:name="_DV_M271"/>
      <w:bookmarkStart w:id="268" w:name="_DV_M272"/>
      <w:bookmarkStart w:id="269" w:name="_DV_M273"/>
      <w:bookmarkStart w:id="270" w:name="_DV_M274"/>
      <w:bookmarkStart w:id="271" w:name="_DV_M275"/>
      <w:bookmarkStart w:id="272" w:name="_DV_M276"/>
      <w:bookmarkStart w:id="273" w:name="_DV_M277"/>
      <w:bookmarkStart w:id="274" w:name="_DV_M278"/>
      <w:bookmarkStart w:id="275" w:name="_DV_M279"/>
      <w:bookmarkStart w:id="276" w:name="_DV_M280"/>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8A796D">
        <w:rPr>
          <w:rFonts w:ascii="Times New Roman" w:hAnsi="Times New Roman"/>
          <w:b/>
          <w:i/>
          <w:sz w:val="24"/>
          <w:szCs w:val="24"/>
        </w:rPr>
        <w:t>Case 3</w:t>
      </w:r>
      <w:r w:rsidRPr="008A796D">
        <w:rPr>
          <w:rFonts w:ascii="Times New Roman" w:hAnsi="Times New Roman"/>
          <w:sz w:val="24"/>
          <w:szCs w:val="24"/>
        </w:rPr>
        <w:t xml:space="preserve"> — If PJM or NYISO analysis reveals that future system conditions (within the next several hours) may reasonably be expected to require that a PAR will need to change by more than</w:t>
      </w:r>
      <w:r w:rsidRPr="008A796D">
        <w:rPr>
          <w:rFonts w:ascii="Times New Roman" w:hAnsi="Times New Roman"/>
          <w:sz w:val="24"/>
          <w:szCs w:val="24"/>
        </w:rPr>
        <w:t xml:space="preserve"> 3 taps in order to remain within the bandwidth, then PJM and NYISO shall consider pre-positioning the system to address these future conditions.  Both PJM and the NYISO must agree to any decision to re-position the taps to address expected future conditio</w:t>
      </w:r>
      <w:r w:rsidRPr="008A796D">
        <w:rPr>
          <w:rFonts w:ascii="Times New Roman" w:hAnsi="Times New Roman"/>
          <w:sz w:val="24"/>
          <w:szCs w:val="24"/>
        </w:rPr>
        <w:t>ns.</w:t>
      </w:r>
    </w:p>
    <w:p w:rsidR="00945568" w:rsidRPr="008A796D" w:rsidRDefault="00D135AC">
      <w:pPr>
        <w:rPr>
          <w:rFonts w:ascii="Times New Roman" w:hAnsi="Times New Roman"/>
          <w:sz w:val="24"/>
          <w:szCs w:val="24"/>
        </w:rPr>
      </w:pPr>
      <w:bookmarkStart w:id="277" w:name="_DV_M281"/>
      <w:bookmarkEnd w:id="277"/>
      <w:r w:rsidRPr="008A796D">
        <w:rPr>
          <w:rFonts w:ascii="Times New Roman" w:hAnsi="Times New Roman"/>
          <w:sz w:val="24"/>
          <w:szCs w:val="24"/>
        </w:rPr>
        <w:t>PJM and the NYISO will coordinate with each other and may mutually agree to position the respective PARs on each system to be within two tap changes in anticipation of changes to RTMDF for the next several hours to ensure that the PARs are positioned s</w:t>
      </w:r>
      <w:r w:rsidRPr="008A796D">
        <w:rPr>
          <w:rFonts w:ascii="Times New Roman" w:hAnsi="Times New Roman"/>
          <w:sz w:val="24"/>
          <w:szCs w:val="24"/>
        </w:rPr>
        <w:t>uch that they are able to meet the anticipated RTMDF.</w:t>
      </w:r>
    </w:p>
    <w:p w:rsidR="00945568" w:rsidRPr="008A796D" w:rsidRDefault="00D135AC">
      <w:pPr>
        <w:jc w:val="both"/>
        <w:rPr>
          <w:rFonts w:ascii="Times New Roman" w:hAnsi="Times New Roman"/>
          <w:sz w:val="24"/>
          <w:szCs w:val="24"/>
        </w:rPr>
      </w:pPr>
    </w:p>
    <w:p w:rsidR="00945568" w:rsidRPr="008A796D" w:rsidRDefault="00D135AC">
      <w:pPr>
        <w:pStyle w:val="appendixhead"/>
        <w:rPr>
          <w:rFonts w:ascii="Times New Roman" w:hAnsi="Times New Roman"/>
          <w:sz w:val="24"/>
          <w:szCs w:val="24"/>
        </w:rPr>
      </w:pPr>
      <w:bookmarkStart w:id="278" w:name="_DV_M282"/>
      <w:bookmarkStart w:id="279" w:name="_DV_M283"/>
      <w:bookmarkStart w:id="280" w:name="_Toc93312981"/>
      <w:bookmarkStart w:id="281" w:name="_Toc94023702"/>
      <w:bookmarkStart w:id="282" w:name="_Toc260839911"/>
      <w:bookmarkEnd w:id="278"/>
      <w:bookmarkEnd w:id="279"/>
      <w:r w:rsidRPr="008A796D">
        <w:rPr>
          <w:rFonts w:ascii="Times New Roman" w:hAnsi="Times New Roman"/>
          <w:sz w:val="24"/>
          <w:szCs w:val="24"/>
        </w:rPr>
        <w:t>Appendix 6 – Distribution of Flows Associated with Implementation of Day-Ahead and Real Time Market Desired Flows</w:t>
      </w:r>
      <w:bookmarkEnd w:id="280"/>
      <w:bookmarkEnd w:id="281"/>
      <w:bookmarkEnd w:id="282"/>
    </w:p>
    <w:p w:rsidR="00945568" w:rsidRPr="008A796D" w:rsidRDefault="00D135AC" w:rsidP="00170A82">
      <w:pPr>
        <w:ind w:firstLine="720"/>
        <w:rPr>
          <w:rFonts w:ascii="Times New Roman" w:hAnsi="Times New Roman"/>
          <w:sz w:val="24"/>
          <w:szCs w:val="24"/>
        </w:rPr>
      </w:pPr>
      <w:bookmarkStart w:id="283" w:name="_DV_M284"/>
      <w:bookmarkEnd w:id="283"/>
      <w:r w:rsidRPr="008A796D">
        <w:rPr>
          <w:rFonts w:ascii="Times New Roman" w:hAnsi="Times New Roman"/>
          <w:sz w:val="24"/>
          <w:szCs w:val="24"/>
        </w:rPr>
        <w:t>In general, the ability to maintain the ABC / JK actual interface flows at their corres</w:t>
      </w:r>
      <w:r w:rsidRPr="008A796D">
        <w:rPr>
          <w:rFonts w:ascii="Times New Roman" w:hAnsi="Times New Roman"/>
          <w:sz w:val="24"/>
          <w:szCs w:val="24"/>
        </w:rPr>
        <w:t>ponding ABC/JK Day-Ahead and Real Time Market Desired Flow (RTMDF) values should not be impacted by individual line flow constraints.  The Operating Protocol will ordinarily be considered satisfied if the ABC/JK actual interface flows are each equal to the</w:t>
      </w:r>
      <w:r w:rsidRPr="008A796D">
        <w:rPr>
          <w:rFonts w:ascii="Times New Roman" w:hAnsi="Times New Roman"/>
          <w:sz w:val="24"/>
          <w:szCs w:val="24"/>
        </w:rPr>
        <w:t xml:space="preserve"> desired flow values plus or minus the 100 MW bandwidth.</w:t>
      </w:r>
    </w:p>
    <w:p w:rsidR="00945568" w:rsidRPr="008A796D" w:rsidRDefault="00D135AC" w:rsidP="00170A82">
      <w:pPr>
        <w:ind w:firstLine="720"/>
        <w:rPr>
          <w:rFonts w:ascii="Times New Roman" w:hAnsi="Times New Roman"/>
          <w:sz w:val="24"/>
          <w:szCs w:val="24"/>
        </w:rPr>
      </w:pPr>
      <w:bookmarkStart w:id="284" w:name="_DV_M285"/>
      <w:bookmarkEnd w:id="284"/>
      <w:r w:rsidRPr="008A796D">
        <w:rPr>
          <w:rFonts w:ascii="Times New Roman" w:hAnsi="Times New Roman"/>
          <w:sz w:val="24"/>
          <w:szCs w:val="24"/>
        </w:rPr>
        <w:t xml:space="preserve">The initial estimate of individual line flow distribution for the ABC / JK interfaces shall be based on an equal flow assumption among the lines comprising the interface.  Under outage conditions of </w:t>
      </w:r>
      <w:r w:rsidRPr="008A796D">
        <w:rPr>
          <w:rFonts w:ascii="Times New Roman" w:hAnsi="Times New Roman"/>
          <w:sz w:val="24"/>
          <w:szCs w:val="24"/>
        </w:rPr>
        <w:t>the A, B, C, J, or K lines, the initial estimate of individual line flow distribution shall be based on an assumption that flows should be equalized among those remaining lines comprising the interface.  Further, the ISOs shall adjust (from RTMDF) the flow</w:t>
      </w:r>
      <w:r w:rsidRPr="008A796D">
        <w:rPr>
          <w:rFonts w:ascii="Times New Roman" w:hAnsi="Times New Roman"/>
          <w:sz w:val="24"/>
          <w:szCs w:val="24"/>
        </w:rPr>
        <w:t xml:space="preserve"> distribution for ABC (move flow from the A line to the B and C lines) upon the NYISO’s request, provided that the adjustment shall not exceed 125 MW if PJM is off-cost or is expected to be off-cost.  </w:t>
      </w:r>
      <w:bookmarkStart w:id="285" w:name="_DV_M286"/>
      <w:bookmarkEnd w:id="285"/>
      <w:r w:rsidRPr="008A796D">
        <w:rPr>
          <w:rFonts w:ascii="Times New Roman" w:hAnsi="Times New Roman"/>
          <w:sz w:val="24"/>
          <w:szCs w:val="24"/>
        </w:rPr>
        <w:t>Con Ed shall not be responsible for balancing charges r</w:t>
      </w:r>
      <w:r w:rsidRPr="008A796D">
        <w:rPr>
          <w:rFonts w:ascii="Times New Roman" w:hAnsi="Times New Roman"/>
          <w:sz w:val="24"/>
          <w:szCs w:val="24"/>
        </w:rPr>
        <w:t>esulting from changes in the individual line flow distribution between the PJM Day-Ahead and Real-Time Markets.</w:t>
      </w:r>
    </w:p>
    <w:p w:rsidR="00945568" w:rsidRPr="008A796D" w:rsidRDefault="00D135AC">
      <w:pPr>
        <w:pStyle w:val="Bodyparasinglespace"/>
        <w:rPr>
          <w:rFonts w:ascii="Times New Roman" w:hAnsi="Times New Roman"/>
          <w:sz w:val="24"/>
          <w:szCs w:val="24"/>
        </w:rPr>
      </w:pPr>
      <w:bookmarkStart w:id="286" w:name="_DV_M287"/>
      <w:bookmarkEnd w:id="286"/>
      <w:r w:rsidRPr="008A796D">
        <w:rPr>
          <w:rFonts w:ascii="Times New Roman" w:hAnsi="Times New Roman"/>
          <w:sz w:val="24"/>
          <w:szCs w:val="24"/>
        </w:rPr>
        <w:t xml:space="preserve">For example: </w:t>
      </w:r>
    </w:p>
    <w:p w:rsidR="00945568" w:rsidRPr="008A796D" w:rsidRDefault="00D135AC">
      <w:pPr>
        <w:pStyle w:val="BlockText"/>
        <w:rPr>
          <w:rFonts w:ascii="Times New Roman" w:hAnsi="Times New Roman"/>
          <w:sz w:val="24"/>
          <w:szCs w:val="24"/>
        </w:rPr>
      </w:pPr>
      <w:bookmarkStart w:id="287" w:name="_DV_M288"/>
      <w:bookmarkEnd w:id="287"/>
      <w:r w:rsidRPr="008A796D">
        <w:rPr>
          <w:rFonts w:ascii="Times New Roman" w:hAnsi="Times New Roman"/>
          <w:sz w:val="24"/>
          <w:szCs w:val="24"/>
        </w:rPr>
        <w:t xml:space="preserve">If the ABC interface RTMDF is 900 MW, then the initial estimate of line flow on A is 1/3 * 900=300 MW, B is 1/3 * 900=300 MW, and </w:t>
      </w:r>
      <w:r w:rsidRPr="008A796D">
        <w:rPr>
          <w:rFonts w:ascii="Times New Roman" w:hAnsi="Times New Roman"/>
          <w:sz w:val="24"/>
          <w:szCs w:val="24"/>
        </w:rPr>
        <w:t>C is 1/3 * 900=300 MW.</w:t>
      </w:r>
    </w:p>
    <w:p w:rsidR="00945568" w:rsidRPr="008A796D" w:rsidRDefault="00D135AC">
      <w:pPr>
        <w:pStyle w:val="BlockText"/>
        <w:rPr>
          <w:rFonts w:ascii="Times New Roman" w:hAnsi="Times New Roman"/>
          <w:sz w:val="24"/>
          <w:szCs w:val="24"/>
        </w:rPr>
      </w:pPr>
      <w:bookmarkStart w:id="288" w:name="_DV_M289"/>
      <w:bookmarkEnd w:id="288"/>
      <w:r w:rsidRPr="008A796D">
        <w:rPr>
          <w:rFonts w:ascii="Times New Roman" w:hAnsi="Times New Roman"/>
          <w:sz w:val="24"/>
          <w:szCs w:val="24"/>
        </w:rPr>
        <w:t>If the J, K interface RTMDF is 900 MW, then the initial estimate of line flow on J is 1/2 * 900=450 MW, K is 1/2 * 900=450 MW.</w:t>
      </w:r>
    </w:p>
    <w:p w:rsidR="00945568" w:rsidRPr="008A796D" w:rsidRDefault="00D135AC" w:rsidP="00170A82">
      <w:pPr>
        <w:ind w:firstLine="720"/>
        <w:rPr>
          <w:rFonts w:ascii="Times New Roman" w:hAnsi="Times New Roman"/>
          <w:sz w:val="24"/>
          <w:szCs w:val="24"/>
        </w:rPr>
      </w:pPr>
      <w:bookmarkStart w:id="289" w:name="_DV_M290"/>
      <w:bookmarkEnd w:id="289"/>
      <w:r w:rsidRPr="008A796D">
        <w:rPr>
          <w:rFonts w:ascii="Times New Roman" w:hAnsi="Times New Roman"/>
          <w:sz w:val="24"/>
          <w:szCs w:val="24"/>
        </w:rPr>
        <w:t xml:space="preserve">However, if the ABC/JK actual interface flows cannot be maintained within the 100 MW bandwidth of desired </w:t>
      </w:r>
      <w:r w:rsidRPr="008A796D">
        <w:rPr>
          <w:rFonts w:ascii="Times New Roman" w:hAnsi="Times New Roman"/>
          <w:sz w:val="24"/>
          <w:szCs w:val="24"/>
        </w:rPr>
        <w:t>flows due to the following system conditions: 1) insufficient PAR angle capability and an inability to redispatch in response to transmission constraints in PJM</w:t>
      </w:r>
      <w:bookmarkStart w:id="290" w:name="_DV_M291"/>
      <w:bookmarkEnd w:id="290"/>
      <w:r w:rsidRPr="008A796D">
        <w:rPr>
          <w:rFonts w:ascii="Times New Roman" w:hAnsi="Times New Roman"/>
          <w:sz w:val="24"/>
          <w:szCs w:val="24"/>
        </w:rPr>
        <w:t xml:space="preserve">; or 2) </w:t>
      </w:r>
      <w:bookmarkStart w:id="291" w:name="_DV_M292"/>
      <w:bookmarkEnd w:id="291"/>
      <w:r w:rsidRPr="008A796D">
        <w:rPr>
          <w:rFonts w:ascii="Times New Roman" w:hAnsi="Times New Roman"/>
          <w:sz w:val="24"/>
          <w:szCs w:val="24"/>
        </w:rPr>
        <w:t xml:space="preserve">upon implementing a NYISO request to </w:t>
      </w:r>
      <w:bookmarkStart w:id="292" w:name="_DV_M293"/>
      <w:bookmarkEnd w:id="292"/>
      <w:r w:rsidRPr="008A796D">
        <w:rPr>
          <w:rFonts w:ascii="Times New Roman" w:hAnsi="Times New Roman"/>
          <w:sz w:val="24"/>
          <w:szCs w:val="24"/>
        </w:rPr>
        <w:t>adjust the distribution of flow on the A line (move</w:t>
      </w:r>
      <w:r w:rsidRPr="008A796D">
        <w:rPr>
          <w:rFonts w:ascii="Times New Roman" w:hAnsi="Times New Roman"/>
          <w:sz w:val="24"/>
          <w:szCs w:val="24"/>
        </w:rPr>
        <w:t xml:space="preserve"> flow from the A line to the B and C lines) in excess of 125 MW as described above, then the actual ABC and/or JK interface flow shall be adjusted to be as close as feasible to the interface desired flow values for each of the JK and ABC interfaces.</w:t>
      </w:r>
    </w:p>
    <w:p w:rsidR="00945568" w:rsidRPr="008A796D" w:rsidRDefault="00D135AC">
      <w:pPr>
        <w:pStyle w:val="Bodyparasinglespace"/>
        <w:rPr>
          <w:rFonts w:ascii="Times New Roman" w:hAnsi="Times New Roman"/>
          <w:sz w:val="24"/>
          <w:szCs w:val="24"/>
        </w:rPr>
      </w:pPr>
      <w:bookmarkStart w:id="293" w:name="_DV_M294"/>
      <w:bookmarkEnd w:id="293"/>
      <w:r w:rsidRPr="008A796D">
        <w:rPr>
          <w:rFonts w:ascii="Times New Roman" w:hAnsi="Times New Roman"/>
          <w:sz w:val="24"/>
          <w:szCs w:val="24"/>
        </w:rPr>
        <w:t>For ex</w:t>
      </w:r>
      <w:r w:rsidRPr="008A796D">
        <w:rPr>
          <w:rFonts w:ascii="Times New Roman" w:hAnsi="Times New Roman"/>
          <w:sz w:val="24"/>
          <w:szCs w:val="24"/>
        </w:rPr>
        <w:t xml:space="preserve">ample: </w:t>
      </w:r>
    </w:p>
    <w:p w:rsidR="00945568" w:rsidRPr="008A796D" w:rsidRDefault="00D135AC">
      <w:pPr>
        <w:pStyle w:val="BlockText"/>
        <w:rPr>
          <w:rFonts w:ascii="Times New Roman" w:hAnsi="Times New Roman"/>
          <w:sz w:val="24"/>
          <w:szCs w:val="24"/>
        </w:rPr>
      </w:pPr>
      <w:bookmarkStart w:id="294" w:name="_DV_M295"/>
      <w:bookmarkEnd w:id="294"/>
      <w:r w:rsidRPr="008A796D">
        <w:rPr>
          <w:rFonts w:ascii="Times New Roman" w:hAnsi="Times New Roman"/>
          <w:sz w:val="24"/>
          <w:szCs w:val="24"/>
        </w:rPr>
        <w:t>Assume the ABC interface RTMDF = 900 MW, then the initial estimate of line flow on A is 1/3* 900=300 MW, B is 1/3 * 900=300 MW, and C is 1/3 * 900=300 MW.  Further assume that the NYISO requests that the distribution of flow over the A line be limi</w:t>
      </w:r>
      <w:r w:rsidRPr="008A796D">
        <w:rPr>
          <w:rFonts w:ascii="Times New Roman" w:hAnsi="Times New Roman"/>
          <w:sz w:val="24"/>
          <w:szCs w:val="24"/>
        </w:rPr>
        <w:t>ted to 100 MW, then the resulting system conditions are an actual ABC interface flow of 825 MW with individual PAR flows of A=100 MW, B=362.5 MW, C=362.5 MW.</w:t>
      </w:r>
    </w:p>
    <w:p w:rsidR="00945568" w:rsidRPr="008A796D" w:rsidRDefault="00D135AC">
      <w:pPr>
        <w:ind w:left="720"/>
        <w:rPr>
          <w:rFonts w:ascii="Times New Roman" w:hAnsi="Times New Roman"/>
          <w:sz w:val="24"/>
          <w:szCs w:val="24"/>
        </w:rPr>
      </w:pPr>
    </w:p>
    <w:p w:rsidR="00945568" w:rsidRPr="008A796D" w:rsidRDefault="00D135AC" w:rsidP="00170A82">
      <w:pPr>
        <w:ind w:firstLine="720"/>
        <w:rPr>
          <w:rFonts w:ascii="Times New Roman" w:hAnsi="Times New Roman"/>
          <w:sz w:val="24"/>
          <w:szCs w:val="24"/>
        </w:rPr>
      </w:pPr>
      <w:bookmarkStart w:id="295" w:name="_DV_M296"/>
      <w:bookmarkEnd w:id="295"/>
      <w:r w:rsidRPr="008A796D">
        <w:rPr>
          <w:rFonts w:ascii="Times New Roman" w:hAnsi="Times New Roman"/>
          <w:sz w:val="24"/>
          <w:szCs w:val="24"/>
        </w:rPr>
        <w:t xml:space="preserve">In this example, the actual ABC interface flow is as close as feasible to the ABC RTMDF assuming </w:t>
      </w:r>
      <w:r w:rsidRPr="008A796D">
        <w:rPr>
          <w:rFonts w:ascii="Times New Roman" w:hAnsi="Times New Roman"/>
          <w:sz w:val="24"/>
          <w:szCs w:val="24"/>
        </w:rPr>
        <w:t>off-cost operation in the PJM area and the NYISO request that the distribution of flow over the A line be limited to 100 MW, which is in excess of the 125 MW distribution adjustment (300 MW-100 MW = 200 MW).  PJM and the NYISO’s obligations under this Oper</w:t>
      </w:r>
      <w:r w:rsidRPr="008A796D">
        <w:rPr>
          <w:rFonts w:ascii="Times New Roman" w:hAnsi="Times New Roman"/>
          <w:sz w:val="24"/>
          <w:szCs w:val="24"/>
        </w:rPr>
        <w:t>ating Protocol will be deemed to be satisfied even though the ABC/JK actual interface flows are not equal to the RTMDF plus or minus the 100 MW bandwidth.</w:t>
      </w:r>
    </w:p>
    <w:p w:rsidR="00945568" w:rsidRPr="008A796D" w:rsidRDefault="00D135AC">
      <w:pPr>
        <w:pStyle w:val="appendixhead"/>
        <w:rPr>
          <w:rFonts w:ascii="Times New Roman" w:hAnsi="Times New Roman"/>
          <w:sz w:val="24"/>
          <w:szCs w:val="24"/>
        </w:rPr>
      </w:pPr>
      <w:bookmarkStart w:id="296" w:name="_DV_M297"/>
      <w:bookmarkStart w:id="297" w:name="_Toc94023703"/>
      <w:bookmarkStart w:id="298" w:name="_Toc260839912"/>
      <w:bookmarkStart w:id="299" w:name="_Toc93312982"/>
      <w:bookmarkEnd w:id="296"/>
      <w:r w:rsidRPr="008A796D">
        <w:rPr>
          <w:rFonts w:ascii="Times New Roman" w:hAnsi="Times New Roman"/>
          <w:sz w:val="24"/>
          <w:szCs w:val="24"/>
        </w:rPr>
        <w:t>Appendix 7 – References</w:t>
      </w:r>
      <w:bookmarkEnd w:id="297"/>
      <w:bookmarkEnd w:id="298"/>
    </w:p>
    <w:p w:rsidR="00945568" w:rsidRPr="008A796D" w:rsidRDefault="00D135AC">
      <w:pPr>
        <w:rPr>
          <w:rFonts w:ascii="Times New Roman" w:hAnsi="Times New Roman"/>
          <w:sz w:val="24"/>
          <w:szCs w:val="24"/>
        </w:rPr>
      </w:pPr>
    </w:p>
    <w:p w:rsidR="00945568" w:rsidRPr="008A796D" w:rsidRDefault="00D135AC" w:rsidP="00926A8E">
      <w:pPr>
        <w:jc w:val="center"/>
        <w:rPr>
          <w:rFonts w:ascii="Times New Roman" w:hAnsi="Times New Roman"/>
          <w:sz w:val="24"/>
          <w:szCs w:val="24"/>
        </w:rPr>
      </w:pPr>
      <w:r>
        <w:rPr>
          <w:rFonts w:ascii="Times New Roman" w:hAnsi="Times New Roman"/>
          <w:noProof/>
          <w:sz w:val="24"/>
          <w:szCs w:val="24"/>
        </w:rPr>
        <w:drawing>
          <wp:inline distT="0" distB="0" distL="0" distR="0">
            <wp:extent cx="5924550" cy="4286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24550" cy="4286250"/>
                    </a:xfrm>
                    <a:prstGeom prst="rect">
                      <a:avLst/>
                    </a:prstGeom>
                    <a:noFill/>
                    <a:ln w="9525">
                      <a:noFill/>
                      <a:miter lim="800000"/>
                      <a:headEnd/>
                      <a:tailEnd/>
                    </a:ln>
                  </pic:spPr>
                </pic:pic>
              </a:graphicData>
            </a:graphic>
          </wp:inline>
        </w:drawing>
      </w:r>
    </w:p>
    <w:p w:rsidR="00945568" w:rsidRPr="008A796D" w:rsidRDefault="00D135AC">
      <w:pPr>
        <w:pStyle w:val="Caption"/>
        <w:rPr>
          <w:rFonts w:ascii="Times New Roman" w:hAnsi="Times New Roman"/>
          <w:sz w:val="24"/>
          <w:szCs w:val="24"/>
        </w:rPr>
      </w:pPr>
      <w:r w:rsidRPr="008A796D">
        <w:rPr>
          <w:rFonts w:ascii="Times New Roman" w:hAnsi="Times New Roman"/>
          <w:sz w:val="24"/>
          <w:szCs w:val="24"/>
        </w:rPr>
        <w:t xml:space="preserve">Figure </w:t>
      </w:r>
      <w:r w:rsidR="00FD75C7"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00FD75C7" w:rsidRPr="008A796D">
        <w:rPr>
          <w:rFonts w:ascii="Times New Roman" w:hAnsi="Times New Roman"/>
          <w:sz w:val="24"/>
          <w:szCs w:val="24"/>
        </w:rPr>
        <w:fldChar w:fldCharType="separate"/>
      </w:r>
      <w:r w:rsidRPr="008A796D">
        <w:rPr>
          <w:rFonts w:ascii="Times New Roman" w:hAnsi="Times New Roman"/>
          <w:noProof/>
          <w:sz w:val="24"/>
          <w:szCs w:val="24"/>
        </w:rPr>
        <w:t>1</w:t>
      </w:r>
      <w:r w:rsidR="00FD75C7" w:rsidRPr="008A796D">
        <w:rPr>
          <w:rFonts w:ascii="Times New Roman" w:hAnsi="Times New Roman"/>
          <w:sz w:val="24"/>
          <w:szCs w:val="24"/>
        </w:rPr>
        <w:fldChar w:fldCharType="end"/>
      </w:r>
      <w:r w:rsidRPr="008A796D">
        <w:rPr>
          <w:rFonts w:ascii="Times New Roman" w:hAnsi="Times New Roman"/>
          <w:sz w:val="24"/>
          <w:szCs w:val="24"/>
        </w:rPr>
        <w:t xml:space="preserve"> - PJM Constraints</w:t>
      </w:r>
    </w:p>
    <w:p w:rsidR="00945568" w:rsidRPr="008A796D" w:rsidRDefault="00D135AC">
      <w:pPr>
        <w:jc w:val="center"/>
        <w:rPr>
          <w:rFonts w:ascii="Times New Roman" w:hAnsi="Times New Roman"/>
          <w:b/>
          <w:sz w:val="24"/>
          <w:szCs w:val="24"/>
        </w:rPr>
      </w:pPr>
      <w:r>
        <w:rPr>
          <w:rFonts w:ascii="Times New Roman" w:hAnsi="Times New Roman"/>
          <w:b/>
          <w:noProof/>
          <w:sz w:val="24"/>
          <w:szCs w:val="24"/>
        </w:rPr>
        <w:drawing>
          <wp:inline distT="0" distB="0" distL="0" distR="0">
            <wp:extent cx="5943600" cy="4457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945568" w:rsidRPr="008A796D" w:rsidRDefault="00D135AC">
      <w:pPr>
        <w:pStyle w:val="Caption"/>
        <w:rPr>
          <w:rFonts w:ascii="Times New Roman" w:hAnsi="Times New Roman"/>
          <w:sz w:val="24"/>
          <w:szCs w:val="24"/>
        </w:rPr>
      </w:pPr>
      <w:r w:rsidRPr="008A796D">
        <w:rPr>
          <w:rFonts w:ascii="Times New Roman" w:hAnsi="Times New Roman"/>
          <w:sz w:val="24"/>
          <w:szCs w:val="24"/>
        </w:rPr>
        <w:t xml:space="preserve">Figure </w:t>
      </w:r>
      <w:r w:rsidR="00FD75C7" w:rsidRPr="008A796D">
        <w:rPr>
          <w:rFonts w:ascii="Times New Roman" w:hAnsi="Times New Roman"/>
          <w:sz w:val="24"/>
          <w:szCs w:val="24"/>
        </w:rPr>
        <w:fldChar w:fldCharType="begin"/>
      </w:r>
      <w:r w:rsidRPr="008A796D">
        <w:rPr>
          <w:rFonts w:ascii="Times New Roman" w:hAnsi="Times New Roman"/>
          <w:sz w:val="24"/>
          <w:szCs w:val="24"/>
        </w:rPr>
        <w:instrText xml:space="preserve"> SEQ Figure \</w:instrText>
      </w:r>
      <w:r w:rsidRPr="008A796D">
        <w:rPr>
          <w:rFonts w:ascii="Times New Roman" w:hAnsi="Times New Roman"/>
          <w:sz w:val="24"/>
          <w:szCs w:val="24"/>
        </w:rPr>
        <w:instrText xml:space="preserve">* ARABIC </w:instrText>
      </w:r>
      <w:r w:rsidR="00FD75C7" w:rsidRPr="008A796D">
        <w:rPr>
          <w:rFonts w:ascii="Times New Roman" w:hAnsi="Times New Roman"/>
          <w:sz w:val="24"/>
          <w:szCs w:val="24"/>
        </w:rPr>
        <w:fldChar w:fldCharType="separate"/>
      </w:r>
      <w:r w:rsidRPr="008A796D">
        <w:rPr>
          <w:rFonts w:ascii="Times New Roman" w:hAnsi="Times New Roman"/>
          <w:noProof/>
          <w:sz w:val="24"/>
          <w:szCs w:val="24"/>
        </w:rPr>
        <w:t>2</w:t>
      </w:r>
      <w:r w:rsidR="00FD75C7" w:rsidRPr="008A796D">
        <w:rPr>
          <w:rFonts w:ascii="Times New Roman" w:hAnsi="Times New Roman"/>
          <w:sz w:val="24"/>
          <w:szCs w:val="24"/>
        </w:rPr>
        <w:fldChar w:fldCharType="end"/>
      </w:r>
      <w:r w:rsidRPr="008A796D">
        <w:rPr>
          <w:rFonts w:ascii="Times New Roman" w:hAnsi="Times New Roman"/>
          <w:sz w:val="24"/>
          <w:szCs w:val="24"/>
        </w:rPr>
        <w:t xml:space="preserve"> - NYISO Day Ahead Results</w:t>
      </w:r>
    </w:p>
    <w:p w:rsidR="00945568" w:rsidRPr="008A796D" w:rsidRDefault="00D135AC">
      <w:pPr>
        <w:rPr>
          <w:rFonts w:ascii="Times New Roman" w:hAnsi="Times New Roman"/>
          <w:sz w:val="24"/>
          <w:szCs w:val="24"/>
        </w:rPr>
      </w:pPr>
    </w:p>
    <w:p w:rsidR="00945568" w:rsidRPr="008A796D" w:rsidRDefault="00D135AC" w:rsidP="00072E73">
      <w:pPr>
        <w:jc w:val="center"/>
        <w:rPr>
          <w:rFonts w:ascii="Times New Roman" w:hAnsi="Times New Roman"/>
          <w:sz w:val="24"/>
          <w:szCs w:val="24"/>
        </w:rPr>
      </w:pPr>
      <w:r>
        <w:rPr>
          <w:rFonts w:ascii="Times New Roman" w:hAnsi="Times New Roman"/>
          <w:noProof/>
          <w:sz w:val="24"/>
          <w:szCs w:val="24"/>
        </w:rPr>
        <w:drawing>
          <wp:inline distT="0" distB="0" distL="0" distR="0">
            <wp:extent cx="5915025" cy="499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15025" cy="4991100"/>
                    </a:xfrm>
                    <a:prstGeom prst="rect">
                      <a:avLst/>
                    </a:prstGeom>
                    <a:noFill/>
                    <a:ln w="9525">
                      <a:noFill/>
                      <a:miter lim="800000"/>
                      <a:headEnd/>
                      <a:tailEnd/>
                    </a:ln>
                  </pic:spPr>
                </pic:pic>
              </a:graphicData>
            </a:graphic>
          </wp:inline>
        </w:drawing>
      </w:r>
    </w:p>
    <w:p w:rsidR="00945568" w:rsidRPr="008A796D" w:rsidRDefault="00D135AC">
      <w:pPr>
        <w:pStyle w:val="Caption"/>
        <w:rPr>
          <w:rFonts w:ascii="Times New Roman" w:hAnsi="Times New Roman"/>
          <w:sz w:val="24"/>
          <w:szCs w:val="24"/>
        </w:rPr>
      </w:pPr>
      <w:r w:rsidRPr="008A796D">
        <w:rPr>
          <w:rFonts w:ascii="Times New Roman" w:hAnsi="Times New Roman"/>
          <w:sz w:val="24"/>
          <w:szCs w:val="24"/>
        </w:rPr>
        <w:t xml:space="preserve">Figure </w:t>
      </w:r>
      <w:r w:rsidR="00FD75C7"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00FD75C7" w:rsidRPr="008A796D">
        <w:rPr>
          <w:rFonts w:ascii="Times New Roman" w:hAnsi="Times New Roman"/>
          <w:sz w:val="24"/>
          <w:szCs w:val="24"/>
        </w:rPr>
        <w:fldChar w:fldCharType="separate"/>
      </w:r>
      <w:r w:rsidRPr="008A796D">
        <w:rPr>
          <w:rFonts w:ascii="Times New Roman" w:hAnsi="Times New Roman"/>
          <w:noProof/>
          <w:sz w:val="24"/>
          <w:szCs w:val="24"/>
        </w:rPr>
        <w:t>3</w:t>
      </w:r>
      <w:r w:rsidR="00FD75C7" w:rsidRPr="008A796D">
        <w:rPr>
          <w:rFonts w:ascii="Times New Roman" w:hAnsi="Times New Roman"/>
          <w:sz w:val="24"/>
          <w:szCs w:val="24"/>
        </w:rPr>
        <w:fldChar w:fldCharType="end"/>
      </w:r>
      <w:r w:rsidRPr="008A796D">
        <w:rPr>
          <w:rFonts w:ascii="Times New Roman" w:hAnsi="Times New Roman"/>
          <w:sz w:val="24"/>
          <w:szCs w:val="24"/>
        </w:rPr>
        <w:t xml:space="preserve"> - PJM Day Ahead Market Results </w:t>
      </w:r>
    </w:p>
    <w:p w:rsidR="00945568" w:rsidRPr="008A796D" w:rsidRDefault="00D135AC">
      <w:pPr>
        <w:rPr>
          <w:rFonts w:ascii="Times New Roman" w:hAnsi="Times New Roman"/>
          <w:sz w:val="24"/>
          <w:szCs w:val="24"/>
        </w:rPr>
      </w:pPr>
    </w:p>
    <w:p w:rsidR="00945568" w:rsidRPr="008A796D" w:rsidRDefault="00D135AC">
      <w:pPr>
        <w:pStyle w:val="appendixhead"/>
        <w:rPr>
          <w:rFonts w:ascii="Times New Roman" w:hAnsi="Times New Roman"/>
          <w:sz w:val="24"/>
          <w:szCs w:val="24"/>
        </w:rPr>
      </w:pPr>
      <w:bookmarkStart w:id="300" w:name="_DV_M298"/>
      <w:bookmarkStart w:id="301" w:name="_DV_M299"/>
      <w:bookmarkStart w:id="302" w:name="_DV_M300"/>
      <w:bookmarkStart w:id="303" w:name="_DV_M301"/>
      <w:bookmarkStart w:id="304" w:name="_DV_M302"/>
      <w:bookmarkStart w:id="305" w:name="_DV_M303"/>
      <w:bookmarkStart w:id="306" w:name="_DV_M304"/>
      <w:bookmarkStart w:id="307" w:name="_DV_M305"/>
      <w:bookmarkStart w:id="308" w:name="_DV_M306"/>
      <w:bookmarkStart w:id="309" w:name="_DV_M307"/>
      <w:bookmarkStart w:id="310" w:name="_Toc93312984"/>
      <w:bookmarkStart w:id="311" w:name="_Toc94023705"/>
      <w:bookmarkStart w:id="312" w:name="_Toc260839913"/>
      <w:bookmarkEnd w:id="299"/>
      <w:bookmarkEnd w:id="300"/>
      <w:bookmarkEnd w:id="301"/>
      <w:bookmarkEnd w:id="302"/>
      <w:bookmarkEnd w:id="303"/>
      <w:bookmarkEnd w:id="304"/>
      <w:bookmarkEnd w:id="305"/>
      <w:bookmarkEnd w:id="306"/>
      <w:bookmarkEnd w:id="307"/>
      <w:bookmarkEnd w:id="308"/>
      <w:bookmarkEnd w:id="309"/>
      <w:r w:rsidRPr="008A796D">
        <w:rPr>
          <w:rFonts w:ascii="Times New Roman" w:hAnsi="Times New Roman"/>
          <w:sz w:val="24"/>
          <w:szCs w:val="24"/>
        </w:rPr>
        <w:t>Appendix 8 – Definitions</w:t>
      </w:r>
      <w:bookmarkEnd w:id="310"/>
      <w:bookmarkEnd w:id="311"/>
      <w:bookmarkEnd w:id="312"/>
    </w:p>
    <w:p w:rsidR="00945568" w:rsidRPr="008A796D" w:rsidRDefault="00D135AC">
      <w:pPr>
        <w:pStyle w:val="Definition"/>
        <w:rPr>
          <w:rFonts w:ascii="Times New Roman" w:hAnsi="Times New Roman"/>
          <w:sz w:val="24"/>
          <w:szCs w:val="24"/>
        </w:rPr>
      </w:pPr>
      <w:bookmarkStart w:id="313" w:name="_DV_M308"/>
      <w:bookmarkEnd w:id="313"/>
      <w:r w:rsidRPr="008A796D">
        <w:rPr>
          <w:rFonts w:ascii="Times New Roman" w:hAnsi="Times New Roman"/>
          <w:b/>
          <w:sz w:val="24"/>
          <w:szCs w:val="24"/>
        </w:rPr>
        <w:t>Off-cost:</w:t>
      </w:r>
      <w:r w:rsidRPr="008A796D">
        <w:rPr>
          <w:rFonts w:ascii="Times New Roman" w:hAnsi="Times New Roman"/>
          <w:sz w:val="24"/>
          <w:szCs w:val="24"/>
        </w:rPr>
        <w:t xml:space="preserve"> the weighted LMP of JK is less than the weighted LMP of ABC by more than $</w:t>
      </w:r>
      <w:bookmarkStart w:id="314" w:name="_DV_C113"/>
      <w:r w:rsidRPr="008A796D">
        <w:rPr>
          <w:rFonts w:ascii="Times New Roman" w:hAnsi="Times New Roman"/>
          <w:sz w:val="24"/>
          <w:szCs w:val="24"/>
        </w:rPr>
        <w:t>5 and/or the weighted nodal pricing o</w:t>
      </w:r>
      <w:r w:rsidRPr="008A796D">
        <w:rPr>
          <w:rFonts w:ascii="Times New Roman" w:hAnsi="Times New Roman"/>
          <w:sz w:val="24"/>
          <w:szCs w:val="24"/>
        </w:rPr>
        <w:t>f Ramapo is less than the weighted nodal pricing of the aggregate of Farragut and Goethals by more than $5 (with a reasonable expectation of the appropriate cost differential continuing for at least two consecutive hours).</w:t>
      </w:r>
      <w:bookmarkEnd w:id="314"/>
      <w:r w:rsidRPr="008A796D">
        <w:rPr>
          <w:rFonts w:ascii="Times New Roman" w:hAnsi="Times New Roman"/>
          <w:sz w:val="24"/>
          <w:szCs w:val="24"/>
        </w:rPr>
        <w:t xml:space="preserve"> </w:t>
      </w:r>
    </w:p>
    <w:p w:rsidR="00945568" w:rsidRPr="008A796D" w:rsidRDefault="00D135AC">
      <w:pPr>
        <w:pStyle w:val="Definition"/>
        <w:rPr>
          <w:rFonts w:ascii="Times New Roman" w:hAnsi="Times New Roman"/>
          <w:sz w:val="24"/>
          <w:szCs w:val="24"/>
        </w:rPr>
      </w:pPr>
      <w:r w:rsidRPr="008A796D">
        <w:rPr>
          <w:rFonts w:ascii="Times New Roman" w:hAnsi="Times New Roman"/>
          <w:b/>
          <w:sz w:val="24"/>
          <w:szCs w:val="24"/>
        </w:rPr>
        <w:t>Mid-Atlantic Area:</w:t>
      </w:r>
      <w:r w:rsidRPr="008A796D">
        <w:rPr>
          <w:rFonts w:ascii="Times New Roman" w:hAnsi="Times New Roman"/>
          <w:sz w:val="24"/>
          <w:szCs w:val="24"/>
        </w:rPr>
        <w:t xml:space="preserve"> Atlantic City</w:t>
      </w:r>
      <w:r w:rsidRPr="008A796D">
        <w:rPr>
          <w:rFonts w:ascii="Times New Roman" w:hAnsi="Times New Roman"/>
          <w:sz w:val="24"/>
          <w:szCs w:val="24"/>
        </w:rPr>
        <w:t xml:space="preserve"> Electric Company, Baltimore Gas and Electric Company, Delmarva Power and Light Company, Jersey Central Power and Light Company, Metropolitan Edison Company, PECO Energy Company, PPL Electric Utilities Corporation, Pennsylvania Electric Company, Potomac El</w:t>
      </w:r>
      <w:r w:rsidRPr="008A796D">
        <w:rPr>
          <w:rFonts w:ascii="Times New Roman" w:hAnsi="Times New Roman"/>
          <w:sz w:val="24"/>
          <w:szCs w:val="24"/>
        </w:rPr>
        <w:t>ectric Power Company, Public Service Electric and Gas Company, and Rockland Electric Company.</w:t>
      </w:r>
    </w:p>
    <w:p w:rsidR="00945568" w:rsidRPr="008A796D" w:rsidRDefault="00D135AC">
      <w:pPr>
        <w:pStyle w:val="Definition"/>
        <w:rPr>
          <w:rFonts w:ascii="Times New Roman" w:hAnsi="Times New Roman"/>
          <w:sz w:val="24"/>
          <w:szCs w:val="24"/>
        </w:rPr>
      </w:pPr>
      <w:bookmarkStart w:id="315" w:name="_DV_M309"/>
      <w:bookmarkEnd w:id="315"/>
      <w:r w:rsidRPr="008A796D">
        <w:rPr>
          <w:rFonts w:ascii="Times New Roman" w:hAnsi="Times New Roman"/>
          <w:b/>
          <w:sz w:val="24"/>
          <w:szCs w:val="24"/>
        </w:rPr>
        <w:t xml:space="preserve">New York ISO Day Ahead Election (NY-DAE): </w:t>
      </w:r>
      <w:r w:rsidRPr="008A796D">
        <w:rPr>
          <w:rFonts w:ascii="Times New Roman" w:hAnsi="Times New Roman"/>
          <w:sz w:val="24"/>
          <w:szCs w:val="24"/>
        </w:rPr>
        <w:t xml:space="preserve">election by ConEd – submitted in the NYISO Day-Ahead Market prior to 5 a.m..  </w:t>
      </w:r>
    </w:p>
    <w:p w:rsidR="00945568" w:rsidRPr="008A796D" w:rsidRDefault="00D135AC">
      <w:pPr>
        <w:pStyle w:val="Definition"/>
        <w:rPr>
          <w:rFonts w:ascii="Times New Roman" w:hAnsi="Times New Roman"/>
          <w:sz w:val="24"/>
          <w:szCs w:val="24"/>
        </w:rPr>
      </w:pPr>
      <w:bookmarkStart w:id="316" w:name="_DV_M310"/>
      <w:bookmarkEnd w:id="316"/>
      <w:r w:rsidRPr="008A796D">
        <w:rPr>
          <w:rFonts w:ascii="Times New Roman" w:hAnsi="Times New Roman"/>
          <w:b/>
          <w:sz w:val="24"/>
          <w:szCs w:val="24"/>
        </w:rPr>
        <w:t xml:space="preserve">NY Desired Flow (NYDF): </w:t>
      </w:r>
      <w:r w:rsidRPr="008A796D">
        <w:rPr>
          <w:rFonts w:ascii="Times New Roman" w:hAnsi="Times New Roman"/>
          <w:sz w:val="24"/>
          <w:szCs w:val="24"/>
        </w:rPr>
        <w:t xml:space="preserve">desired flow calculation by NYISO based on NY-DAE for input to NYISO Day Ahead Market. </w:t>
      </w:r>
    </w:p>
    <w:p w:rsidR="00945568" w:rsidRPr="008A796D" w:rsidRDefault="00D135AC">
      <w:pPr>
        <w:pStyle w:val="Definition"/>
        <w:rPr>
          <w:rFonts w:ascii="Times New Roman" w:hAnsi="Times New Roman"/>
          <w:sz w:val="24"/>
          <w:szCs w:val="24"/>
        </w:rPr>
      </w:pPr>
      <w:bookmarkStart w:id="317" w:name="_DV_M311"/>
      <w:bookmarkEnd w:id="317"/>
      <w:r w:rsidRPr="008A796D">
        <w:rPr>
          <w:rFonts w:ascii="Times New Roman" w:hAnsi="Times New Roman"/>
          <w:b/>
          <w:sz w:val="24"/>
          <w:szCs w:val="24"/>
        </w:rPr>
        <w:t xml:space="preserve">PJM Day Ahead Market Election (PJM-DAE): </w:t>
      </w:r>
      <w:r w:rsidRPr="008A796D">
        <w:rPr>
          <w:rFonts w:ascii="Times New Roman" w:hAnsi="Times New Roman"/>
          <w:sz w:val="24"/>
          <w:szCs w:val="24"/>
        </w:rPr>
        <w:t>election by the ConEd – submitted in the PJM Day Ahead Market prior to 12 noon.</w:t>
      </w:r>
    </w:p>
    <w:p w:rsidR="00945568" w:rsidRPr="008A796D" w:rsidRDefault="00D135AC">
      <w:pPr>
        <w:pStyle w:val="Definition"/>
        <w:rPr>
          <w:rFonts w:ascii="Times New Roman" w:hAnsi="Times New Roman"/>
          <w:sz w:val="24"/>
          <w:szCs w:val="24"/>
        </w:rPr>
      </w:pPr>
      <w:bookmarkStart w:id="318" w:name="_DV_M312"/>
      <w:bookmarkStart w:id="319" w:name="_DV_M313"/>
      <w:bookmarkEnd w:id="318"/>
      <w:bookmarkEnd w:id="319"/>
      <w:r w:rsidRPr="008A796D">
        <w:rPr>
          <w:rFonts w:ascii="Times New Roman" w:hAnsi="Times New Roman"/>
          <w:b/>
          <w:sz w:val="24"/>
          <w:szCs w:val="24"/>
        </w:rPr>
        <w:t xml:space="preserve">PJM Desired Flow (PJMDF): </w:t>
      </w:r>
      <w:r w:rsidRPr="008A796D">
        <w:rPr>
          <w:rFonts w:ascii="Times New Roman" w:hAnsi="Times New Roman"/>
          <w:sz w:val="24"/>
          <w:szCs w:val="24"/>
        </w:rPr>
        <w:t>desired flow calculat</w:t>
      </w:r>
      <w:r w:rsidRPr="008A796D">
        <w:rPr>
          <w:rFonts w:ascii="Times New Roman" w:hAnsi="Times New Roman"/>
          <w:sz w:val="24"/>
          <w:szCs w:val="24"/>
        </w:rPr>
        <w:t xml:space="preserve">ion by PJM based on PJM-DAE for input to PJM Day Ahead Market. </w:t>
      </w:r>
    </w:p>
    <w:p w:rsidR="00945568" w:rsidRPr="008A796D" w:rsidRDefault="00D135AC">
      <w:pPr>
        <w:pStyle w:val="Definition"/>
        <w:rPr>
          <w:rFonts w:ascii="Times New Roman" w:hAnsi="Times New Roman"/>
          <w:sz w:val="24"/>
          <w:szCs w:val="24"/>
        </w:rPr>
      </w:pPr>
      <w:bookmarkStart w:id="320" w:name="_DV_M314"/>
      <w:bookmarkEnd w:id="320"/>
      <w:r w:rsidRPr="008A796D">
        <w:rPr>
          <w:rFonts w:ascii="Times New Roman" w:hAnsi="Times New Roman"/>
          <w:b/>
          <w:sz w:val="24"/>
          <w:szCs w:val="24"/>
        </w:rPr>
        <w:t xml:space="preserve">ConEd Real-Time election (RTE): </w:t>
      </w:r>
      <w:r w:rsidRPr="008A796D">
        <w:rPr>
          <w:rFonts w:ascii="Times New Roman" w:hAnsi="Times New Roman"/>
          <w:sz w:val="24"/>
          <w:szCs w:val="24"/>
        </w:rPr>
        <w:t>option by ConEd to request Real-Time Market modification from its Day Ahead Market election.</w:t>
      </w:r>
    </w:p>
    <w:p w:rsidR="00945568" w:rsidRPr="008A796D" w:rsidRDefault="00D135AC">
      <w:pPr>
        <w:pStyle w:val="Definition"/>
        <w:rPr>
          <w:rFonts w:ascii="Times New Roman" w:hAnsi="Times New Roman"/>
          <w:sz w:val="24"/>
          <w:szCs w:val="24"/>
        </w:rPr>
      </w:pPr>
      <w:bookmarkStart w:id="321" w:name="_DV_M315"/>
      <w:bookmarkEnd w:id="321"/>
      <w:r w:rsidRPr="008A796D">
        <w:rPr>
          <w:rFonts w:ascii="Times New Roman" w:hAnsi="Times New Roman"/>
          <w:b/>
          <w:sz w:val="24"/>
          <w:szCs w:val="24"/>
        </w:rPr>
        <w:t xml:space="preserve">Real Time Market Desired Flow (RTMDF): </w:t>
      </w:r>
      <w:r w:rsidRPr="008A796D">
        <w:rPr>
          <w:rFonts w:ascii="Times New Roman" w:hAnsi="Times New Roman"/>
          <w:sz w:val="24"/>
          <w:szCs w:val="24"/>
        </w:rPr>
        <w:t xml:space="preserve">Desired flow for real time </w:t>
      </w:r>
      <w:r w:rsidRPr="008A796D">
        <w:rPr>
          <w:rFonts w:ascii="Times New Roman" w:hAnsi="Times New Roman"/>
          <w:sz w:val="24"/>
          <w:szCs w:val="24"/>
        </w:rPr>
        <w:t>operations.</w:t>
      </w:r>
    </w:p>
    <w:p w:rsidR="00945568" w:rsidRPr="008A796D" w:rsidRDefault="00D135AC">
      <w:pPr>
        <w:pStyle w:val="Definition"/>
        <w:rPr>
          <w:rFonts w:ascii="Times New Roman" w:hAnsi="Times New Roman"/>
          <w:sz w:val="24"/>
          <w:szCs w:val="24"/>
        </w:rPr>
      </w:pPr>
      <w:bookmarkStart w:id="322" w:name="_DV_M316"/>
      <w:bookmarkStart w:id="323" w:name="_DV_M317"/>
      <w:bookmarkEnd w:id="322"/>
      <w:bookmarkEnd w:id="323"/>
      <w:r w:rsidRPr="008A796D">
        <w:rPr>
          <w:rFonts w:ascii="Times New Roman" w:hAnsi="Times New Roman"/>
          <w:b/>
          <w:sz w:val="24"/>
          <w:szCs w:val="24"/>
        </w:rPr>
        <w:t xml:space="preserve">Impairments: </w:t>
      </w:r>
      <w:r w:rsidRPr="008A796D">
        <w:rPr>
          <w:rFonts w:ascii="Times New Roman" w:hAnsi="Times New Roman"/>
          <w:sz w:val="24"/>
          <w:szCs w:val="24"/>
        </w:rPr>
        <w:t xml:space="preserve">Conditions determined during the NYISO’s and PJM’s respective planning analyses that will cause implementation of the 600/400 MW transactions to result in violations of established reliability criteria.  </w:t>
      </w:r>
    </w:p>
    <w:p w:rsidR="00945568" w:rsidRPr="008A796D" w:rsidRDefault="00D135AC">
      <w:pPr>
        <w:pStyle w:val="Definition"/>
        <w:rPr>
          <w:rFonts w:ascii="Times New Roman" w:hAnsi="Times New Roman"/>
          <w:sz w:val="24"/>
          <w:szCs w:val="24"/>
        </w:rPr>
      </w:pPr>
      <w:bookmarkStart w:id="324" w:name="_DV_M318"/>
      <w:bookmarkEnd w:id="324"/>
      <w:r w:rsidRPr="008A796D">
        <w:rPr>
          <w:rFonts w:ascii="Times New Roman" w:hAnsi="Times New Roman"/>
          <w:b/>
          <w:sz w:val="24"/>
          <w:szCs w:val="24"/>
        </w:rPr>
        <w:t xml:space="preserve">Emergency Load Response: </w:t>
      </w:r>
      <w:r w:rsidRPr="008A796D">
        <w:rPr>
          <w:rFonts w:ascii="Times New Roman" w:hAnsi="Times New Roman"/>
          <w:sz w:val="24"/>
          <w:szCs w:val="24"/>
        </w:rPr>
        <w:t>E</w:t>
      </w:r>
      <w:r w:rsidRPr="008A796D">
        <w:rPr>
          <w:rFonts w:ascii="Times New Roman" w:hAnsi="Times New Roman"/>
          <w:sz w:val="24"/>
          <w:szCs w:val="24"/>
        </w:rPr>
        <w:t xml:space="preserve">mergency Load Response is the reduction of a load by participants in the PJM Emergency Load Response Program in response to a request by PJM for load reduction following the declaration of Maximum Emergency Generation. </w:t>
      </w:r>
      <w:bookmarkStart w:id="325" w:name="_DV_M319"/>
      <w:bookmarkEnd w:id="325"/>
    </w:p>
    <w:p w:rsidR="00945568" w:rsidRPr="008A796D" w:rsidRDefault="00D135AC">
      <w:pPr>
        <w:pStyle w:val="Definition"/>
        <w:rPr>
          <w:rFonts w:ascii="Times New Roman" w:hAnsi="Times New Roman"/>
          <w:sz w:val="24"/>
          <w:szCs w:val="24"/>
        </w:rPr>
      </w:pPr>
      <w:bookmarkStart w:id="326" w:name="_DV_M320"/>
      <w:bookmarkEnd w:id="326"/>
      <w:r w:rsidRPr="008A796D">
        <w:rPr>
          <w:rFonts w:ascii="Times New Roman" w:hAnsi="Times New Roman"/>
          <w:b/>
          <w:sz w:val="24"/>
          <w:szCs w:val="24"/>
        </w:rPr>
        <w:t xml:space="preserve">Pricing points: </w:t>
      </w:r>
      <w:r w:rsidRPr="008A796D">
        <w:rPr>
          <w:rFonts w:ascii="Times New Roman" w:hAnsi="Times New Roman"/>
          <w:sz w:val="24"/>
          <w:szCs w:val="24"/>
        </w:rPr>
        <w:t>aggregate nodal poin</w:t>
      </w:r>
      <w:r w:rsidRPr="008A796D">
        <w:rPr>
          <w:rFonts w:ascii="Times New Roman" w:hAnsi="Times New Roman"/>
          <w:sz w:val="24"/>
          <w:szCs w:val="24"/>
        </w:rPr>
        <w:t>ts for the ABC interface and JK interface at the respective locations in both PJM and NYISO regions.  These points will be defined and posted.</w:t>
      </w:r>
      <w:bookmarkStart w:id="327" w:name="_DV_M321"/>
      <w:bookmarkStart w:id="328" w:name="_DV_M323"/>
      <w:bookmarkEnd w:id="327"/>
      <w:bookmarkEnd w:id="328"/>
    </w:p>
    <w:p w:rsidR="00CB1106" w:rsidRPr="008A796D" w:rsidRDefault="00D135AC">
      <w:pPr>
        <w:pStyle w:val="Definition"/>
        <w:rPr>
          <w:rFonts w:ascii="Times New Roman" w:hAnsi="Times New Roman"/>
          <w:sz w:val="24"/>
          <w:szCs w:val="24"/>
        </w:rPr>
      </w:pPr>
    </w:p>
    <w:sectPr w:rsidR="00CB1106" w:rsidRPr="008A796D" w:rsidSect="00A62D5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5C7" w:rsidRDefault="00FD75C7" w:rsidP="00FD75C7">
      <w:pPr>
        <w:spacing w:after="0" w:line="240" w:lineRule="auto"/>
      </w:pPr>
      <w:r>
        <w:separator/>
      </w:r>
    </w:p>
  </w:endnote>
  <w:endnote w:type="continuationSeparator" w:id="0">
    <w:p w:rsidR="00FD75C7" w:rsidRDefault="00FD75C7" w:rsidP="00FD7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C7" w:rsidRDefault="00D135A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D75C7">
      <w:rPr>
        <w:rFonts w:ascii="Arial" w:eastAsia="Arial" w:hAnsi="Arial" w:cs="Arial"/>
        <w:color w:val="000000"/>
        <w:sz w:val="16"/>
      </w:rPr>
      <w:fldChar w:fldCharType="begin"/>
    </w:r>
    <w:r>
      <w:rPr>
        <w:rFonts w:ascii="Arial" w:eastAsia="Arial" w:hAnsi="Arial" w:cs="Arial"/>
        <w:color w:val="000000"/>
        <w:sz w:val="16"/>
      </w:rPr>
      <w:instrText>PAGE</w:instrText>
    </w:r>
    <w:r w:rsidR="00FD75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C7" w:rsidRDefault="00D135A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D75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D75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C7" w:rsidRDefault="00D135A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D75C7">
      <w:rPr>
        <w:rFonts w:ascii="Arial" w:eastAsia="Arial" w:hAnsi="Arial" w:cs="Arial"/>
        <w:color w:val="000000"/>
        <w:sz w:val="16"/>
      </w:rPr>
      <w:fldChar w:fldCharType="begin"/>
    </w:r>
    <w:r>
      <w:rPr>
        <w:rFonts w:ascii="Arial" w:eastAsia="Arial" w:hAnsi="Arial" w:cs="Arial"/>
        <w:color w:val="000000"/>
        <w:sz w:val="16"/>
      </w:rPr>
      <w:instrText>PAGE</w:instrText>
    </w:r>
    <w:r w:rsidR="00FD75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007" w:rsidRDefault="00D135AC">
      <w:pPr>
        <w:autoSpaceDE w:val="0"/>
        <w:autoSpaceDN w:val="0"/>
      </w:pPr>
    </w:p>
  </w:footnote>
  <w:footnote w:type="continuationSeparator" w:id="0">
    <w:p w:rsidR="00252007" w:rsidRDefault="00D135AC">
      <w:pPr>
        <w:autoSpaceDE w:val="0"/>
        <w:autoSpaceDN w:val="0"/>
      </w:pPr>
    </w:p>
  </w:footnote>
  <w:footnote w:id="1">
    <w:p w:rsidR="0050242F" w:rsidRPr="000C4DAA" w:rsidRDefault="00D135AC" w:rsidP="00916735">
      <w:pPr>
        <w:pStyle w:val="FootnoteText"/>
        <w:ind w:left="360" w:hanging="36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 xml:space="preserve"> </w:t>
      </w:r>
      <w:r w:rsidRPr="000C4DAA">
        <w:rPr>
          <w:rFonts w:ascii="Times New Roman" w:hAnsi="Times New Roman"/>
        </w:rPr>
        <w:tab/>
        <w:t>In a maximum generation emergency in the PJM Mid-Atlantic Area where PSE&amp;</w:t>
      </w:r>
      <w:r w:rsidRPr="000C4DAA">
        <w:rPr>
          <w:rFonts w:ascii="Times New Roman" w:hAnsi="Times New Roman"/>
        </w:rPr>
        <w:t>G load needs to be curtailed, the PSE&amp;G load would be curtailed pro-rata with curtailment of the ConEd requested service (and other firm service on the system). But, if NYISO is not also in a capacity emergency, the desired flow on ABC will be reduced by u</w:t>
      </w:r>
      <w:r w:rsidRPr="000C4DAA">
        <w:rPr>
          <w:rFonts w:ascii="Times New Roman" w:hAnsi="Times New Roman"/>
        </w:rPr>
        <w:t>p to 400 MW to the extent necessary to avoid a PSEG load curtailment. ConEd may upgrade the transmission service for the 400 MW transaction to eliminate the reduction of the 400 MW transaction prior to load shed as described above by requesting such upgrad</w:t>
      </w:r>
      <w:r w:rsidRPr="000C4DAA">
        <w:rPr>
          <w:rFonts w:ascii="Times New Roman" w:hAnsi="Times New Roman"/>
        </w:rPr>
        <w:t>ed service and funding all necessary transmission upgrades as required by Part II and Part VI of the PJM OATT.  The 600 MW transaction shall be reduced in the same manner as all other firm transactions in PJM.</w:t>
      </w:r>
    </w:p>
  </w:footnote>
  <w:footnote w:id="2">
    <w:p w:rsidR="00945568" w:rsidRPr="000C4DAA" w:rsidRDefault="00D135AC">
      <w:pPr>
        <w:pStyle w:val="FootnoteText"/>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The ISO Secured Transmission System is defin</w:t>
      </w:r>
      <w:r w:rsidRPr="000C4DAA">
        <w:rPr>
          <w:rFonts w:ascii="Times New Roman" w:hAnsi="Times New Roman"/>
        </w:rPr>
        <w:t>ed in the NYISO’s Transmission and Dispatching Operations Manual.</w:t>
      </w:r>
    </w:p>
    <w:p w:rsidR="0050242F" w:rsidRPr="000C4DAA" w:rsidRDefault="00D135AC">
      <w:pPr>
        <w:pStyle w:val="FootnoteText"/>
        <w:rPr>
          <w:rFonts w:ascii="Times New Roman" w:hAnsi="Times New Roman"/>
        </w:rPr>
      </w:pPr>
      <w:r w:rsidRPr="000C4DAA">
        <w:rPr>
          <w:rFonts w:ascii="Times New Roman" w:hAnsi="Times New Roman"/>
          <w:iCs/>
        </w:rPr>
        <w:t>See</w:t>
      </w:r>
      <w:r w:rsidRPr="000C4DAA">
        <w:rPr>
          <w:rFonts w:ascii="Times New Roman" w:hAnsi="Times New Roman"/>
          <w:i/>
          <w:iCs/>
        </w:rPr>
        <w:t xml:space="preserve"> </w:t>
      </w:r>
      <w:r w:rsidRPr="000C4DAA">
        <w:rPr>
          <w:rFonts w:ascii="Times New Roman" w:hAnsi="Times New Roman"/>
        </w:rPr>
        <w:t xml:space="preserve"> &lt;http://www.nyiso.com/services/documents/manuals/pd</w:t>
      </w:r>
      <w:r w:rsidRPr="000C4DAA">
        <w:rPr>
          <w:rFonts w:ascii="Times New Roman" w:hAnsi="Times New Roman"/>
        </w:rPr>
        <w:t>f/oper_manuals/trans_disp.pdf&gt;.</w:t>
      </w:r>
    </w:p>
  </w:footnote>
  <w:footnote w:id="3">
    <w:p w:rsidR="0050242F" w:rsidRPr="000C4DAA" w:rsidRDefault="00D135AC" w:rsidP="00F7168D">
      <w:pPr>
        <w:pStyle w:val="FootnoteText"/>
        <w:spacing w:before="120" w:after="12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vertAlign w:val="superscript"/>
        </w:rPr>
        <w:t xml:space="preserve"> </w:t>
      </w:r>
      <w:r w:rsidRPr="000C4DAA">
        <w:rPr>
          <w:rFonts w:ascii="Times New Roman" w:hAnsi="Times New Roman"/>
        </w:rPr>
        <w:tab/>
        <w:t xml:space="preserve">PJM and NYISO will  operate in accordance with the bandwidth requirements of Step 17 to the extent </w:t>
      </w:r>
      <w:r w:rsidRPr="000C4DAA">
        <w:rPr>
          <w:rFonts w:ascii="Times New Roman" w:hAnsi="Times New Roman"/>
        </w:rPr>
        <w:t>practicable (utilizing PARs, curtailment of third party transactions, and re-dispatch, consistent with the other provisions of the Operating Protocol) recognizing relevant operating conditions that are beyond the control of PJM and NYISO or that are not an</w:t>
      </w:r>
      <w:r w:rsidRPr="000C4DAA">
        <w:rPr>
          <w:rFonts w:ascii="Times New Roman" w:hAnsi="Times New Roman"/>
        </w:rPr>
        <w:t xml:space="preserve">ticipated by this Operating Protocol.  Deviations will be accounted for with in-kind payback using the Auto Correction Factor described in Appendix 3 to this Operating Protocol.  </w:t>
      </w:r>
      <w:r w:rsidRPr="000C4DAA">
        <w:rPr>
          <w:rFonts w:ascii="Times New Roman" w:hAnsi="Times New Roman"/>
        </w:rPr>
        <w:t>The Auto Correction Factor shall be the sole and exclusive remedy available t</w:t>
      </w:r>
      <w:r w:rsidRPr="000C4DAA">
        <w:rPr>
          <w:rFonts w:ascii="Times New Roman" w:hAnsi="Times New Roman"/>
        </w:rPr>
        <w:t>o any person or entity for any under- or over-delivery of power pursuant to the 600/400 MW transactions, unless such under- or over-delivery is the result of gross negligence or intentional misconduct.</w:t>
      </w:r>
    </w:p>
  </w:footnote>
  <w:footnote w:id="4">
    <w:p w:rsidR="0050242F" w:rsidRPr="000C4DAA" w:rsidRDefault="00D135AC" w:rsidP="00F7168D">
      <w:pPr>
        <w:pStyle w:val="FootnoteText"/>
        <w:spacing w:before="120" w:after="12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 xml:space="preserve">At all times, however, the ConEd election under the </w:t>
      </w:r>
      <w:r w:rsidRPr="000C4DAA">
        <w:rPr>
          <w:rFonts w:ascii="Times New Roman" w:hAnsi="Times New Roman"/>
        </w:rPr>
        <w:t>600/400 MW transactions must be the same in PJM and NYISO in In-Day Operations.  Absent an in-day change in the election by ConEd, the ConEd Real-Time election shall be the PJM-DAS.</w:t>
      </w:r>
    </w:p>
  </w:footnote>
  <w:footnote w:id="5">
    <w:p w:rsidR="0050242F" w:rsidRPr="000C4DAA" w:rsidRDefault="00D135AC">
      <w:pPr>
        <w:pStyle w:val="FootnoteText"/>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PJM can also provide the option of automated email outage notificat</w:t>
      </w:r>
      <w:r w:rsidRPr="000C4DAA">
        <w:rPr>
          <w:rFonts w:ascii="Times New Roman" w:hAnsi="Times New Roman"/>
        </w:rPr>
        <w:t>ion t</w:t>
      </w:r>
      <w:r w:rsidRPr="000C4DAA">
        <w:rPr>
          <w:rFonts w:ascii="Times New Roman" w:hAnsi="Times New Roman"/>
        </w:rPr>
        <w:t>hrough the PJM eDart tool.</w:t>
      </w:r>
    </w:p>
  </w:footnote>
  <w:footnote w:id="6">
    <w:p w:rsidR="0050242F" w:rsidRPr="000C4DAA" w:rsidRDefault="00D135AC">
      <w:pPr>
        <w:pStyle w:val="FootnoteText"/>
        <w:rPr>
          <w:rFonts w:ascii="Times New Roman" w:hAnsi="Times New Roman"/>
        </w:rPr>
      </w:pPr>
      <w:bookmarkStart w:id="221" w:name="OLE_LINK6"/>
      <w:bookmarkStart w:id="222" w:name="OLE_LINK7"/>
      <w:r w:rsidRPr="000C4DAA">
        <w:rPr>
          <w:rStyle w:val="FootnoteReference"/>
          <w:rFonts w:ascii="Times New Roman" w:hAnsi="Times New Roman"/>
          <w:vertAlign w:val="superscript"/>
        </w:rPr>
        <w:footnoteRef/>
      </w:r>
      <w:r w:rsidRPr="000C4DAA">
        <w:rPr>
          <w:rFonts w:ascii="Times New Roman" w:hAnsi="Times New Roman"/>
        </w:rPr>
        <w:tab/>
        <w:t>1,000 MW will also be included in the FTR sim</w:t>
      </w:r>
      <w:r w:rsidRPr="000C4DAA">
        <w:rPr>
          <w:rFonts w:ascii="Times New Roman" w:hAnsi="Times New Roman"/>
        </w:rPr>
        <w:t>ultaneous feasibility analysis.</w:t>
      </w:r>
      <w:bookmarkEnd w:id="221"/>
      <w:bookmarkEnd w:id="222"/>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C7" w:rsidRDefault="00D135AC">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35 OATT Attachment CC - Joint Operating Agreement Among And --&gt; 35.22 OATT Att CC Schedule C and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C7" w:rsidRDefault="00D135AC">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35.22 OA</w:t>
    </w:r>
    <w:r>
      <w:rPr>
        <w:rFonts w:ascii="Arial" w:eastAsia="Arial" w:hAnsi="Arial" w:cs="Arial"/>
        <w:color w:val="000000"/>
        <w:sz w:val="16"/>
      </w:rPr>
      <w:t>TT Att CC Schedule C and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C7" w:rsidRDefault="00D135AC">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w:t>
    </w:r>
    <w:r>
      <w:rPr>
        <w:rFonts w:ascii="Arial" w:eastAsia="Arial" w:hAnsi="Arial" w:cs="Arial"/>
        <w:color w:val="000000"/>
        <w:sz w:val="16"/>
      </w:rPr>
      <w:t xml:space="preserve"> Operating Agreement Among And --&gt; 35.22 OATT Att CC Schedule C and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CCA8E170">
      <w:start w:val="1"/>
      <w:numFmt w:val="bullet"/>
      <w:lvlText w:val=""/>
      <w:lvlJc w:val="left"/>
      <w:pPr>
        <w:tabs>
          <w:tab w:val="num" w:pos="1440"/>
        </w:tabs>
        <w:ind w:left="1440" w:hanging="360"/>
      </w:pPr>
      <w:rPr>
        <w:rFonts w:ascii="Symbol" w:hAnsi="Symbol"/>
      </w:rPr>
    </w:lvl>
    <w:lvl w:ilvl="1" w:tplc="3014CF62">
      <w:start w:val="1"/>
      <w:numFmt w:val="bullet"/>
      <w:lvlText w:val="o"/>
      <w:lvlJc w:val="left"/>
      <w:pPr>
        <w:tabs>
          <w:tab w:val="num" w:pos="2160"/>
        </w:tabs>
        <w:ind w:left="2160" w:hanging="360"/>
      </w:pPr>
      <w:rPr>
        <w:rFonts w:ascii="Courier New" w:hAnsi="Courier New"/>
      </w:rPr>
    </w:lvl>
    <w:lvl w:ilvl="2" w:tplc="93A0DFB4">
      <w:start w:val="1"/>
      <w:numFmt w:val="bullet"/>
      <w:lvlText w:val=""/>
      <w:lvlJc w:val="left"/>
      <w:pPr>
        <w:tabs>
          <w:tab w:val="num" w:pos="2880"/>
        </w:tabs>
        <w:ind w:left="2880" w:hanging="360"/>
      </w:pPr>
      <w:rPr>
        <w:rFonts w:ascii="Wingdings" w:hAnsi="Wingdings"/>
      </w:rPr>
    </w:lvl>
    <w:lvl w:ilvl="3" w:tplc="95FEDF80">
      <w:start w:val="1"/>
      <w:numFmt w:val="bullet"/>
      <w:lvlText w:val=""/>
      <w:lvlJc w:val="left"/>
      <w:pPr>
        <w:tabs>
          <w:tab w:val="num" w:pos="3600"/>
        </w:tabs>
        <w:ind w:left="3600" w:hanging="360"/>
      </w:pPr>
      <w:rPr>
        <w:rFonts w:ascii="Symbol" w:hAnsi="Symbol"/>
      </w:rPr>
    </w:lvl>
    <w:lvl w:ilvl="4" w:tplc="DB607CB4">
      <w:start w:val="1"/>
      <w:numFmt w:val="bullet"/>
      <w:lvlText w:val="o"/>
      <w:lvlJc w:val="left"/>
      <w:pPr>
        <w:tabs>
          <w:tab w:val="num" w:pos="4320"/>
        </w:tabs>
        <w:ind w:left="4320" w:hanging="360"/>
      </w:pPr>
      <w:rPr>
        <w:rFonts w:ascii="Courier New" w:hAnsi="Courier New"/>
      </w:rPr>
    </w:lvl>
    <w:lvl w:ilvl="5" w:tplc="79763DB0">
      <w:start w:val="1"/>
      <w:numFmt w:val="bullet"/>
      <w:lvlText w:val=""/>
      <w:lvlJc w:val="left"/>
      <w:pPr>
        <w:tabs>
          <w:tab w:val="num" w:pos="5040"/>
        </w:tabs>
        <w:ind w:left="5040" w:hanging="360"/>
      </w:pPr>
      <w:rPr>
        <w:rFonts w:ascii="Wingdings" w:hAnsi="Wingdings"/>
      </w:rPr>
    </w:lvl>
    <w:lvl w:ilvl="6" w:tplc="FA78672C">
      <w:start w:val="1"/>
      <w:numFmt w:val="bullet"/>
      <w:lvlText w:val=""/>
      <w:lvlJc w:val="left"/>
      <w:pPr>
        <w:tabs>
          <w:tab w:val="num" w:pos="5760"/>
        </w:tabs>
        <w:ind w:left="5760" w:hanging="360"/>
      </w:pPr>
      <w:rPr>
        <w:rFonts w:ascii="Symbol" w:hAnsi="Symbol"/>
      </w:rPr>
    </w:lvl>
    <w:lvl w:ilvl="7" w:tplc="5DCE2F84">
      <w:start w:val="1"/>
      <w:numFmt w:val="bullet"/>
      <w:lvlText w:val="o"/>
      <w:lvlJc w:val="left"/>
      <w:pPr>
        <w:tabs>
          <w:tab w:val="num" w:pos="6480"/>
        </w:tabs>
        <w:ind w:left="6480" w:hanging="360"/>
      </w:pPr>
      <w:rPr>
        <w:rFonts w:ascii="Courier New" w:hAnsi="Courier New"/>
      </w:rPr>
    </w:lvl>
    <w:lvl w:ilvl="8" w:tplc="656A1618">
      <w:start w:val="1"/>
      <w:numFmt w:val="bullet"/>
      <w:lvlText w:val=""/>
      <w:lvlJc w:val="left"/>
      <w:pPr>
        <w:tabs>
          <w:tab w:val="num" w:pos="7200"/>
        </w:tabs>
        <w:ind w:left="7200" w:hanging="360"/>
      </w:pPr>
      <w:rPr>
        <w:rFonts w:ascii="Wingdings" w:hAnsi="Wingdings"/>
      </w:rPr>
    </w:lvl>
  </w:abstractNum>
  <w:abstractNum w:abstractNumId="1">
    <w:nsid w:val="0775374A"/>
    <w:multiLevelType w:val="hybridMultilevel"/>
    <w:tmpl w:val="F5EC19CC"/>
    <w:lvl w:ilvl="0" w:tplc="C53ACA1A">
      <w:start w:val="1"/>
      <w:numFmt w:val="bullet"/>
      <w:pStyle w:val="Bulletpara"/>
      <w:lvlText w:val=""/>
      <w:lvlJc w:val="left"/>
      <w:pPr>
        <w:tabs>
          <w:tab w:val="num" w:pos="720"/>
        </w:tabs>
        <w:ind w:left="720" w:hanging="360"/>
      </w:pPr>
      <w:rPr>
        <w:rFonts w:ascii="Symbol" w:hAnsi="Symbol"/>
      </w:rPr>
    </w:lvl>
    <w:lvl w:ilvl="1" w:tplc="C61EE39E">
      <w:start w:val="1"/>
      <w:numFmt w:val="bullet"/>
      <w:lvlText w:val="o"/>
      <w:lvlJc w:val="left"/>
      <w:pPr>
        <w:tabs>
          <w:tab w:val="num" w:pos="1440"/>
        </w:tabs>
        <w:ind w:left="1440" w:hanging="360"/>
      </w:pPr>
      <w:rPr>
        <w:rFonts w:ascii="Courier New" w:hAnsi="Courier New"/>
      </w:rPr>
    </w:lvl>
    <w:lvl w:ilvl="2" w:tplc="EB62CC96">
      <w:start w:val="1"/>
      <w:numFmt w:val="bullet"/>
      <w:lvlText w:val=""/>
      <w:lvlJc w:val="left"/>
      <w:pPr>
        <w:tabs>
          <w:tab w:val="num" w:pos="2160"/>
        </w:tabs>
        <w:ind w:left="2160" w:hanging="360"/>
      </w:pPr>
      <w:rPr>
        <w:rFonts w:ascii="Wingdings" w:hAnsi="Wingdings"/>
      </w:rPr>
    </w:lvl>
    <w:lvl w:ilvl="3" w:tplc="2A6E41FA">
      <w:start w:val="1"/>
      <w:numFmt w:val="bullet"/>
      <w:lvlText w:val=""/>
      <w:lvlJc w:val="left"/>
      <w:pPr>
        <w:tabs>
          <w:tab w:val="num" w:pos="2880"/>
        </w:tabs>
        <w:ind w:left="2880" w:hanging="360"/>
      </w:pPr>
      <w:rPr>
        <w:rFonts w:ascii="Symbol" w:hAnsi="Symbol"/>
      </w:rPr>
    </w:lvl>
    <w:lvl w:ilvl="4" w:tplc="A4781A0E">
      <w:start w:val="1"/>
      <w:numFmt w:val="bullet"/>
      <w:lvlText w:val="o"/>
      <w:lvlJc w:val="left"/>
      <w:pPr>
        <w:tabs>
          <w:tab w:val="num" w:pos="3600"/>
        </w:tabs>
        <w:ind w:left="3600" w:hanging="360"/>
      </w:pPr>
      <w:rPr>
        <w:rFonts w:ascii="Courier New" w:hAnsi="Courier New"/>
      </w:rPr>
    </w:lvl>
    <w:lvl w:ilvl="5" w:tplc="E22077BE">
      <w:start w:val="1"/>
      <w:numFmt w:val="bullet"/>
      <w:lvlText w:val=""/>
      <w:lvlJc w:val="left"/>
      <w:pPr>
        <w:tabs>
          <w:tab w:val="num" w:pos="4320"/>
        </w:tabs>
        <w:ind w:left="4320" w:hanging="360"/>
      </w:pPr>
      <w:rPr>
        <w:rFonts w:ascii="Wingdings" w:hAnsi="Wingdings"/>
      </w:rPr>
    </w:lvl>
    <w:lvl w:ilvl="6" w:tplc="103AD29E">
      <w:start w:val="1"/>
      <w:numFmt w:val="bullet"/>
      <w:lvlText w:val=""/>
      <w:lvlJc w:val="left"/>
      <w:pPr>
        <w:tabs>
          <w:tab w:val="num" w:pos="5040"/>
        </w:tabs>
        <w:ind w:left="5040" w:hanging="360"/>
      </w:pPr>
      <w:rPr>
        <w:rFonts w:ascii="Symbol" w:hAnsi="Symbol"/>
      </w:rPr>
    </w:lvl>
    <w:lvl w:ilvl="7" w:tplc="B8D42DCC">
      <w:start w:val="1"/>
      <w:numFmt w:val="bullet"/>
      <w:lvlText w:val="o"/>
      <w:lvlJc w:val="left"/>
      <w:pPr>
        <w:tabs>
          <w:tab w:val="num" w:pos="5760"/>
        </w:tabs>
        <w:ind w:left="5760" w:hanging="360"/>
      </w:pPr>
      <w:rPr>
        <w:rFonts w:ascii="Courier New" w:hAnsi="Courier New"/>
      </w:rPr>
    </w:lvl>
    <w:lvl w:ilvl="8" w:tplc="419ED746">
      <w:start w:val="1"/>
      <w:numFmt w:val="bullet"/>
      <w:lvlText w:val=""/>
      <w:lvlJc w:val="left"/>
      <w:pPr>
        <w:tabs>
          <w:tab w:val="num" w:pos="6480"/>
        </w:tabs>
        <w:ind w:left="6480" w:hanging="360"/>
      </w:pPr>
      <w:rPr>
        <w:rFonts w:ascii="Wingdings" w:hAnsi="Wingdings"/>
      </w:rPr>
    </w:lvl>
  </w:abstractNum>
  <w:abstractNum w:abstractNumId="2">
    <w:nsid w:val="11256AC0"/>
    <w:multiLevelType w:val="hybridMultilevel"/>
    <w:tmpl w:val="A2426FF8"/>
    <w:lvl w:ilvl="0" w:tplc="A8BA7234">
      <w:start w:val="1"/>
      <w:numFmt w:val="bullet"/>
      <w:lvlText w:val=""/>
      <w:lvlJc w:val="left"/>
      <w:pPr>
        <w:tabs>
          <w:tab w:val="num" w:pos="1440"/>
        </w:tabs>
        <w:ind w:left="1440" w:hanging="360"/>
      </w:pPr>
      <w:rPr>
        <w:rFonts w:ascii="Symbol" w:hAnsi="Symbol"/>
      </w:rPr>
    </w:lvl>
    <w:lvl w:ilvl="1" w:tplc="B7389264">
      <w:start w:val="1"/>
      <w:numFmt w:val="bullet"/>
      <w:lvlText w:val="o"/>
      <w:lvlJc w:val="left"/>
      <w:pPr>
        <w:tabs>
          <w:tab w:val="num" w:pos="2160"/>
        </w:tabs>
        <w:ind w:left="2160" w:hanging="360"/>
      </w:pPr>
      <w:rPr>
        <w:rFonts w:ascii="Courier New" w:hAnsi="Courier New"/>
      </w:rPr>
    </w:lvl>
    <w:lvl w:ilvl="2" w:tplc="80C460AC">
      <w:start w:val="1"/>
      <w:numFmt w:val="bullet"/>
      <w:lvlText w:val=""/>
      <w:lvlJc w:val="left"/>
      <w:pPr>
        <w:tabs>
          <w:tab w:val="num" w:pos="2880"/>
        </w:tabs>
        <w:ind w:left="2880" w:hanging="360"/>
      </w:pPr>
      <w:rPr>
        <w:rFonts w:ascii="Wingdings" w:hAnsi="Wingdings"/>
      </w:rPr>
    </w:lvl>
    <w:lvl w:ilvl="3" w:tplc="2A2C4512">
      <w:start w:val="1"/>
      <w:numFmt w:val="bullet"/>
      <w:lvlText w:val=""/>
      <w:lvlJc w:val="left"/>
      <w:pPr>
        <w:tabs>
          <w:tab w:val="num" w:pos="3600"/>
        </w:tabs>
        <w:ind w:left="3600" w:hanging="360"/>
      </w:pPr>
      <w:rPr>
        <w:rFonts w:ascii="Symbol" w:hAnsi="Symbol"/>
      </w:rPr>
    </w:lvl>
    <w:lvl w:ilvl="4" w:tplc="2E4C9ABC">
      <w:start w:val="1"/>
      <w:numFmt w:val="bullet"/>
      <w:lvlText w:val="o"/>
      <w:lvlJc w:val="left"/>
      <w:pPr>
        <w:tabs>
          <w:tab w:val="num" w:pos="4320"/>
        </w:tabs>
        <w:ind w:left="4320" w:hanging="360"/>
      </w:pPr>
      <w:rPr>
        <w:rFonts w:ascii="Courier New" w:hAnsi="Courier New"/>
      </w:rPr>
    </w:lvl>
    <w:lvl w:ilvl="5" w:tplc="CE809186">
      <w:start w:val="1"/>
      <w:numFmt w:val="bullet"/>
      <w:lvlText w:val=""/>
      <w:lvlJc w:val="left"/>
      <w:pPr>
        <w:tabs>
          <w:tab w:val="num" w:pos="5040"/>
        </w:tabs>
        <w:ind w:left="5040" w:hanging="360"/>
      </w:pPr>
      <w:rPr>
        <w:rFonts w:ascii="Wingdings" w:hAnsi="Wingdings"/>
      </w:rPr>
    </w:lvl>
    <w:lvl w:ilvl="6" w:tplc="2D9C27A0">
      <w:start w:val="1"/>
      <w:numFmt w:val="bullet"/>
      <w:lvlText w:val=""/>
      <w:lvlJc w:val="left"/>
      <w:pPr>
        <w:tabs>
          <w:tab w:val="num" w:pos="5760"/>
        </w:tabs>
        <w:ind w:left="5760" w:hanging="360"/>
      </w:pPr>
      <w:rPr>
        <w:rFonts w:ascii="Symbol" w:hAnsi="Symbol"/>
      </w:rPr>
    </w:lvl>
    <w:lvl w:ilvl="7" w:tplc="8B12AC60">
      <w:start w:val="1"/>
      <w:numFmt w:val="bullet"/>
      <w:lvlText w:val="o"/>
      <w:lvlJc w:val="left"/>
      <w:pPr>
        <w:tabs>
          <w:tab w:val="num" w:pos="6480"/>
        </w:tabs>
        <w:ind w:left="6480" w:hanging="360"/>
      </w:pPr>
      <w:rPr>
        <w:rFonts w:ascii="Courier New" w:hAnsi="Courier New"/>
      </w:rPr>
    </w:lvl>
    <w:lvl w:ilvl="8" w:tplc="70C0D18E">
      <w:start w:val="1"/>
      <w:numFmt w:val="bullet"/>
      <w:lvlText w:val=""/>
      <w:lvlJc w:val="left"/>
      <w:pPr>
        <w:tabs>
          <w:tab w:val="num" w:pos="7200"/>
        </w:tabs>
        <w:ind w:left="7200" w:hanging="360"/>
      </w:pPr>
      <w:rPr>
        <w:rFonts w:ascii="Wingdings" w:hAnsi="Wingdings"/>
      </w:rPr>
    </w:lvl>
  </w:abstractNum>
  <w:abstractNum w:abstractNumId="3">
    <w:nsid w:val="2ADE3DDB"/>
    <w:multiLevelType w:val="hybridMultilevel"/>
    <w:tmpl w:val="4336EA44"/>
    <w:lvl w:ilvl="0" w:tplc="E3CCAB02">
      <w:start w:val="1"/>
      <w:numFmt w:val="bullet"/>
      <w:lvlText w:val=""/>
      <w:lvlJc w:val="left"/>
      <w:pPr>
        <w:tabs>
          <w:tab w:val="num" w:pos="1440"/>
        </w:tabs>
        <w:ind w:left="1440" w:hanging="360"/>
      </w:pPr>
      <w:rPr>
        <w:rFonts w:ascii="Symbol" w:hAnsi="Symbol"/>
      </w:rPr>
    </w:lvl>
    <w:lvl w:ilvl="1" w:tplc="11762A68">
      <w:start w:val="1"/>
      <w:numFmt w:val="bullet"/>
      <w:lvlText w:val="o"/>
      <w:lvlJc w:val="left"/>
      <w:pPr>
        <w:tabs>
          <w:tab w:val="num" w:pos="2160"/>
        </w:tabs>
        <w:ind w:left="2160" w:hanging="360"/>
      </w:pPr>
      <w:rPr>
        <w:rFonts w:ascii="Courier New" w:hAnsi="Courier New"/>
      </w:rPr>
    </w:lvl>
    <w:lvl w:ilvl="2" w:tplc="26200B80">
      <w:start w:val="1"/>
      <w:numFmt w:val="bullet"/>
      <w:lvlText w:val=""/>
      <w:lvlJc w:val="left"/>
      <w:pPr>
        <w:tabs>
          <w:tab w:val="num" w:pos="2880"/>
        </w:tabs>
        <w:ind w:left="2880" w:hanging="360"/>
      </w:pPr>
      <w:rPr>
        <w:rFonts w:ascii="Wingdings" w:hAnsi="Wingdings"/>
      </w:rPr>
    </w:lvl>
    <w:lvl w:ilvl="3" w:tplc="77241FAE">
      <w:start w:val="1"/>
      <w:numFmt w:val="bullet"/>
      <w:lvlText w:val=""/>
      <w:lvlJc w:val="left"/>
      <w:pPr>
        <w:tabs>
          <w:tab w:val="num" w:pos="3600"/>
        </w:tabs>
        <w:ind w:left="3600" w:hanging="360"/>
      </w:pPr>
      <w:rPr>
        <w:rFonts w:ascii="Symbol" w:hAnsi="Symbol"/>
      </w:rPr>
    </w:lvl>
    <w:lvl w:ilvl="4" w:tplc="C5782584">
      <w:start w:val="1"/>
      <w:numFmt w:val="bullet"/>
      <w:lvlText w:val="o"/>
      <w:lvlJc w:val="left"/>
      <w:pPr>
        <w:tabs>
          <w:tab w:val="num" w:pos="4320"/>
        </w:tabs>
        <w:ind w:left="4320" w:hanging="360"/>
      </w:pPr>
      <w:rPr>
        <w:rFonts w:ascii="Courier New" w:hAnsi="Courier New"/>
      </w:rPr>
    </w:lvl>
    <w:lvl w:ilvl="5" w:tplc="82DA6276">
      <w:start w:val="1"/>
      <w:numFmt w:val="bullet"/>
      <w:lvlText w:val=""/>
      <w:lvlJc w:val="left"/>
      <w:pPr>
        <w:tabs>
          <w:tab w:val="num" w:pos="5040"/>
        </w:tabs>
        <w:ind w:left="5040" w:hanging="360"/>
      </w:pPr>
      <w:rPr>
        <w:rFonts w:ascii="Wingdings" w:hAnsi="Wingdings"/>
      </w:rPr>
    </w:lvl>
    <w:lvl w:ilvl="6" w:tplc="E5BE6CDC">
      <w:start w:val="1"/>
      <w:numFmt w:val="bullet"/>
      <w:lvlText w:val=""/>
      <w:lvlJc w:val="left"/>
      <w:pPr>
        <w:tabs>
          <w:tab w:val="num" w:pos="5760"/>
        </w:tabs>
        <w:ind w:left="5760" w:hanging="360"/>
      </w:pPr>
      <w:rPr>
        <w:rFonts w:ascii="Symbol" w:hAnsi="Symbol"/>
      </w:rPr>
    </w:lvl>
    <w:lvl w:ilvl="7" w:tplc="A1EAF60A">
      <w:start w:val="1"/>
      <w:numFmt w:val="bullet"/>
      <w:lvlText w:val="o"/>
      <w:lvlJc w:val="left"/>
      <w:pPr>
        <w:tabs>
          <w:tab w:val="num" w:pos="6480"/>
        </w:tabs>
        <w:ind w:left="6480" w:hanging="360"/>
      </w:pPr>
      <w:rPr>
        <w:rFonts w:ascii="Courier New" w:hAnsi="Courier New"/>
      </w:rPr>
    </w:lvl>
    <w:lvl w:ilvl="8" w:tplc="7142644A">
      <w:start w:val="1"/>
      <w:numFmt w:val="bullet"/>
      <w:lvlText w:val=""/>
      <w:lvlJc w:val="left"/>
      <w:pPr>
        <w:tabs>
          <w:tab w:val="num" w:pos="7200"/>
        </w:tabs>
        <w:ind w:left="7200" w:hanging="360"/>
      </w:pPr>
      <w:rPr>
        <w:rFonts w:ascii="Wingdings" w:hAnsi="Wingdings"/>
      </w:rPr>
    </w:lvl>
  </w:abstractNum>
  <w:abstractNum w:abstractNumId="4">
    <w:nsid w:val="372A749B"/>
    <w:multiLevelType w:val="hybridMultilevel"/>
    <w:tmpl w:val="EBD879C0"/>
    <w:lvl w:ilvl="0" w:tplc="0200FFC2">
      <w:start w:val="1"/>
      <w:numFmt w:val="lowerRoman"/>
      <w:lvlText w:val="(%1)"/>
      <w:lvlJc w:val="left"/>
      <w:pPr>
        <w:tabs>
          <w:tab w:val="num" w:pos="2448"/>
        </w:tabs>
        <w:ind w:left="2448" w:hanging="648"/>
      </w:pPr>
      <w:rPr>
        <w:rFonts w:ascii="Times New Roman" w:hAnsi="Times New Roman"/>
        <w:b w:val="0"/>
        <w:i w:val="0"/>
        <w:u w:val="none"/>
      </w:rPr>
    </w:lvl>
    <w:lvl w:ilvl="1" w:tplc="4FD03836">
      <w:start w:val="1"/>
      <w:numFmt w:val="lowerLetter"/>
      <w:lvlText w:val="%2."/>
      <w:lvlJc w:val="left"/>
      <w:pPr>
        <w:tabs>
          <w:tab w:val="num" w:pos="1440"/>
        </w:tabs>
        <w:ind w:left="1440" w:hanging="360"/>
      </w:pPr>
      <w:rPr>
        <w:rFonts w:ascii="Times New Roman" w:hAnsi="Times New Roman"/>
      </w:rPr>
    </w:lvl>
    <w:lvl w:ilvl="2" w:tplc="EF9E1064">
      <w:start w:val="1"/>
      <w:numFmt w:val="lowerRoman"/>
      <w:lvlText w:val="%3."/>
      <w:lvlJc w:val="right"/>
      <w:pPr>
        <w:tabs>
          <w:tab w:val="num" w:pos="2160"/>
        </w:tabs>
        <w:ind w:left="2160" w:hanging="180"/>
      </w:pPr>
      <w:rPr>
        <w:rFonts w:ascii="Times New Roman" w:hAnsi="Times New Roman"/>
      </w:rPr>
    </w:lvl>
    <w:lvl w:ilvl="3" w:tplc="2AC8A2DE">
      <w:start w:val="1"/>
      <w:numFmt w:val="decimal"/>
      <w:lvlText w:val="%4."/>
      <w:lvlJc w:val="left"/>
      <w:pPr>
        <w:tabs>
          <w:tab w:val="num" w:pos="2880"/>
        </w:tabs>
        <w:ind w:left="2880" w:hanging="360"/>
      </w:pPr>
      <w:rPr>
        <w:rFonts w:ascii="Times New Roman" w:hAnsi="Times New Roman"/>
      </w:rPr>
    </w:lvl>
    <w:lvl w:ilvl="4" w:tplc="C5803BFC">
      <w:start w:val="1"/>
      <w:numFmt w:val="lowerLetter"/>
      <w:lvlText w:val="%5."/>
      <w:lvlJc w:val="left"/>
      <w:pPr>
        <w:tabs>
          <w:tab w:val="num" w:pos="3600"/>
        </w:tabs>
        <w:ind w:left="3600" w:hanging="360"/>
      </w:pPr>
      <w:rPr>
        <w:rFonts w:ascii="Times New Roman" w:hAnsi="Times New Roman"/>
      </w:rPr>
    </w:lvl>
    <w:lvl w:ilvl="5" w:tplc="B2AE6C92">
      <w:start w:val="1"/>
      <w:numFmt w:val="lowerRoman"/>
      <w:lvlText w:val="%6."/>
      <w:lvlJc w:val="right"/>
      <w:pPr>
        <w:tabs>
          <w:tab w:val="num" w:pos="4320"/>
        </w:tabs>
        <w:ind w:left="4320" w:hanging="180"/>
      </w:pPr>
      <w:rPr>
        <w:rFonts w:ascii="Times New Roman" w:hAnsi="Times New Roman"/>
      </w:rPr>
    </w:lvl>
    <w:lvl w:ilvl="6" w:tplc="816EF0BA">
      <w:start w:val="1"/>
      <w:numFmt w:val="decimal"/>
      <w:lvlText w:val="%7."/>
      <w:lvlJc w:val="left"/>
      <w:pPr>
        <w:tabs>
          <w:tab w:val="num" w:pos="5040"/>
        </w:tabs>
        <w:ind w:left="5040" w:hanging="360"/>
      </w:pPr>
      <w:rPr>
        <w:rFonts w:ascii="Times New Roman" w:hAnsi="Times New Roman"/>
      </w:rPr>
    </w:lvl>
    <w:lvl w:ilvl="7" w:tplc="D6EE0280">
      <w:start w:val="1"/>
      <w:numFmt w:val="lowerLetter"/>
      <w:lvlText w:val="%8."/>
      <w:lvlJc w:val="left"/>
      <w:pPr>
        <w:tabs>
          <w:tab w:val="num" w:pos="5760"/>
        </w:tabs>
        <w:ind w:left="5760" w:hanging="360"/>
      </w:pPr>
      <w:rPr>
        <w:rFonts w:ascii="Times New Roman" w:hAnsi="Times New Roman"/>
      </w:rPr>
    </w:lvl>
    <w:lvl w:ilvl="8" w:tplc="531495F0">
      <w:start w:val="1"/>
      <w:numFmt w:val="lowerRoman"/>
      <w:lvlText w:val="%9."/>
      <w:lvlJc w:val="right"/>
      <w:pPr>
        <w:tabs>
          <w:tab w:val="num" w:pos="6480"/>
        </w:tabs>
        <w:ind w:left="6480" w:hanging="180"/>
      </w:pPr>
      <w:rPr>
        <w:rFonts w:ascii="Times New Roman" w:hAnsi="Times New Roman"/>
      </w:rPr>
    </w:lvl>
  </w:abstractNum>
  <w:abstractNum w:abstractNumId="5">
    <w:nsid w:val="3BB1303B"/>
    <w:multiLevelType w:val="multilevel"/>
    <w:tmpl w:val="8F588A90"/>
    <w:lvl w:ilvl="0">
      <w:start w:val="31"/>
      <w:numFmt w:val="decimal"/>
      <w:lvlText w:val="%1"/>
      <w:lvlJc w:val="left"/>
      <w:pPr>
        <w:tabs>
          <w:tab w:val="num" w:pos="720"/>
        </w:tabs>
        <w:ind w:left="720" w:hanging="720"/>
      </w:pPr>
      <w:rPr>
        <w:rFonts w:ascii="Times New Roman" w:hAnsi="Times New Roman"/>
        <w:b/>
      </w:rPr>
    </w:lvl>
    <w:lvl w:ilvl="1">
      <w:start w:val="2"/>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6"/>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ascii="Times New Roman" w:hAnsi="Times New Roman"/>
        <w:b/>
      </w:rPr>
    </w:lvl>
    <w:lvl w:ilvl="1">
      <w:start w:val="7"/>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1080"/>
        </w:tabs>
        <w:ind w:left="1080" w:hanging="360"/>
      </w:pPr>
      <w:rPr>
        <w:rFonts w:ascii="Times New Roman" w:hAnsi="Times New Roman"/>
        <w:b/>
      </w:rPr>
    </w:lvl>
    <w:lvl w:ilvl="2">
      <w:start w:val="10"/>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2">
    <w:nsid w:val="671739E9"/>
    <w:multiLevelType w:val="hybridMultilevel"/>
    <w:tmpl w:val="B29C98A0"/>
    <w:lvl w:ilvl="0" w:tplc="CBA61360">
      <w:start w:val="1"/>
      <w:numFmt w:val="bullet"/>
      <w:lvlText w:val=""/>
      <w:lvlJc w:val="left"/>
      <w:pPr>
        <w:tabs>
          <w:tab w:val="num" w:pos="5760"/>
        </w:tabs>
        <w:ind w:left="5760" w:hanging="360"/>
      </w:pPr>
      <w:rPr>
        <w:rFonts w:ascii="Symbol" w:hAnsi="Symbol"/>
        <w:color w:val="auto"/>
        <w:u w:val="none"/>
      </w:rPr>
    </w:lvl>
    <w:lvl w:ilvl="1" w:tplc="8E723CFE">
      <w:start w:val="1"/>
      <w:numFmt w:val="bullet"/>
      <w:lvlText w:val="o"/>
      <w:lvlJc w:val="left"/>
      <w:pPr>
        <w:tabs>
          <w:tab w:val="num" w:pos="3600"/>
        </w:tabs>
        <w:ind w:left="3600" w:hanging="360"/>
      </w:pPr>
      <w:rPr>
        <w:rFonts w:ascii="Courier New" w:hAnsi="Courier New"/>
      </w:rPr>
    </w:lvl>
    <w:lvl w:ilvl="2" w:tplc="699299E4">
      <w:start w:val="1"/>
      <w:numFmt w:val="bullet"/>
      <w:lvlText w:val=""/>
      <w:lvlJc w:val="left"/>
      <w:pPr>
        <w:tabs>
          <w:tab w:val="num" w:pos="4320"/>
        </w:tabs>
        <w:ind w:left="4320" w:hanging="360"/>
      </w:pPr>
      <w:rPr>
        <w:rFonts w:ascii="Wingdings" w:hAnsi="Wingdings"/>
      </w:rPr>
    </w:lvl>
    <w:lvl w:ilvl="3" w:tplc="6C766DE2">
      <w:start w:val="1"/>
      <w:numFmt w:val="bullet"/>
      <w:lvlText w:val=""/>
      <w:lvlJc w:val="left"/>
      <w:pPr>
        <w:tabs>
          <w:tab w:val="num" w:pos="5040"/>
        </w:tabs>
        <w:ind w:left="5040" w:hanging="360"/>
      </w:pPr>
      <w:rPr>
        <w:rFonts w:ascii="Symbol" w:hAnsi="Symbol"/>
      </w:rPr>
    </w:lvl>
    <w:lvl w:ilvl="4" w:tplc="E368C6CC">
      <w:start w:val="1"/>
      <w:numFmt w:val="bullet"/>
      <w:lvlText w:val="o"/>
      <w:lvlJc w:val="left"/>
      <w:pPr>
        <w:tabs>
          <w:tab w:val="num" w:pos="5760"/>
        </w:tabs>
        <w:ind w:left="5760" w:hanging="360"/>
      </w:pPr>
      <w:rPr>
        <w:rFonts w:ascii="Courier New" w:hAnsi="Courier New"/>
      </w:rPr>
    </w:lvl>
    <w:lvl w:ilvl="5" w:tplc="07E67972">
      <w:start w:val="1"/>
      <w:numFmt w:val="bullet"/>
      <w:lvlText w:val=""/>
      <w:lvlJc w:val="left"/>
      <w:pPr>
        <w:tabs>
          <w:tab w:val="num" w:pos="6480"/>
        </w:tabs>
        <w:ind w:left="6480" w:hanging="360"/>
      </w:pPr>
      <w:rPr>
        <w:rFonts w:ascii="Wingdings" w:hAnsi="Wingdings"/>
      </w:rPr>
    </w:lvl>
    <w:lvl w:ilvl="6" w:tplc="989AFB08">
      <w:start w:val="1"/>
      <w:numFmt w:val="bullet"/>
      <w:lvlText w:val=""/>
      <w:lvlJc w:val="left"/>
      <w:pPr>
        <w:tabs>
          <w:tab w:val="num" w:pos="7200"/>
        </w:tabs>
        <w:ind w:left="7200" w:hanging="360"/>
      </w:pPr>
      <w:rPr>
        <w:rFonts w:ascii="Symbol" w:hAnsi="Symbol"/>
      </w:rPr>
    </w:lvl>
    <w:lvl w:ilvl="7" w:tplc="E81883F6">
      <w:start w:val="1"/>
      <w:numFmt w:val="bullet"/>
      <w:lvlText w:val="o"/>
      <w:lvlJc w:val="left"/>
      <w:pPr>
        <w:tabs>
          <w:tab w:val="num" w:pos="7920"/>
        </w:tabs>
        <w:ind w:left="7920" w:hanging="360"/>
      </w:pPr>
      <w:rPr>
        <w:rFonts w:ascii="Courier New" w:hAnsi="Courier New"/>
      </w:rPr>
    </w:lvl>
    <w:lvl w:ilvl="8" w:tplc="1C00A77E">
      <w:start w:val="1"/>
      <w:numFmt w:val="bullet"/>
      <w:lvlText w:val=""/>
      <w:lvlJc w:val="left"/>
      <w:pPr>
        <w:tabs>
          <w:tab w:val="num" w:pos="8640"/>
        </w:tabs>
        <w:ind w:left="8640" w:hanging="360"/>
      </w:pPr>
      <w:rPr>
        <w:rFonts w:ascii="Wingdings" w:hAnsi="Wingdings"/>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ascii="Times New Roman" w:hAnsi="Times New Roman"/>
        <w:b/>
      </w:rPr>
    </w:lvl>
    <w:lvl w:ilvl="1">
      <w:start w:val="4"/>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ascii="Times New Roman" w:hAnsi="Times New Roman"/>
        <w:b/>
      </w:rPr>
    </w:lvl>
    <w:lvl w:ilvl="1">
      <w:start w:val="5"/>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ascii="Times New Roman" w:hAnsi="Times New Roman"/>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FD75C7"/>
    <w:rsid w:val="00D135AC"/>
    <w:rsid w:val="00FD7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170A82"/>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A62D56"/>
    <w:pPr>
      <w:keepNext/>
      <w:spacing w:before="240" w:after="240"/>
      <w:ind w:left="720" w:hanging="720"/>
      <w:outlineLvl w:val="0"/>
    </w:pPr>
    <w:rPr>
      <w:b/>
    </w:rPr>
  </w:style>
  <w:style w:type="paragraph" w:styleId="Heading2">
    <w:name w:val="heading 2"/>
    <w:basedOn w:val="Normal"/>
    <w:next w:val="Normal"/>
    <w:link w:val="Heading2Char"/>
    <w:uiPriority w:val="9"/>
    <w:qFormat/>
    <w:rsid w:val="00A62D5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A62D5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
    <w:qFormat/>
    <w:rsid w:val="00A62D5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rsid w:val="00A62D56"/>
    <w:pPr>
      <w:keepNext/>
      <w:spacing w:line="480" w:lineRule="auto"/>
      <w:ind w:left="1440" w:right="-90" w:hanging="720"/>
      <w:outlineLvl w:val="4"/>
    </w:pPr>
    <w:rPr>
      <w:b/>
    </w:rPr>
  </w:style>
  <w:style w:type="paragraph" w:styleId="Heading6">
    <w:name w:val="heading 6"/>
    <w:basedOn w:val="Normal"/>
    <w:next w:val="Normal"/>
    <w:link w:val="Heading6Char"/>
    <w:uiPriority w:val="9"/>
    <w:qFormat/>
    <w:rsid w:val="00A62D56"/>
    <w:pPr>
      <w:keepNext/>
      <w:spacing w:line="480" w:lineRule="auto"/>
      <w:ind w:left="1080" w:right="-90" w:hanging="360"/>
      <w:outlineLvl w:val="5"/>
    </w:pPr>
    <w:rPr>
      <w:b/>
    </w:rPr>
  </w:style>
  <w:style w:type="paragraph" w:styleId="Heading7">
    <w:name w:val="heading 7"/>
    <w:basedOn w:val="Normal"/>
    <w:next w:val="Normal"/>
    <w:link w:val="Heading7Char"/>
    <w:uiPriority w:val="9"/>
    <w:qFormat/>
    <w:rsid w:val="00A62D56"/>
    <w:pPr>
      <w:keepNext/>
      <w:spacing w:line="480" w:lineRule="auto"/>
      <w:ind w:left="720" w:right="630"/>
      <w:outlineLvl w:val="6"/>
    </w:pPr>
    <w:rPr>
      <w:b/>
    </w:rPr>
  </w:style>
  <w:style w:type="paragraph" w:styleId="Heading8">
    <w:name w:val="heading 8"/>
    <w:basedOn w:val="Normal"/>
    <w:next w:val="Normal"/>
    <w:link w:val="Heading8Char"/>
    <w:uiPriority w:val="9"/>
    <w:qFormat/>
    <w:rsid w:val="00A62D56"/>
    <w:pPr>
      <w:keepNext/>
      <w:spacing w:line="480" w:lineRule="auto"/>
      <w:ind w:left="720" w:right="-90"/>
      <w:outlineLvl w:val="7"/>
    </w:pPr>
    <w:rPr>
      <w:b/>
    </w:rPr>
  </w:style>
  <w:style w:type="paragraph" w:styleId="Heading9">
    <w:name w:val="heading 9"/>
    <w:basedOn w:val="Normal"/>
    <w:next w:val="Normal"/>
    <w:link w:val="Heading9Char"/>
    <w:uiPriority w:val="9"/>
    <w:qFormat/>
    <w:rsid w:val="00A62D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62D5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locked/>
    <w:rsid w:val="00A62D56"/>
    <w:rPr>
      <w:rFonts w:ascii="Times New Roman" w:hAnsi="Times New Roman"/>
      <w:b/>
      <w:sz w:val="24"/>
      <w:lang w:val="en-US" w:eastAsia="en-US" w:bidi="ar-SA"/>
    </w:rPr>
  </w:style>
  <w:style w:type="character" w:customStyle="1" w:styleId="Heading4Char">
    <w:name w:val="Heading 4 Char"/>
    <w:basedOn w:val="DefaultParagraphFont"/>
    <w:link w:val="Heading4"/>
    <w:uiPriority w:val="9"/>
    <w:semiHidden/>
    <w:rsid w:val="00A62D5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62D5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62D5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62D5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62D5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62D56"/>
    <w:rPr>
      <w:rFonts w:ascii="Cambria" w:eastAsia="Times New Roman" w:hAnsi="Cambria" w:cs="Times New Roman"/>
    </w:rPr>
  </w:style>
  <w:style w:type="paragraph" w:styleId="Footer">
    <w:name w:val="footer"/>
    <w:basedOn w:val="Normal"/>
    <w:link w:val="FooterChar"/>
    <w:uiPriority w:val="99"/>
    <w:rsid w:val="00A62D56"/>
    <w:pPr>
      <w:tabs>
        <w:tab w:val="center" w:pos="4320"/>
        <w:tab w:val="right" w:pos="8640"/>
      </w:tabs>
    </w:pPr>
  </w:style>
  <w:style w:type="character" w:customStyle="1" w:styleId="FooterChar">
    <w:name w:val="Footer Char"/>
    <w:basedOn w:val="DefaultParagraphFont"/>
    <w:link w:val="Footer"/>
    <w:uiPriority w:val="99"/>
    <w:semiHidden/>
    <w:rsid w:val="00A62D56"/>
    <w:rPr>
      <w:sz w:val="24"/>
      <w:szCs w:val="24"/>
    </w:rPr>
  </w:style>
  <w:style w:type="paragraph" w:styleId="Header">
    <w:name w:val="header"/>
    <w:basedOn w:val="Normal"/>
    <w:link w:val="HeaderChar"/>
    <w:uiPriority w:val="99"/>
    <w:rsid w:val="00A62D56"/>
    <w:pPr>
      <w:tabs>
        <w:tab w:val="center" w:pos="4680"/>
        <w:tab w:val="right" w:pos="9360"/>
      </w:tabs>
    </w:pPr>
  </w:style>
  <w:style w:type="character" w:customStyle="1" w:styleId="HeaderChar">
    <w:name w:val="Header Char"/>
    <w:basedOn w:val="DefaultParagraphFont"/>
    <w:link w:val="Header"/>
    <w:uiPriority w:val="99"/>
    <w:semiHidden/>
    <w:rsid w:val="00A62D56"/>
    <w:rPr>
      <w:sz w:val="24"/>
      <w:szCs w:val="24"/>
    </w:rPr>
  </w:style>
  <w:style w:type="character" w:styleId="PageNumber">
    <w:name w:val="page number"/>
    <w:basedOn w:val="DefaultParagraphFont"/>
    <w:uiPriority w:val="99"/>
    <w:rsid w:val="00A62D56"/>
    <w:rPr>
      <w:rFonts w:ascii="Times New Roman" w:hAnsi="Times New Roman"/>
    </w:rPr>
  </w:style>
  <w:style w:type="paragraph" w:styleId="BalloonText">
    <w:name w:val="Balloon Text"/>
    <w:basedOn w:val="Normal"/>
    <w:link w:val="BalloonTextChar"/>
    <w:uiPriority w:val="99"/>
    <w:semiHidden/>
    <w:rsid w:val="00A62D56"/>
    <w:rPr>
      <w:rFonts w:ascii="Tahoma" w:hAnsi="Tahoma" w:cs="Tahoma"/>
      <w:sz w:val="16"/>
      <w:szCs w:val="16"/>
    </w:rPr>
  </w:style>
  <w:style w:type="character" w:customStyle="1" w:styleId="BalloonTextChar">
    <w:name w:val="Balloon Text Char"/>
    <w:basedOn w:val="DefaultParagraphFont"/>
    <w:link w:val="BalloonText"/>
    <w:uiPriority w:val="99"/>
    <w:semiHidden/>
    <w:rsid w:val="00A62D56"/>
    <w:rPr>
      <w:rFonts w:ascii="Tahoma" w:hAnsi="Tahoma" w:cs="Tahoma"/>
      <w:sz w:val="16"/>
      <w:szCs w:val="16"/>
    </w:rPr>
  </w:style>
  <w:style w:type="character" w:styleId="Hyperlink">
    <w:name w:val="Hyperlink"/>
    <w:basedOn w:val="DefaultParagraphFont"/>
    <w:uiPriority w:val="99"/>
    <w:rsid w:val="00A62D56"/>
    <w:rPr>
      <w:rFonts w:ascii="Times New Roman" w:hAnsi="Times New Roman"/>
      <w:color w:val="0000FF"/>
      <w:u w:val="single"/>
    </w:rPr>
  </w:style>
  <w:style w:type="character" w:styleId="FollowedHyperlink">
    <w:name w:val="FollowedHyperlink"/>
    <w:basedOn w:val="DefaultParagraphFont"/>
    <w:uiPriority w:val="99"/>
    <w:rsid w:val="00A62D56"/>
    <w:rPr>
      <w:rFonts w:ascii="Times New Roman" w:hAnsi="Times New Roman"/>
      <w:color w:val="800080"/>
      <w:u w:val="single"/>
    </w:rPr>
  </w:style>
  <w:style w:type="paragraph" w:styleId="TOC1">
    <w:name w:val="toc 1"/>
    <w:basedOn w:val="Normal"/>
    <w:next w:val="Normal"/>
    <w:uiPriority w:val="39"/>
    <w:semiHidden/>
    <w:rsid w:val="00A62D56"/>
  </w:style>
  <w:style w:type="paragraph" w:styleId="TOC3">
    <w:name w:val="toc 3"/>
    <w:basedOn w:val="Normal"/>
    <w:next w:val="Normal"/>
    <w:uiPriority w:val="39"/>
    <w:semiHidden/>
    <w:rsid w:val="00A62D56"/>
    <w:pPr>
      <w:ind w:left="480"/>
    </w:pPr>
  </w:style>
  <w:style w:type="paragraph" w:styleId="TOC2">
    <w:name w:val="toc 2"/>
    <w:basedOn w:val="Normal"/>
    <w:next w:val="Normal"/>
    <w:uiPriority w:val="39"/>
    <w:semiHidden/>
    <w:rsid w:val="00A62D56"/>
    <w:pPr>
      <w:ind w:left="240"/>
    </w:pPr>
  </w:style>
  <w:style w:type="character" w:styleId="CommentReference">
    <w:name w:val="annotation reference"/>
    <w:basedOn w:val="DefaultParagraphFont"/>
    <w:uiPriority w:val="99"/>
    <w:semiHidden/>
    <w:rsid w:val="00A62D56"/>
    <w:rPr>
      <w:rFonts w:ascii="Times New Roman" w:hAnsi="Times New Roman"/>
      <w:sz w:val="16"/>
      <w:szCs w:val="16"/>
    </w:rPr>
  </w:style>
  <w:style w:type="paragraph" w:styleId="FootnoteText">
    <w:name w:val="footnote text"/>
    <w:basedOn w:val="Normal"/>
    <w:link w:val="FootnoteTextChar"/>
    <w:uiPriority w:val="99"/>
    <w:semiHidden/>
    <w:rsid w:val="00A62D56"/>
    <w:rPr>
      <w:sz w:val="20"/>
      <w:szCs w:val="20"/>
    </w:rPr>
  </w:style>
  <w:style w:type="character" w:customStyle="1" w:styleId="FootnoteTextChar">
    <w:name w:val="Footnote Text Char"/>
    <w:basedOn w:val="DefaultParagraphFont"/>
    <w:link w:val="FootnoteText"/>
    <w:uiPriority w:val="99"/>
    <w:semiHidden/>
    <w:rsid w:val="00A62D56"/>
    <w:rPr>
      <w:sz w:val="20"/>
      <w:szCs w:val="20"/>
    </w:rPr>
  </w:style>
  <w:style w:type="character" w:styleId="FootnoteReference">
    <w:name w:val="footnote reference"/>
    <w:basedOn w:val="DefaultParagraphFont"/>
    <w:uiPriority w:val="99"/>
    <w:semiHidden/>
    <w:rsid w:val="00A62D56"/>
  </w:style>
  <w:style w:type="paragraph" w:styleId="CommentText">
    <w:name w:val="annotation text"/>
    <w:basedOn w:val="Normal"/>
    <w:link w:val="CommentTextChar"/>
    <w:uiPriority w:val="99"/>
    <w:semiHidden/>
    <w:rsid w:val="00A62D56"/>
    <w:rPr>
      <w:sz w:val="20"/>
      <w:szCs w:val="20"/>
    </w:rPr>
  </w:style>
  <w:style w:type="character" w:customStyle="1" w:styleId="CommentTextChar">
    <w:name w:val="Comment Text Char"/>
    <w:basedOn w:val="DefaultParagraphFont"/>
    <w:link w:val="CommentText"/>
    <w:uiPriority w:val="99"/>
    <w:semiHidden/>
    <w:rsid w:val="00A62D56"/>
    <w:rPr>
      <w:sz w:val="20"/>
      <w:szCs w:val="20"/>
    </w:rPr>
  </w:style>
  <w:style w:type="paragraph" w:styleId="CommentSubject">
    <w:name w:val="annotation subject"/>
    <w:basedOn w:val="CommentText"/>
    <w:next w:val="CommentText"/>
    <w:link w:val="CommentSubjectChar"/>
    <w:uiPriority w:val="99"/>
    <w:semiHidden/>
    <w:rsid w:val="00A62D56"/>
    <w:rPr>
      <w:b/>
      <w:bCs/>
    </w:rPr>
  </w:style>
  <w:style w:type="character" w:customStyle="1" w:styleId="CommentSubjectChar">
    <w:name w:val="Comment Subject Char"/>
    <w:basedOn w:val="CommentTextChar"/>
    <w:link w:val="CommentSubject"/>
    <w:uiPriority w:val="99"/>
    <w:semiHidden/>
    <w:rsid w:val="00A62D56"/>
    <w:rPr>
      <w:b/>
      <w:bCs/>
    </w:rPr>
  </w:style>
  <w:style w:type="paragraph" w:customStyle="1" w:styleId="Level1">
    <w:name w:val="Level 1"/>
    <w:basedOn w:val="Normal"/>
    <w:rsid w:val="00A62D56"/>
    <w:pPr>
      <w:ind w:left="1890" w:hanging="720"/>
    </w:pPr>
  </w:style>
  <w:style w:type="paragraph" w:customStyle="1" w:styleId="Definition">
    <w:name w:val="Definition"/>
    <w:basedOn w:val="Normal"/>
    <w:rsid w:val="00A62D56"/>
    <w:pPr>
      <w:spacing w:before="240" w:after="240"/>
    </w:pPr>
  </w:style>
  <w:style w:type="paragraph" w:customStyle="1" w:styleId="Definitionindent">
    <w:name w:val="Definition indent"/>
    <w:basedOn w:val="Definition"/>
    <w:rsid w:val="00A62D56"/>
    <w:pPr>
      <w:spacing w:before="120" w:after="120"/>
      <w:ind w:left="720"/>
    </w:pPr>
  </w:style>
  <w:style w:type="paragraph" w:customStyle="1" w:styleId="Bodypara">
    <w:name w:val="Body para"/>
    <w:basedOn w:val="Normal"/>
    <w:rsid w:val="00A62D56"/>
    <w:pPr>
      <w:spacing w:line="480" w:lineRule="auto"/>
      <w:ind w:firstLine="720"/>
    </w:pPr>
  </w:style>
  <w:style w:type="paragraph" w:customStyle="1" w:styleId="alphapara">
    <w:name w:val="alpha para"/>
    <w:basedOn w:val="Bodypara"/>
    <w:rsid w:val="00A62D56"/>
    <w:pPr>
      <w:ind w:left="1440" w:hanging="720"/>
    </w:pPr>
  </w:style>
  <w:style w:type="paragraph" w:styleId="Date">
    <w:name w:val="Date"/>
    <w:basedOn w:val="Normal"/>
    <w:next w:val="Normal"/>
    <w:link w:val="DateChar"/>
    <w:uiPriority w:val="99"/>
    <w:rsid w:val="00A62D56"/>
  </w:style>
  <w:style w:type="character" w:customStyle="1" w:styleId="DateChar">
    <w:name w:val="Date Char"/>
    <w:basedOn w:val="DefaultParagraphFont"/>
    <w:link w:val="Date"/>
    <w:uiPriority w:val="99"/>
    <w:semiHidden/>
    <w:rsid w:val="00A62D56"/>
    <w:rPr>
      <w:sz w:val="24"/>
      <w:szCs w:val="24"/>
    </w:rPr>
  </w:style>
  <w:style w:type="paragraph" w:customStyle="1" w:styleId="TOCheading">
    <w:name w:val="TOC heading"/>
    <w:basedOn w:val="Normal"/>
    <w:rsid w:val="00A62D56"/>
    <w:pPr>
      <w:spacing w:before="240" w:after="240"/>
    </w:pPr>
    <w:rPr>
      <w:b/>
    </w:rPr>
  </w:style>
  <w:style w:type="paragraph" w:styleId="DocumentMap">
    <w:name w:val="Document Map"/>
    <w:basedOn w:val="Normal"/>
    <w:link w:val="DocumentMapChar"/>
    <w:uiPriority w:val="99"/>
    <w:semiHidden/>
    <w:rsid w:val="00A62D5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62D56"/>
    <w:rPr>
      <w:rFonts w:ascii="Tahoma" w:hAnsi="Tahoma" w:cs="Tahoma"/>
      <w:sz w:val="16"/>
      <w:szCs w:val="16"/>
    </w:rPr>
  </w:style>
  <w:style w:type="paragraph" w:customStyle="1" w:styleId="Footers">
    <w:name w:val="Footers"/>
    <w:basedOn w:val="Heading1"/>
    <w:rsid w:val="00A62D56"/>
    <w:pPr>
      <w:tabs>
        <w:tab w:val="left" w:pos="1440"/>
        <w:tab w:val="left" w:pos="7020"/>
        <w:tab w:val="right" w:pos="9360"/>
      </w:tabs>
    </w:pPr>
    <w:rPr>
      <w:b w:val="0"/>
      <w:sz w:val="20"/>
    </w:rPr>
  </w:style>
  <w:style w:type="paragraph" w:customStyle="1" w:styleId="subhead">
    <w:name w:val="subhead"/>
    <w:basedOn w:val="Heading4"/>
    <w:rsid w:val="00A62D56"/>
    <w:pPr>
      <w:tabs>
        <w:tab w:val="clear" w:pos="1800"/>
      </w:tabs>
      <w:ind w:left="720" w:firstLine="0"/>
    </w:pPr>
  </w:style>
  <w:style w:type="paragraph" w:customStyle="1" w:styleId="alphaheading">
    <w:name w:val="alpha heading"/>
    <w:basedOn w:val="Normal"/>
    <w:rsid w:val="00A62D56"/>
    <w:pPr>
      <w:keepNext/>
      <w:tabs>
        <w:tab w:val="left" w:pos="1440"/>
      </w:tabs>
      <w:spacing w:before="240" w:after="240"/>
      <w:ind w:left="1440" w:hanging="720"/>
    </w:pPr>
    <w:rPr>
      <w:b/>
    </w:rPr>
  </w:style>
  <w:style w:type="paragraph" w:customStyle="1" w:styleId="romannumeralpara">
    <w:name w:val="roman numeral para"/>
    <w:basedOn w:val="Normal"/>
    <w:rsid w:val="00A62D56"/>
    <w:pPr>
      <w:spacing w:line="480" w:lineRule="auto"/>
      <w:ind w:left="1440" w:hanging="720"/>
    </w:pPr>
  </w:style>
  <w:style w:type="paragraph" w:customStyle="1" w:styleId="Bulletpara">
    <w:name w:val="Bullet para"/>
    <w:basedOn w:val="Normal"/>
    <w:rsid w:val="00A62D56"/>
    <w:pPr>
      <w:numPr>
        <w:numId w:val="5"/>
      </w:numPr>
      <w:tabs>
        <w:tab w:val="left" w:pos="720"/>
        <w:tab w:val="left" w:pos="900"/>
      </w:tabs>
      <w:spacing w:before="120" w:after="120"/>
    </w:pPr>
  </w:style>
  <w:style w:type="paragraph" w:customStyle="1" w:styleId="Tarifftitle">
    <w:name w:val="Tariff title"/>
    <w:basedOn w:val="Normal"/>
    <w:rsid w:val="00A62D56"/>
    <w:rPr>
      <w:b/>
      <w:sz w:val="28"/>
      <w:szCs w:val="28"/>
    </w:rPr>
  </w:style>
  <w:style w:type="paragraph" w:styleId="TOC4">
    <w:name w:val="toc 4"/>
    <w:basedOn w:val="Normal"/>
    <w:next w:val="Normal"/>
    <w:uiPriority w:val="39"/>
    <w:semiHidden/>
    <w:rsid w:val="00A62D56"/>
    <w:pPr>
      <w:ind w:left="720"/>
    </w:pPr>
  </w:style>
  <w:style w:type="paragraph" w:customStyle="1" w:styleId="Bodyparasinglespace">
    <w:name w:val="Body para single space"/>
    <w:basedOn w:val="Normal"/>
    <w:rsid w:val="00A62D56"/>
    <w:pPr>
      <w:spacing w:before="120" w:after="120"/>
      <w:ind w:firstLine="720"/>
    </w:pPr>
  </w:style>
  <w:style w:type="paragraph" w:customStyle="1" w:styleId="appendixhead">
    <w:name w:val="appendix head"/>
    <w:basedOn w:val="Heading3"/>
    <w:rsid w:val="00A62D56"/>
    <w:pPr>
      <w:pageBreakBefore/>
    </w:pPr>
  </w:style>
  <w:style w:type="paragraph" w:customStyle="1" w:styleId="appendixsubhead">
    <w:name w:val="appendix subhead"/>
    <w:basedOn w:val="Heading3"/>
    <w:rsid w:val="00A62D56"/>
  </w:style>
  <w:style w:type="paragraph" w:styleId="Caption">
    <w:name w:val="caption"/>
    <w:basedOn w:val="Normal"/>
    <w:next w:val="Normal"/>
    <w:uiPriority w:val="35"/>
    <w:qFormat/>
    <w:rsid w:val="00A62D56"/>
    <w:pPr>
      <w:spacing w:before="120" w:after="240"/>
      <w:jc w:val="center"/>
    </w:pPr>
    <w:rPr>
      <w:b/>
      <w:bCs/>
      <w:sz w:val="20"/>
    </w:rPr>
  </w:style>
  <w:style w:type="paragraph" w:customStyle="1" w:styleId="Numberlist">
    <w:name w:val="Number list"/>
    <w:basedOn w:val="Normal"/>
    <w:rsid w:val="00A62D56"/>
    <w:pPr>
      <w:spacing w:before="240" w:after="240"/>
      <w:ind w:left="720" w:hanging="720"/>
      <w:jc w:val="both"/>
    </w:pPr>
  </w:style>
  <w:style w:type="paragraph" w:styleId="BlockText">
    <w:name w:val="Block Text"/>
    <w:basedOn w:val="Normal"/>
    <w:uiPriority w:val="99"/>
    <w:rsid w:val="00A62D56"/>
    <w:pPr>
      <w:spacing w:before="120" w:after="120"/>
      <w:ind w:left="720" w:right="720"/>
    </w:pPr>
  </w:style>
  <w:style w:type="paragraph" w:styleId="TOC5">
    <w:name w:val="toc 5"/>
    <w:basedOn w:val="Normal"/>
    <w:next w:val="Normal"/>
    <w:uiPriority w:val="39"/>
    <w:semiHidden/>
    <w:rsid w:val="00A62D56"/>
    <w:pPr>
      <w:ind w:left="960"/>
    </w:pPr>
  </w:style>
  <w:style w:type="paragraph" w:styleId="TOC6">
    <w:name w:val="toc 6"/>
    <w:basedOn w:val="Normal"/>
    <w:next w:val="Normal"/>
    <w:uiPriority w:val="39"/>
    <w:semiHidden/>
    <w:rsid w:val="00A62D56"/>
    <w:pPr>
      <w:ind w:left="1200"/>
    </w:pPr>
  </w:style>
  <w:style w:type="paragraph" w:styleId="TOC7">
    <w:name w:val="toc 7"/>
    <w:basedOn w:val="Normal"/>
    <w:next w:val="Normal"/>
    <w:uiPriority w:val="39"/>
    <w:semiHidden/>
    <w:rsid w:val="00A62D56"/>
    <w:pPr>
      <w:ind w:left="1440"/>
    </w:pPr>
  </w:style>
  <w:style w:type="paragraph" w:styleId="TOC8">
    <w:name w:val="toc 8"/>
    <w:basedOn w:val="Normal"/>
    <w:next w:val="Normal"/>
    <w:uiPriority w:val="39"/>
    <w:semiHidden/>
    <w:rsid w:val="00A62D56"/>
    <w:pPr>
      <w:ind w:left="1680"/>
    </w:pPr>
  </w:style>
  <w:style w:type="paragraph" w:styleId="TOC9">
    <w:name w:val="toc 9"/>
    <w:basedOn w:val="Normal"/>
    <w:next w:val="Normal"/>
    <w:uiPriority w:val="39"/>
    <w:semiHidden/>
    <w:rsid w:val="00A62D56"/>
    <w:pPr>
      <w:ind w:left="1920"/>
    </w:pPr>
  </w:style>
  <w:style w:type="paragraph" w:styleId="EndnoteText">
    <w:name w:val="endnote text"/>
    <w:basedOn w:val="Normal"/>
    <w:link w:val="EndnoteTextChar"/>
    <w:uiPriority w:val="99"/>
    <w:unhideWhenUsed/>
    <w:rsid w:val="00CB1106"/>
    <w:rPr>
      <w:sz w:val="20"/>
      <w:szCs w:val="20"/>
    </w:rPr>
  </w:style>
  <w:style w:type="character" w:customStyle="1" w:styleId="EndnoteTextChar">
    <w:name w:val="Endnote Text Char"/>
    <w:basedOn w:val="DefaultParagraphFont"/>
    <w:link w:val="EndnoteText"/>
    <w:uiPriority w:val="99"/>
    <w:locked/>
    <w:rsid w:val="00CB1106"/>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4406</Words>
  <Characters>25115</Characters>
  <Application>Microsoft Office Word</Application>
  <DocSecurity>4</DocSecurity>
  <Lines>209</Lines>
  <Paragraphs>58</Paragraphs>
  <ScaleCrop>false</ScaleCrop>
  <Company/>
  <LinksUpToDate>false</LinksUpToDate>
  <CharactersWithSpaces>29463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2017-12-13T22:08:00Z</dcterms:created>
  <dcterms:modified xsi:type="dcterms:W3CDTF">2017-12-13T22:08:00Z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gFAA2RjfPKrF47htO1hbpyKUV6LJD+t8VuaD/11D9dhO8w9/x1DiLn/yQGLssF9Saiw6t19Ewgvj2Rs5
AGWGNmhPXa0P31a4lz5RyTT7se5TOYz6o6tJ25elp/mrXSFnfi8uWg/dp6rTzFQdCcmJ4t02hbPY
rxkzj8f7tY1YOE+mC9CTXhnY8p1RDq/ke8/7JYXNleHeCYQexT0gwU0tlZAVcBzOAlBwb1yMgLku
5ziyshD/5l+mfh2Ev</vt:lpwstr>
  </property>
  <property fmtid="{D5CDD505-2E9C-101B-9397-08002B2CF9AE}" pid="4" name="MAIL_MSG_ID2">
    <vt:lpwstr>fBNxmD8ubyJ9hlsXeS0xCnsA1j+FdCS7aEPa7ymhRPMlYJ5NYXiOOu/9L6l
DyzsZwnU2qvbkptNF64kXLLVSmm5E/QCXiOHAQ==</vt:lpwstr>
  </property>
  <property fmtid="{D5CDD505-2E9C-101B-9397-08002B2CF9AE}" pid="5" name="RESPONSE_SENDER_NAME">
    <vt:lpwstr>sAAAE34RQVAK31mGmtx9pk6+lLQOio9IutTFE1gpRgPa658=</vt:lpwstr>
  </property>
</Properties>
</file>