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88E" w:rsidRDefault="00237464" w:rsidP="00AE588E">
      <w:pPr>
        <w:pStyle w:val="Heading2"/>
      </w:pPr>
      <w:bookmarkStart w:id="0" w:name="_Toc262812417"/>
      <w:r>
        <w:t>6.3</w:t>
      </w:r>
      <w:r>
        <w:tab/>
        <w:t>Schedule 3 - Charges for Regulation Service</w:t>
      </w:r>
      <w:bookmarkEnd w:id="0"/>
    </w:p>
    <w:p w:rsidR="00AE588E" w:rsidRDefault="00237464" w:rsidP="00AE588E">
      <w:pPr>
        <w:pStyle w:val="Bodypara"/>
      </w:pPr>
      <w:r>
        <w:t>Regulation Service is necessary to provide for the continuous balance of resources (generation and interchange) with Load.  The obligation to maintain this balance between Resources and Load lies with the ISO.  The ISO must offer this service when the Tran</w:t>
      </w:r>
      <w:r>
        <w:t xml:space="preserve">smission Service is used to serve Load within the NYCA and when LSEs use Energy from the LBMP Market to service Load within the NYCA.  The charges for Regulation Service are set forth below. </w:t>
      </w:r>
    </w:p>
    <w:p w:rsidR="00AE588E" w:rsidRDefault="00237464" w:rsidP="00AE588E">
      <w:pPr>
        <w:pStyle w:val="Heading3"/>
      </w:pPr>
      <w:bookmarkStart w:id="1" w:name="_Toc262812418"/>
      <w:r>
        <w:t>6.3.1</w:t>
      </w:r>
      <w:r>
        <w:tab/>
        <w:t>Customer Obligations and Responsibilities</w:t>
      </w:r>
      <w:bookmarkEnd w:id="1"/>
    </w:p>
    <w:p w:rsidR="00AE588E" w:rsidRPr="00F60189" w:rsidRDefault="00237464" w:rsidP="00AE588E">
      <w:pPr>
        <w:pStyle w:val="Bodypara"/>
        <w:rPr>
          <w:color w:val="000000"/>
        </w:rPr>
      </w:pPr>
      <w:r>
        <w:t>LSEs shall purch</w:t>
      </w:r>
      <w:r>
        <w:t>ase this service from the ISO</w:t>
      </w:r>
      <w:r w:rsidRPr="00F60189">
        <w:rPr>
          <w:color w:val="000000"/>
        </w:rPr>
        <w:t xml:space="preserve">.  </w:t>
      </w:r>
    </w:p>
    <w:p w:rsidR="00AE588E" w:rsidRPr="008B2C44" w:rsidRDefault="00237464" w:rsidP="00AE588E">
      <w:pPr>
        <w:pStyle w:val="Heading3"/>
      </w:pPr>
      <w:bookmarkStart w:id="2" w:name="_Toc262812419"/>
      <w:r>
        <w:t>6.3.</w:t>
      </w:r>
      <w:r w:rsidRPr="008B2C44">
        <w:t>2</w:t>
      </w:r>
      <w:r w:rsidRPr="008B2C44">
        <w:tab/>
        <w:t xml:space="preserve">Charges to </w:t>
      </w:r>
      <w:bookmarkEnd w:id="2"/>
      <w:r>
        <w:t>LSEs</w:t>
      </w:r>
    </w:p>
    <w:p w:rsidR="00AE588E" w:rsidRPr="00F60189" w:rsidRDefault="00237464" w:rsidP="00AE588E">
      <w:pPr>
        <w:pStyle w:val="alphapara"/>
      </w:pPr>
      <w:r>
        <w:t>6.3.</w:t>
      </w:r>
      <w:r w:rsidRPr="008B2C44">
        <w:t>2</w:t>
      </w:r>
      <w:r>
        <w:t>.1</w:t>
      </w:r>
      <w:r w:rsidRPr="00F60189">
        <w:tab/>
        <w:t xml:space="preserve">For all Actual Energy Withdrawals for Load located in the NYCA, LSE taking service under </w:t>
      </w:r>
      <w:r>
        <w:t xml:space="preserve"> the OATT or buying Energy from the LBMP Market </w:t>
      </w:r>
      <w:r w:rsidRPr="00F60189">
        <w:t xml:space="preserve">shall pay a charge for this service on all </w:t>
      </w:r>
      <w:r>
        <w:t>withdrawals t</w:t>
      </w:r>
      <w:r>
        <w:t xml:space="preserve">o serve Load in the NYCA </w:t>
      </w:r>
      <w:r w:rsidRPr="00F60189">
        <w:t xml:space="preserve">in accordance with this </w:t>
      </w:r>
      <w:r>
        <w:t>Rate Schedule</w:t>
      </w:r>
      <w:r w:rsidRPr="00F60189">
        <w:t>.</w:t>
      </w:r>
    </w:p>
    <w:p w:rsidR="00AE588E" w:rsidRPr="00F60189" w:rsidRDefault="00237464" w:rsidP="00AE588E">
      <w:pPr>
        <w:pStyle w:val="alphapara"/>
      </w:pPr>
      <w:r>
        <w:t>6.3.</w:t>
      </w:r>
      <w:r w:rsidRPr="008B2C44">
        <w:t>2</w:t>
      </w:r>
      <w:r>
        <w:t>.2</w:t>
      </w:r>
      <w:r w:rsidRPr="00F60189">
        <w:tab/>
        <w:t xml:space="preserve">The ISO shall charge LSEs serving Load in the NYCA for Regulation </w:t>
      </w:r>
      <w:r>
        <w:t xml:space="preserve">Service </w:t>
      </w:r>
      <w:r w:rsidRPr="00F60189">
        <w:t>for each hour.  The ISO shall charge</w:t>
      </w:r>
      <w:r w:rsidRPr="0024544F">
        <w:t xml:space="preserve"> </w:t>
      </w:r>
      <w:r w:rsidRPr="00F60189">
        <w:t xml:space="preserve">LSEs taking service under </w:t>
      </w:r>
      <w:r>
        <w:t>Section</w:t>
      </w:r>
      <w:r w:rsidRPr="00F60189">
        <w:t xml:space="preserve"> </w:t>
      </w:r>
      <w:r>
        <w:t>5</w:t>
      </w:r>
      <w:r w:rsidRPr="00F60189">
        <w:t xml:space="preserve"> of the ISO OATT to supply Station Pow</w:t>
      </w:r>
      <w:r w:rsidRPr="00F60189">
        <w:t xml:space="preserve">er as third-party providers for </w:t>
      </w:r>
      <w:r>
        <w:t xml:space="preserve">Service </w:t>
      </w:r>
      <w:r w:rsidRPr="00F60189">
        <w:t xml:space="preserve">for each day. The charge shall be calculated as the Regulation </w:t>
      </w:r>
      <w:r>
        <w:t xml:space="preserve">Service </w:t>
      </w:r>
      <w:r w:rsidRPr="00F60189">
        <w:t>Rate, determined as an hourly or a daily rate as appropriate, multiplied by the LSE’s Load for the hour or by the LSE</w:t>
      </w:r>
      <w:r>
        <w:t>’</w:t>
      </w:r>
      <w:r w:rsidRPr="00F60189">
        <w:t>s withdrawals to provide St</w:t>
      </w:r>
      <w:r w:rsidRPr="00F60189">
        <w:t xml:space="preserve">ation Power as a third party provider for the day.  The ISO shall calculate the Regulation </w:t>
      </w:r>
      <w:r>
        <w:t xml:space="preserve">Service </w:t>
      </w:r>
      <w:r w:rsidRPr="00F60189">
        <w:t>Rate, for an hour or for a day as appropriate, as follows:</w:t>
      </w:r>
    </w:p>
    <w:p w:rsidR="00AE588E" w:rsidRPr="00F60189" w:rsidRDefault="00237464" w:rsidP="00AE588E">
      <w:pPr>
        <w:ind w:firstLine="720"/>
        <w:rPr>
          <w:color w:val="000000"/>
        </w:rPr>
      </w:pPr>
      <w:r w:rsidRPr="00F60189">
        <w:rPr>
          <w:color w:val="000000"/>
        </w:rPr>
        <w:t>Rate</w:t>
      </w:r>
      <w:r>
        <w:rPr>
          <w:color w:val="000000"/>
          <w:vertAlign w:val="subscript"/>
        </w:rPr>
        <w:t>Reg</w:t>
      </w:r>
      <w:r w:rsidRPr="00F60189">
        <w:rPr>
          <w:color w:val="000000"/>
        </w:rPr>
        <w:t xml:space="preserve"> = </w:t>
      </w:r>
      <w:r w:rsidRPr="00F60189">
        <w:rPr>
          <w:color w:val="000000"/>
          <w:u w:val="single"/>
        </w:rPr>
        <w:t xml:space="preserve">(Supplier Payment </w:t>
      </w:r>
      <w:r w:rsidRPr="00F60189">
        <w:rPr>
          <w:color w:val="000000"/>
          <w:u w:val="single"/>
        </w:rPr>
        <w:noBreakHyphen/>
        <w:t xml:space="preserve"> Supplier Charge </w:t>
      </w:r>
      <w:r w:rsidRPr="00F60189">
        <w:rPr>
          <w:color w:val="000000"/>
          <w:u w:val="single"/>
        </w:rPr>
        <w:noBreakHyphen/>
        <w:t xml:space="preserve"> Generator Charge)</w:t>
      </w:r>
      <w:r w:rsidRPr="00F60189">
        <w:rPr>
          <w:color w:val="000000"/>
        </w:rPr>
        <w:t xml:space="preserve"> </w:t>
      </w:r>
    </w:p>
    <w:p w:rsidR="00AE588E" w:rsidRPr="00F60189" w:rsidRDefault="00237464" w:rsidP="00AE588E">
      <w:pPr>
        <w:ind w:left="4320" w:firstLine="720"/>
        <w:rPr>
          <w:color w:val="000000"/>
          <w:vertAlign w:val="subscript"/>
        </w:rPr>
      </w:pPr>
      <w:r w:rsidRPr="00F60189">
        <w:rPr>
          <w:color w:val="000000"/>
        </w:rPr>
        <w:t>Load</w:t>
      </w:r>
      <w:r w:rsidRPr="00F60189">
        <w:rPr>
          <w:color w:val="000000"/>
          <w:vertAlign w:val="subscript"/>
        </w:rPr>
        <w:t xml:space="preserve">NYCA                       </w:t>
      </w:r>
      <w:r w:rsidRPr="00F60189">
        <w:rPr>
          <w:color w:val="000000"/>
          <w:vertAlign w:val="subscript"/>
        </w:rPr>
        <w:t xml:space="preserve">                                </w:t>
      </w:r>
    </w:p>
    <w:p w:rsidR="00AE588E" w:rsidRPr="00F60189" w:rsidRDefault="00237464" w:rsidP="00AE588E">
      <w:pPr>
        <w:ind w:left="4320" w:firstLine="720"/>
        <w:rPr>
          <w:color w:val="000000"/>
        </w:rPr>
      </w:pPr>
    </w:p>
    <w:p w:rsidR="00060A37" w:rsidRDefault="00237464" w:rsidP="00AE588E">
      <w:pPr>
        <w:pStyle w:val="Bodypara"/>
        <w:rPr>
          <w:ins w:id="3" w:author="Author" w:date="2012-03-25T16:58:00Z"/>
          <w:color w:val="000000"/>
        </w:rPr>
      </w:pPr>
      <w:r w:rsidRPr="00F60189">
        <w:rPr>
          <w:color w:val="000000"/>
        </w:rPr>
        <w:lastRenderedPageBreak/>
        <w:t>where:  Rate</w:t>
      </w:r>
      <w:r>
        <w:rPr>
          <w:color w:val="000000"/>
          <w:vertAlign w:val="subscript"/>
        </w:rPr>
        <w:t>Reg</w:t>
      </w:r>
      <w:r w:rsidRPr="00F60189">
        <w:rPr>
          <w:color w:val="000000"/>
        </w:rPr>
        <w:t xml:space="preserve"> is the hourly or daily rate for Regu</w:t>
      </w:r>
      <w:r>
        <w:rPr>
          <w:color w:val="000000"/>
        </w:rPr>
        <w:t xml:space="preserve">lation Service ($/MWh); </w:t>
      </w:r>
    </w:p>
    <w:p w:rsidR="00AE588E" w:rsidRDefault="00237464" w:rsidP="00AE588E">
      <w:pPr>
        <w:pStyle w:val="Bodypara"/>
      </w:pPr>
      <w:r>
        <w:t xml:space="preserve">Supplier Payment is the aggregate of all Day-Ahead Market and Real-Time Market payments (including Regulation Revenue Adjustment Payments) made by the ISO to all Suppliers of this Regulation Service as described in </w:t>
      </w:r>
      <w:del w:id="4" w:author="DaveE" w:date="2012-03-26T10:41:00Z">
        <w:r>
          <w:delText xml:space="preserve">Sections </w:delText>
        </w:r>
      </w:del>
      <w:del w:id="5" w:author="Author" w:date="2012-03-25T16:59:00Z">
        <w:r w:rsidRPr="00C57349">
          <w:delText>15.3.4</w:delText>
        </w:r>
        <w:r>
          <w:delText xml:space="preserve">, </w:delText>
        </w:r>
        <w:r w:rsidRPr="00C57349">
          <w:delText>15.3.</w:delText>
        </w:r>
        <w:r>
          <w:delText xml:space="preserve">5, </w:delText>
        </w:r>
        <w:r w:rsidRPr="00C57349">
          <w:delText>15.3.</w:delText>
        </w:r>
        <w:r>
          <w:delText xml:space="preserve">6 and </w:delText>
        </w:r>
        <w:r w:rsidRPr="00C57349">
          <w:delText>15.3.</w:delText>
        </w:r>
        <w:r>
          <w:delText>7 of</w:delText>
        </w:r>
      </w:del>
      <w:r>
        <w:t xml:space="preserve"> Rate Schedule 3 of the ISO Services Tariff for the hour or for the day; </w:t>
      </w:r>
    </w:p>
    <w:p w:rsidR="00AE588E" w:rsidRDefault="00237464" w:rsidP="00AE588E">
      <w:pPr>
        <w:pStyle w:val="Bodypara"/>
      </w:pPr>
      <w:r>
        <w:t>Supplier Charge is the aggregate of:  (i) charges paid by all Suppliers for poor Regulation Service performance, as described in Section 15.3.5.5</w:t>
      </w:r>
      <w:del w:id="6" w:author="Author" w:date="2012-03-25T16:59:00Z">
        <w:r>
          <w:delText xml:space="preserve"> and, if its provisions are re-in</w:delText>
        </w:r>
        <w:r>
          <w:delText xml:space="preserve">stituted, Section </w:delText>
        </w:r>
        <w:r w:rsidRPr="00C57349">
          <w:delText>15.3.8</w:delText>
        </w:r>
        <w:r>
          <w:delText xml:space="preserve"> of Rate Schedule 3 of the ISO Services Tariff</w:delText>
        </w:r>
      </w:del>
      <w:r>
        <w:t xml:space="preserve">; (ii) all real-time imbalance charges paid by Suppliers under Section </w:t>
      </w:r>
      <w:r w:rsidRPr="00C57349">
        <w:t>15.3.5</w:t>
      </w:r>
      <w:r>
        <w:t>.3(a) of that Rate Schedule; and (iii) all Regulation Revenue Adjustment Charges assessed pursuant to Section</w:t>
      </w:r>
      <w:r>
        <w:t xml:space="preserve"> </w:t>
      </w:r>
      <w:r w:rsidRPr="00C57349">
        <w:t>15.3.6</w:t>
      </w:r>
      <w:r>
        <w:t xml:space="preserve"> of that Rate Schedule for the hour or for the day</w:t>
      </w:r>
      <w:del w:id="7" w:author="Author" w:date="2012-03-25T16:59:00Z">
        <w:r>
          <w:delText>.</w:delText>
        </w:r>
      </w:del>
      <w:ins w:id="8" w:author="Author" w:date="2012-03-25T16:59:00Z">
        <w:r>
          <w:t>;</w:t>
        </w:r>
      </w:ins>
    </w:p>
    <w:p w:rsidR="00AE588E" w:rsidRDefault="00237464" w:rsidP="00AE588E">
      <w:pPr>
        <w:pStyle w:val="Bodypara"/>
      </w:pPr>
      <w:r>
        <w:t>Generator Charge is the aggregate of charges paid by all Generators that do not provide Regulation Service and do not follow their RTD Base Points sufficiently accurately, as described in Rate Sch</w:t>
      </w:r>
      <w:r>
        <w:t>edule 3A of the ISO Services Tariff for the hour or for the day; and Load</w:t>
      </w:r>
      <w:r>
        <w:rPr>
          <w:vertAlign w:val="subscript"/>
        </w:rPr>
        <w:t xml:space="preserve"> NYCA</w:t>
      </w:r>
      <w:r>
        <w:t xml:space="preserve"> is the total Load in the NYCA for the hour or for the day, as appropriate.</w:t>
      </w:r>
    </w:p>
    <w:p w:rsidR="00AE588E" w:rsidRDefault="00237464" w:rsidP="00AE588E">
      <w:pPr>
        <w:pStyle w:val="alphapara"/>
      </w:pPr>
      <w:r>
        <w:t>6.3.</w:t>
      </w:r>
      <w:r w:rsidRPr="008B2C44">
        <w:t>2</w:t>
      </w:r>
      <w:r>
        <w:t>.3</w:t>
      </w:r>
      <w:r>
        <w:tab/>
      </w:r>
      <w:r>
        <w:tab/>
        <w:t>In any hour where the charges paid by Generators and Suppliers, as described in the ISO Servi</w:t>
      </w:r>
      <w:r>
        <w:t>ces Tariff, exceed the payments made to Suppliers of this service (i) the ISO shall not assess a charge against any LSE, and (ii) the surplus will be applied to the following hour as an offset to subsequent payments.</w:t>
      </w:r>
    </w:p>
    <w:p w:rsidR="00000000" w:rsidRDefault="00237464">
      <w:pPr>
        <w:pStyle w:val="alphapara"/>
        <w:pPrChange w:id="9" w:author="MCL" w:date="2012-03-28T14:34:00Z">
          <w:pPr/>
        </w:pPrChange>
      </w:pPr>
      <w:r>
        <w:t>6.3.</w:t>
      </w:r>
      <w:r w:rsidRPr="008B2C44">
        <w:t>2</w:t>
      </w:r>
      <w:r>
        <w:t>.4</w:t>
      </w:r>
      <w:r>
        <w:tab/>
      </w:r>
      <w:r>
        <w:tab/>
        <w:t>Charges to be paid by LSEs for</w:t>
      </w:r>
      <w:r>
        <w:t xml:space="preserve"> this service shall be aggregated to render a monthly charge.  The ISO shall credit charges paid for Regulation Service by LSEs taking service under Section 5 of the ISO OATT to supply Station Power as third-party providers for the day on a Load ratio shar</w:t>
      </w:r>
      <w:r>
        <w:t>e basis to LSEs serving Load in the NYCA for the day.</w:t>
      </w:r>
    </w:p>
    <w:sectPr w:rsidR="00000000" w:rsidSect="00AE58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DA3" w:rsidRDefault="00437DA3" w:rsidP="00437DA3">
      <w:pPr>
        <w:spacing w:after="0" w:line="240" w:lineRule="auto"/>
      </w:pPr>
      <w:r>
        <w:separator/>
      </w:r>
    </w:p>
  </w:endnote>
  <w:endnote w:type="continuationSeparator" w:id="0">
    <w:p w:rsidR="00437DA3" w:rsidRDefault="00437DA3" w:rsidP="00437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DA3" w:rsidRDefault="00237464">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437DA3">
      <w:rPr>
        <w:rFonts w:ascii="Arial" w:eastAsia="Arial" w:hAnsi="Arial" w:cs="Arial"/>
        <w:color w:val="000000"/>
        <w:sz w:val="16"/>
      </w:rPr>
      <w:fldChar w:fldCharType="begin"/>
    </w:r>
    <w:r>
      <w:rPr>
        <w:rFonts w:ascii="Arial" w:eastAsia="Arial" w:hAnsi="Arial" w:cs="Arial"/>
        <w:color w:val="000000"/>
        <w:sz w:val="16"/>
      </w:rPr>
      <w:instrText>PAGE</w:instrText>
    </w:r>
    <w:r w:rsidR="00437DA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DA3" w:rsidRDefault="00237464">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437DA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37DA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DA3" w:rsidRDefault="00237464">
    <w:pPr>
      <w:jc w:val="right"/>
      <w:rPr>
        <w:rFonts w:ascii="Arial" w:eastAsia="Arial" w:hAnsi="Arial" w:cs="Arial"/>
        <w:color w:val="000000"/>
        <w:sz w:val="16"/>
      </w:rPr>
    </w:pPr>
    <w:r>
      <w:rPr>
        <w:rFonts w:ascii="Arial" w:eastAsia="Arial" w:hAnsi="Arial" w:cs="Arial"/>
        <w:color w:val="000000"/>
        <w:sz w:val="16"/>
      </w:rPr>
      <w:t>Effective Date: 10/27/2012 - Docket #: ER12-1653-</w:t>
    </w:r>
    <w:r>
      <w:rPr>
        <w:rFonts w:ascii="Arial" w:eastAsia="Arial" w:hAnsi="Arial" w:cs="Arial"/>
        <w:color w:val="000000"/>
        <w:sz w:val="16"/>
      </w:rPr>
      <w:t xml:space="preserve">000 - Page </w:t>
    </w:r>
    <w:r w:rsidR="00437DA3">
      <w:rPr>
        <w:rFonts w:ascii="Arial" w:eastAsia="Arial" w:hAnsi="Arial" w:cs="Arial"/>
        <w:color w:val="000000"/>
        <w:sz w:val="16"/>
      </w:rPr>
      <w:fldChar w:fldCharType="begin"/>
    </w:r>
    <w:r>
      <w:rPr>
        <w:rFonts w:ascii="Arial" w:eastAsia="Arial" w:hAnsi="Arial" w:cs="Arial"/>
        <w:color w:val="000000"/>
        <w:sz w:val="16"/>
      </w:rPr>
      <w:instrText>PAGE</w:instrText>
    </w:r>
    <w:r w:rsidR="00437DA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DA3" w:rsidRDefault="00437DA3" w:rsidP="00437DA3">
      <w:pPr>
        <w:spacing w:after="0" w:line="240" w:lineRule="auto"/>
      </w:pPr>
      <w:r>
        <w:separator/>
      </w:r>
    </w:p>
  </w:footnote>
  <w:footnote w:type="continuationSeparator" w:id="0">
    <w:p w:rsidR="00437DA3" w:rsidRDefault="00437DA3" w:rsidP="00437D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DA3" w:rsidRDefault="00237464">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6.3 OATT Schedule 3 - Charges For Regulation Serv</w:t>
    </w:r>
    <w:r>
      <w:rPr>
        <w:rFonts w:ascii="Arial" w:eastAsia="Arial" w:hAnsi="Arial" w:cs="Arial"/>
        <w:color w:val="000000"/>
        <w:sz w:val="16"/>
      </w:rPr>
      <w:t>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DA3" w:rsidRDefault="00237464">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6.3 OATT Schedule 3 - Charges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DA3" w:rsidRDefault="00237464">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6.3 OATT Schedule 3 - Charges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453202D6">
      <w:start w:val="1"/>
      <w:numFmt w:val="bullet"/>
      <w:pStyle w:val="Bullettext"/>
      <w:lvlText w:val=""/>
      <w:lvlJc w:val="left"/>
      <w:pPr>
        <w:tabs>
          <w:tab w:val="num" w:pos="1440"/>
        </w:tabs>
        <w:ind w:left="1440" w:hanging="360"/>
      </w:pPr>
      <w:rPr>
        <w:rFonts w:ascii="Symbol" w:hAnsi="Symbol" w:hint="default"/>
      </w:rPr>
    </w:lvl>
    <w:lvl w:ilvl="1" w:tplc="330CD154" w:tentative="1">
      <w:start w:val="1"/>
      <w:numFmt w:val="bullet"/>
      <w:lvlText w:val="o"/>
      <w:lvlJc w:val="left"/>
      <w:pPr>
        <w:tabs>
          <w:tab w:val="num" w:pos="2160"/>
        </w:tabs>
        <w:ind w:left="2160" w:hanging="360"/>
      </w:pPr>
      <w:rPr>
        <w:rFonts w:ascii="Courier New" w:hAnsi="Courier New" w:cs="Courier New" w:hint="default"/>
      </w:rPr>
    </w:lvl>
    <w:lvl w:ilvl="2" w:tplc="1D8CF1DE" w:tentative="1">
      <w:start w:val="1"/>
      <w:numFmt w:val="bullet"/>
      <w:lvlText w:val=""/>
      <w:lvlJc w:val="left"/>
      <w:pPr>
        <w:tabs>
          <w:tab w:val="num" w:pos="2880"/>
        </w:tabs>
        <w:ind w:left="2880" w:hanging="360"/>
      </w:pPr>
      <w:rPr>
        <w:rFonts w:ascii="Wingdings" w:hAnsi="Wingdings" w:hint="default"/>
      </w:rPr>
    </w:lvl>
    <w:lvl w:ilvl="3" w:tplc="94A05B82" w:tentative="1">
      <w:start w:val="1"/>
      <w:numFmt w:val="bullet"/>
      <w:lvlText w:val=""/>
      <w:lvlJc w:val="left"/>
      <w:pPr>
        <w:tabs>
          <w:tab w:val="num" w:pos="3600"/>
        </w:tabs>
        <w:ind w:left="3600" w:hanging="360"/>
      </w:pPr>
      <w:rPr>
        <w:rFonts w:ascii="Symbol" w:hAnsi="Symbol" w:hint="default"/>
      </w:rPr>
    </w:lvl>
    <w:lvl w:ilvl="4" w:tplc="DE6A0D78" w:tentative="1">
      <w:start w:val="1"/>
      <w:numFmt w:val="bullet"/>
      <w:lvlText w:val="o"/>
      <w:lvlJc w:val="left"/>
      <w:pPr>
        <w:tabs>
          <w:tab w:val="num" w:pos="4320"/>
        </w:tabs>
        <w:ind w:left="4320" w:hanging="360"/>
      </w:pPr>
      <w:rPr>
        <w:rFonts w:ascii="Courier New" w:hAnsi="Courier New" w:cs="Courier New" w:hint="default"/>
      </w:rPr>
    </w:lvl>
    <w:lvl w:ilvl="5" w:tplc="09D69D66" w:tentative="1">
      <w:start w:val="1"/>
      <w:numFmt w:val="bullet"/>
      <w:lvlText w:val=""/>
      <w:lvlJc w:val="left"/>
      <w:pPr>
        <w:tabs>
          <w:tab w:val="num" w:pos="5040"/>
        </w:tabs>
        <w:ind w:left="5040" w:hanging="360"/>
      </w:pPr>
      <w:rPr>
        <w:rFonts w:ascii="Wingdings" w:hAnsi="Wingdings" w:hint="default"/>
      </w:rPr>
    </w:lvl>
    <w:lvl w:ilvl="6" w:tplc="F552EC22" w:tentative="1">
      <w:start w:val="1"/>
      <w:numFmt w:val="bullet"/>
      <w:lvlText w:val=""/>
      <w:lvlJc w:val="left"/>
      <w:pPr>
        <w:tabs>
          <w:tab w:val="num" w:pos="5760"/>
        </w:tabs>
        <w:ind w:left="5760" w:hanging="360"/>
      </w:pPr>
      <w:rPr>
        <w:rFonts w:ascii="Symbol" w:hAnsi="Symbol" w:hint="default"/>
      </w:rPr>
    </w:lvl>
    <w:lvl w:ilvl="7" w:tplc="868E9B90" w:tentative="1">
      <w:start w:val="1"/>
      <w:numFmt w:val="bullet"/>
      <w:lvlText w:val="o"/>
      <w:lvlJc w:val="left"/>
      <w:pPr>
        <w:tabs>
          <w:tab w:val="num" w:pos="6480"/>
        </w:tabs>
        <w:ind w:left="6480" w:hanging="360"/>
      </w:pPr>
      <w:rPr>
        <w:rFonts w:ascii="Courier New" w:hAnsi="Courier New" w:cs="Courier New" w:hint="default"/>
      </w:rPr>
    </w:lvl>
    <w:lvl w:ilvl="8" w:tplc="7276B70C"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541C30AC">
      <w:start w:val="1"/>
      <w:numFmt w:val="bullet"/>
      <w:pStyle w:val="Bulletpara"/>
      <w:lvlText w:val=""/>
      <w:lvlJc w:val="left"/>
      <w:pPr>
        <w:tabs>
          <w:tab w:val="num" w:pos="720"/>
        </w:tabs>
        <w:ind w:left="720" w:hanging="360"/>
      </w:pPr>
      <w:rPr>
        <w:rFonts w:ascii="Symbol" w:hAnsi="Symbol" w:hint="default"/>
      </w:rPr>
    </w:lvl>
    <w:lvl w:ilvl="1" w:tplc="B3BCC368" w:tentative="1">
      <w:start w:val="1"/>
      <w:numFmt w:val="bullet"/>
      <w:lvlText w:val="o"/>
      <w:lvlJc w:val="left"/>
      <w:pPr>
        <w:tabs>
          <w:tab w:val="num" w:pos="1440"/>
        </w:tabs>
        <w:ind w:left="1440" w:hanging="360"/>
      </w:pPr>
      <w:rPr>
        <w:rFonts w:ascii="Courier New" w:hAnsi="Courier New" w:cs="Courier New" w:hint="default"/>
      </w:rPr>
    </w:lvl>
    <w:lvl w:ilvl="2" w:tplc="E2124F4E" w:tentative="1">
      <w:start w:val="1"/>
      <w:numFmt w:val="bullet"/>
      <w:lvlText w:val=""/>
      <w:lvlJc w:val="left"/>
      <w:pPr>
        <w:tabs>
          <w:tab w:val="num" w:pos="2160"/>
        </w:tabs>
        <w:ind w:left="2160" w:hanging="360"/>
      </w:pPr>
      <w:rPr>
        <w:rFonts w:ascii="Wingdings" w:hAnsi="Wingdings" w:hint="default"/>
      </w:rPr>
    </w:lvl>
    <w:lvl w:ilvl="3" w:tplc="CC4E5134" w:tentative="1">
      <w:start w:val="1"/>
      <w:numFmt w:val="bullet"/>
      <w:lvlText w:val=""/>
      <w:lvlJc w:val="left"/>
      <w:pPr>
        <w:tabs>
          <w:tab w:val="num" w:pos="2880"/>
        </w:tabs>
        <w:ind w:left="2880" w:hanging="360"/>
      </w:pPr>
      <w:rPr>
        <w:rFonts w:ascii="Symbol" w:hAnsi="Symbol" w:hint="default"/>
      </w:rPr>
    </w:lvl>
    <w:lvl w:ilvl="4" w:tplc="C518AFE2" w:tentative="1">
      <w:start w:val="1"/>
      <w:numFmt w:val="bullet"/>
      <w:lvlText w:val="o"/>
      <w:lvlJc w:val="left"/>
      <w:pPr>
        <w:tabs>
          <w:tab w:val="num" w:pos="3600"/>
        </w:tabs>
        <w:ind w:left="3600" w:hanging="360"/>
      </w:pPr>
      <w:rPr>
        <w:rFonts w:ascii="Courier New" w:hAnsi="Courier New" w:cs="Courier New" w:hint="default"/>
      </w:rPr>
    </w:lvl>
    <w:lvl w:ilvl="5" w:tplc="DC228AC8" w:tentative="1">
      <w:start w:val="1"/>
      <w:numFmt w:val="bullet"/>
      <w:lvlText w:val=""/>
      <w:lvlJc w:val="left"/>
      <w:pPr>
        <w:tabs>
          <w:tab w:val="num" w:pos="4320"/>
        </w:tabs>
        <w:ind w:left="4320" w:hanging="360"/>
      </w:pPr>
      <w:rPr>
        <w:rFonts w:ascii="Wingdings" w:hAnsi="Wingdings" w:hint="default"/>
      </w:rPr>
    </w:lvl>
    <w:lvl w:ilvl="6" w:tplc="98AEB5F0" w:tentative="1">
      <w:start w:val="1"/>
      <w:numFmt w:val="bullet"/>
      <w:lvlText w:val=""/>
      <w:lvlJc w:val="left"/>
      <w:pPr>
        <w:tabs>
          <w:tab w:val="num" w:pos="5040"/>
        </w:tabs>
        <w:ind w:left="5040" w:hanging="360"/>
      </w:pPr>
      <w:rPr>
        <w:rFonts w:ascii="Symbol" w:hAnsi="Symbol" w:hint="default"/>
      </w:rPr>
    </w:lvl>
    <w:lvl w:ilvl="7" w:tplc="5AEC91C0" w:tentative="1">
      <w:start w:val="1"/>
      <w:numFmt w:val="bullet"/>
      <w:lvlText w:val="o"/>
      <w:lvlJc w:val="left"/>
      <w:pPr>
        <w:tabs>
          <w:tab w:val="num" w:pos="5760"/>
        </w:tabs>
        <w:ind w:left="5760" w:hanging="360"/>
      </w:pPr>
      <w:rPr>
        <w:rFonts w:ascii="Courier New" w:hAnsi="Courier New" w:cs="Courier New" w:hint="default"/>
      </w:rPr>
    </w:lvl>
    <w:lvl w:ilvl="8" w:tplc="0428F08A"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39FC0046">
      <w:start w:val="1"/>
      <w:numFmt w:val="lowerRoman"/>
      <w:lvlText w:val="(%1)"/>
      <w:lvlJc w:val="left"/>
      <w:pPr>
        <w:tabs>
          <w:tab w:val="num" w:pos="2448"/>
        </w:tabs>
        <w:ind w:left="2448" w:hanging="648"/>
      </w:pPr>
      <w:rPr>
        <w:rFonts w:hint="default"/>
        <w:b w:val="0"/>
        <w:i w:val="0"/>
        <w:u w:val="none"/>
      </w:rPr>
    </w:lvl>
    <w:lvl w:ilvl="1" w:tplc="BB868544" w:tentative="1">
      <w:start w:val="1"/>
      <w:numFmt w:val="lowerLetter"/>
      <w:lvlText w:val="%2."/>
      <w:lvlJc w:val="left"/>
      <w:pPr>
        <w:tabs>
          <w:tab w:val="num" w:pos="1440"/>
        </w:tabs>
        <w:ind w:left="1440" w:hanging="360"/>
      </w:pPr>
    </w:lvl>
    <w:lvl w:ilvl="2" w:tplc="E5907414" w:tentative="1">
      <w:start w:val="1"/>
      <w:numFmt w:val="lowerRoman"/>
      <w:lvlText w:val="%3."/>
      <w:lvlJc w:val="right"/>
      <w:pPr>
        <w:tabs>
          <w:tab w:val="num" w:pos="2160"/>
        </w:tabs>
        <w:ind w:left="2160" w:hanging="180"/>
      </w:pPr>
    </w:lvl>
    <w:lvl w:ilvl="3" w:tplc="9C04E45A" w:tentative="1">
      <w:start w:val="1"/>
      <w:numFmt w:val="decimal"/>
      <w:lvlText w:val="%4."/>
      <w:lvlJc w:val="left"/>
      <w:pPr>
        <w:tabs>
          <w:tab w:val="num" w:pos="2880"/>
        </w:tabs>
        <w:ind w:left="2880" w:hanging="360"/>
      </w:pPr>
    </w:lvl>
    <w:lvl w:ilvl="4" w:tplc="FCE0DFE4" w:tentative="1">
      <w:start w:val="1"/>
      <w:numFmt w:val="lowerLetter"/>
      <w:lvlText w:val="%5."/>
      <w:lvlJc w:val="left"/>
      <w:pPr>
        <w:tabs>
          <w:tab w:val="num" w:pos="3600"/>
        </w:tabs>
        <w:ind w:left="3600" w:hanging="360"/>
      </w:pPr>
    </w:lvl>
    <w:lvl w:ilvl="5" w:tplc="C4AED372" w:tentative="1">
      <w:start w:val="1"/>
      <w:numFmt w:val="lowerRoman"/>
      <w:lvlText w:val="%6."/>
      <w:lvlJc w:val="right"/>
      <w:pPr>
        <w:tabs>
          <w:tab w:val="num" w:pos="4320"/>
        </w:tabs>
        <w:ind w:left="4320" w:hanging="180"/>
      </w:pPr>
    </w:lvl>
    <w:lvl w:ilvl="6" w:tplc="61B606F0" w:tentative="1">
      <w:start w:val="1"/>
      <w:numFmt w:val="decimal"/>
      <w:lvlText w:val="%7."/>
      <w:lvlJc w:val="left"/>
      <w:pPr>
        <w:tabs>
          <w:tab w:val="num" w:pos="5040"/>
        </w:tabs>
        <w:ind w:left="5040" w:hanging="360"/>
      </w:pPr>
    </w:lvl>
    <w:lvl w:ilvl="7" w:tplc="79D4613A" w:tentative="1">
      <w:start w:val="1"/>
      <w:numFmt w:val="lowerLetter"/>
      <w:lvlText w:val="%8."/>
      <w:lvlJc w:val="left"/>
      <w:pPr>
        <w:tabs>
          <w:tab w:val="num" w:pos="5760"/>
        </w:tabs>
        <w:ind w:left="5760" w:hanging="360"/>
      </w:pPr>
    </w:lvl>
    <w:lvl w:ilvl="8" w:tplc="4CA611B2"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C0AE833C">
      <w:start w:val="1"/>
      <w:numFmt w:val="bullet"/>
      <w:lvlText w:val=""/>
      <w:lvlJc w:val="left"/>
      <w:pPr>
        <w:tabs>
          <w:tab w:val="num" w:pos="5760"/>
        </w:tabs>
        <w:ind w:left="5760" w:hanging="360"/>
      </w:pPr>
      <w:rPr>
        <w:rFonts w:ascii="Symbol" w:hAnsi="Symbol" w:hint="default"/>
        <w:color w:val="auto"/>
        <w:u w:val="none"/>
      </w:rPr>
    </w:lvl>
    <w:lvl w:ilvl="1" w:tplc="FF749532" w:tentative="1">
      <w:start w:val="1"/>
      <w:numFmt w:val="bullet"/>
      <w:lvlText w:val="o"/>
      <w:lvlJc w:val="left"/>
      <w:pPr>
        <w:tabs>
          <w:tab w:val="num" w:pos="3600"/>
        </w:tabs>
        <w:ind w:left="3600" w:hanging="360"/>
      </w:pPr>
      <w:rPr>
        <w:rFonts w:ascii="Courier New" w:hAnsi="Courier New" w:hint="default"/>
      </w:rPr>
    </w:lvl>
    <w:lvl w:ilvl="2" w:tplc="4D9CE990" w:tentative="1">
      <w:start w:val="1"/>
      <w:numFmt w:val="bullet"/>
      <w:lvlText w:val=""/>
      <w:lvlJc w:val="left"/>
      <w:pPr>
        <w:tabs>
          <w:tab w:val="num" w:pos="4320"/>
        </w:tabs>
        <w:ind w:left="4320" w:hanging="360"/>
      </w:pPr>
      <w:rPr>
        <w:rFonts w:ascii="Wingdings" w:hAnsi="Wingdings" w:hint="default"/>
      </w:rPr>
    </w:lvl>
    <w:lvl w:ilvl="3" w:tplc="FE2EE050">
      <w:start w:val="1"/>
      <w:numFmt w:val="bullet"/>
      <w:lvlText w:val=""/>
      <w:lvlJc w:val="left"/>
      <w:pPr>
        <w:tabs>
          <w:tab w:val="num" w:pos="5040"/>
        </w:tabs>
        <w:ind w:left="5040" w:hanging="360"/>
      </w:pPr>
      <w:rPr>
        <w:rFonts w:ascii="Symbol" w:hAnsi="Symbol" w:hint="default"/>
      </w:rPr>
    </w:lvl>
    <w:lvl w:ilvl="4" w:tplc="EBE2C968" w:tentative="1">
      <w:start w:val="1"/>
      <w:numFmt w:val="bullet"/>
      <w:lvlText w:val="o"/>
      <w:lvlJc w:val="left"/>
      <w:pPr>
        <w:tabs>
          <w:tab w:val="num" w:pos="5760"/>
        </w:tabs>
        <w:ind w:left="5760" w:hanging="360"/>
      </w:pPr>
      <w:rPr>
        <w:rFonts w:ascii="Courier New" w:hAnsi="Courier New" w:hint="default"/>
      </w:rPr>
    </w:lvl>
    <w:lvl w:ilvl="5" w:tplc="45927CFA" w:tentative="1">
      <w:start w:val="1"/>
      <w:numFmt w:val="bullet"/>
      <w:lvlText w:val=""/>
      <w:lvlJc w:val="left"/>
      <w:pPr>
        <w:tabs>
          <w:tab w:val="num" w:pos="6480"/>
        </w:tabs>
        <w:ind w:left="6480" w:hanging="360"/>
      </w:pPr>
      <w:rPr>
        <w:rFonts w:ascii="Wingdings" w:hAnsi="Wingdings" w:hint="default"/>
      </w:rPr>
    </w:lvl>
    <w:lvl w:ilvl="6" w:tplc="DE62DD2A" w:tentative="1">
      <w:start w:val="1"/>
      <w:numFmt w:val="bullet"/>
      <w:lvlText w:val=""/>
      <w:lvlJc w:val="left"/>
      <w:pPr>
        <w:tabs>
          <w:tab w:val="num" w:pos="7200"/>
        </w:tabs>
        <w:ind w:left="7200" w:hanging="360"/>
      </w:pPr>
      <w:rPr>
        <w:rFonts w:ascii="Symbol" w:hAnsi="Symbol" w:hint="default"/>
      </w:rPr>
    </w:lvl>
    <w:lvl w:ilvl="7" w:tplc="479ED25C" w:tentative="1">
      <w:start w:val="1"/>
      <w:numFmt w:val="bullet"/>
      <w:lvlText w:val="o"/>
      <w:lvlJc w:val="left"/>
      <w:pPr>
        <w:tabs>
          <w:tab w:val="num" w:pos="7920"/>
        </w:tabs>
        <w:ind w:left="7920" w:hanging="360"/>
      </w:pPr>
      <w:rPr>
        <w:rFonts w:ascii="Courier New" w:hAnsi="Courier New" w:hint="default"/>
      </w:rPr>
    </w:lvl>
    <w:lvl w:ilvl="8" w:tplc="B6BA73F0"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7DA3"/>
    <w:rsid w:val="00237464"/>
    <w:rsid w:val="00437D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0ACB"/>
    <w:pPr>
      <w:spacing w:after="200" w:line="276" w:lineRule="auto"/>
    </w:pPr>
    <w:rPr>
      <w:rFonts w:ascii="Calibri" w:eastAsia="Calibri" w:hAnsi="Calibri"/>
      <w:sz w:val="22"/>
      <w:szCs w:val="22"/>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611AD6"/>
    <w:pPr>
      <w:ind w:left="1800" w:hanging="720"/>
    </w:pPr>
  </w:style>
  <w:style w:type="paragraph" w:customStyle="1" w:styleId="Level2">
    <w:name w:val="Level 2"/>
    <w:basedOn w:val="Normal"/>
    <w:rsid w:val="00611AD6"/>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szCs w:val="24"/>
    </w:rPr>
  </w:style>
  <w:style w:type="paragraph" w:customStyle="1" w:styleId="Numberedsubhead">
    <w:name w:val="Numbered subhead"/>
    <w:basedOn w:val="alphaheading"/>
    <w:rsid w:val="00425E57"/>
  </w:style>
  <w:style w:type="paragraph" w:styleId="Caption">
    <w:name w:val="caption"/>
    <w:basedOn w:val="Normal"/>
    <w:next w:val="Normal"/>
    <w:qFormat/>
    <w:rsid w:val="00611AD6"/>
    <w:pPr>
      <w:spacing w:before="120" w:after="120"/>
    </w:pPr>
    <w:rPr>
      <w:b/>
      <w:bCs/>
      <w:sz w:val="20"/>
    </w:rPr>
  </w:style>
  <w:style w:type="paragraph" w:styleId="CommentText">
    <w:name w:val="annotation text"/>
    <w:basedOn w:val="Normal"/>
    <w:semiHidden/>
    <w:rsid w:val="00611AD6"/>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611AD6"/>
    <w:rPr>
      <w:sz w:val="20"/>
    </w:rPr>
  </w:style>
  <w:style w:type="paragraph" w:styleId="Footer">
    <w:name w:val="footer"/>
    <w:basedOn w:val="Normal"/>
    <w:rsid w:val="00611AD6"/>
    <w:pPr>
      <w:tabs>
        <w:tab w:val="center" w:pos="4320"/>
        <w:tab w:val="right" w:pos="8640"/>
      </w:tabs>
    </w:pPr>
  </w:style>
  <w:style w:type="paragraph" w:styleId="FootnoteText">
    <w:name w:val="footnote text"/>
    <w:basedOn w:val="Normal"/>
    <w:semiHidden/>
    <w:rsid w:val="00611AD6"/>
    <w:rPr>
      <w:sz w:val="20"/>
    </w:rPr>
  </w:style>
  <w:style w:type="paragraph" w:styleId="Header">
    <w:name w:val="header"/>
    <w:basedOn w:val="Normal"/>
    <w:rsid w:val="00B52C7C"/>
    <w:pPr>
      <w:tabs>
        <w:tab w:val="center" w:pos="4680"/>
        <w:tab w:val="right" w:pos="9360"/>
      </w:tabs>
    </w:pPr>
    <w:rPr>
      <w:szCs w:val="24"/>
    </w:rPr>
  </w:style>
  <w:style w:type="paragraph" w:styleId="Index1">
    <w:name w:val="index 1"/>
    <w:basedOn w:val="Normal"/>
    <w:next w:val="Normal"/>
    <w:semiHidden/>
    <w:rsid w:val="00611AD6"/>
    <w:pPr>
      <w:ind w:left="240" w:hanging="240"/>
    </w:pPr>
  </w:style>
  <w:style w:type="paragraph" w:styleId="Index2">
    <w:name w:val="index 2"/>
    <w:basedOn w:val="Normal"/>
    <w:next w:val="Normal"/>
    <w:semiHidden/>
    <w:rsid w:val="00611AD6"/>
    <w:pPr>
      <w:ind w:left="480" w:hanging="240"/>
    </w:pPr>
  </w:style>
  <w:style w:type="paragraph" w:styleId="Index3">
    <w:name w:val="index 3"/>
    <w:basedOn w:val="Normal"/>
    <w:next w:val="Normal"/>
    <w:semiHidden/>
    <w:rsid w:val="00611AD6"/>
    <w:pPr>
      <w:ind w:left="720" w:hanging="240"/>
    </w:pPr>
  </w:style>
  <w:style w:type="paragraph" w:styleId="Index4">
    <w:name w:val="index 4"/>
    <w:basedOn w:val="Normal"/>
    <w:next w:val="Normal"/>
    <w:semiHidden/>
    <w:rsid w:val="00611AD6"/>
    <w:pPr>
      <w:ind w:left="960" w:hanging="240"/>
    </w:pPr>
  </w:style>
  <w:style w:type="paragraph" w:styleId="Index5">
    <w:name w:val="index 5"/>
    <w:basedOn w:val="Normal"/>
    <w:next w:val="Normal"/>
    <w:semiHidden/>
    <w:rsid w:val="00611AD6"/>
    <w:pPr>
      <w:ind w:left="1200" w:hanging="240"/>
    </w:pPr>
  </w:style>
  <w:style w:type="paragraph" w:styleId="Index6">
    <w:name w:val="index 6"/>
    <w:basedOn w:val="Normal"/>
    <w:next w:val="Normal"/>
    <w:semiHidden/>
    <w:rsid w:val="00611AD6"/>
    <w:pPr>
      <w:ind w:left="1440" w:hanging="240"/>
    </w:pPr>
  </w:style>
  <w:style w:type="paragraph" w:styleId="Index7">
    <w:name w:val="index 7"/>
    <w:basedOn w:val="Normal"/>
    <w:next w:val="Normal"/>
    <w:semiHidden/>
    <w:rsid w:val="00611AD6"/>
    <w:pPr>
      <w:ind w:left="1680" w:hanging="240"/>
    </w:pPr>
  </w:style>
  <w:style w:type="paragraph" w:styleId="Index8">
    <w:name w:val="index 8"/>
    <w:basedOn w:val="Normal"/>
    <w:next w:val="Normal"/>
    <w:semiHidden/>
    <w:rsid w:val="00611AD6"/>
    <w:pPr>
      <w:ind w:left="1920" w:hanging="240"/>
    </w:pPr>
  </w:style>
  <w:style w:type="paragraph" w:styleId="Index9">
    <w:name w:val="index 9"/>
    <w:basedOn w:val="Normal"/>
    <w:next w:val="Normal"/>
    <w:semiHidden/>
    <w:rsid w:val="00611AD6"/>
    <w:pPr>
      <w:ind w:left="2160" w:hanging="240"/>
    </w:pPr>
  </w:style>
  <w:style w:type="paragraph" w:styleId="IndexHeading">
    <w:name w:val="index heading"/>
    <w:basedOn w:val="Normal"/>
    <w:next w:val="Index1"/>
    <w:semiHidden/>
    <w:rsid w:val="00611AD6"/>
    <w:rPr>
      <w:rFonts w:ascii="Arial" w:hAnsi="Arial" w:cs="Arial"/>
      <w:b/>
      <w:bCs/>
    </w:rPr>
  </w:style>
  <w:style w:type="paragraph" w:styleId="List">
    <w:name w:val="List"/>
    <w:basedOn w:val="Normal"/>
    <w:rsid w:val="00611AD6"/>
    <w:pPr>
      <w:ind w:left="360" w:hanging="360"/>
    </w:pPr>
  </w:style>
  <w:style w:type="paragraph" w:styleId="ListBullet">
    <w:name w:val="List Bullet"/>
    <w:basedOn w:val="Normal"/>
    <w:rsid w:val="00611AD6"/>
    <w:pPr>
      <w:numPr>
        <w:numId w:val="3"/>
      </w:numPr>
    </w:pPr>
  </w:style>
  <w:style w:type="paragraph" w:styleId="ListNumber">
    <w:name w:val="List Number"/>
    <w:basedOn w:val="Normal"/>
    <w:rsid w:val="00611AD6"/>
    <w:pPr>
      <w:numPr>
        <w:numId w:val="4"/>
      </w:numPr>
    </w:pPr>
  </w:style>
  <w:style w:type="paragraph" w:styleId="MacroText">
    <w:name w:val="macro"/>
    <w:semiHidden/>
    <w:rsid w:val="00611AD6"/>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611AD6"/>
    <w:pPr>
      <w:ind w:left="240" w:hanging="240"/>
    </w:pPr>
  </w:style>
  <w:style w:type="paragraph" w:styleId="TableofFigures">
    <w:name w:val="table of figures"/>
    <w:basedOn w:val="Normal"/>
    <w:next w:val="Normal"/>
    <w:semiHidden/>
    <w:rsid w:val="00611AD6"/>
    <w:pPr>
      <w:ind w:left="480" w:hanging="480"/>
    </w:pPr>
  </w:style>
  <w:style w:type="paragraph" w:styleId="TOAHeading">
    <w:name w:val="toa heading"/>
    <w:basedOn w:val="Normal"/>
    <w:next w:val="Normal"/>
    <w:semiHidden/>
    <w:rsid w:val="00611AD6"/>
    <w:pPr>
      <w:spacing w:before="120"/>
    </w:pPr>
    <w:rPr>
      <w:rFonts w:ascii="Arial" w:hAnsi="Arial" w:cs="Arial"/>
      <w:b/>
      <w:bCs/>
      <w:szCs w:val="24"/>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611AD6"/>
    <w:pPr>
      <w:ind w:left="960"/>
    </w:pPr>
  </w:style>
  <w:style w:type="paragraph" w:styleId="TOC6">
    <w:name w:val="toc 6"/>
    <w:basedOn w:val="Normal"/>
    <w:next w:val="Normal"/>
    <w:semiHidden/>
    <w:rsid w:val="00611AD6"/>
    <w:pPr>
      <w:ind w:left="1200"/>
    </w:pPr>
  </w:style>
  <w:style w:type="paragraph" w:styleId="TOC7">
    <w:name w:val="toc 7"/>
    <w:basedOn w:val="Normal"/>
    <w:next w:val="Normal"/>
    <w:semiHidden/>
    <w:rsid w:val="00611AD6"/>
    <w:pPr>
      <w:ind w:left="1440"/>
    </w:pPr>
  </w:style>
  <w:style w:type="paragraph" w:styleId="TOC8">
    <w:name w:val="toc 8"/>
    <w:basedOn w:val="Normal"/>
    <w:next w:val="Normal"/>
    <w:semiHidden/>
    <w:rsid w:val="00611AD6"/>
    <w:pPr>
      <w:ind w:left="1680"/>
    </w:pPr>
  </w:style>
  <w:style w:type="paragraph" w:styleId="TOC9">
    <w:name w:val="toc 9"/>
    <w:basedOn w:val="Normal"/>
    <w:next w:val="Normal"/>
    <w:semiHidden/>
    <w:rsid w:val="00611AD6"/>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rPr>
      <w:szCs w:val="24"/>
    </w:rPr>
  </w:style>
  <w:style w:type="paragraph" w:customStyle="1" w:styleId="Tarifftitle">
    <w:name w:val="Tariff title"/>
    <w:basedOn w:val="Normal"/>
    <w:rsid w:val="00B52C7C"/>
    <w:rPr>
      <w:b/>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6</vt:lpstr>
    </vt:vector>
  </TitlesOfParts>
  <Company>New York Independent System Operator</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DaveE</dc:creator>
  <cp:lastModifiedBy>TMSServices</cp:lastModifiedBy>
  <cp:revision>2</cp:revision>
  <cp:lastPrinted>2010-05-28T19:17:00Z</cp:lastPrinted>
  <dcterms:created xsi:type="dcterms:W3CDTF">2017-12-13T22:08:00Z</dcterms:created>
  <dcterms:modified xsi:type="dcterms:W3CDTF">2017-12-13T22:08:00Z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gFAA2RjfPKrF47jolCCOvT1kjmyOs9cgdb/I7sxBOrVGU08g0X0zp9FSlC9BrqcJd00xAwjkZcFOA57F
lz0mWxXTvXih5fl46mAcTLmRftV+6iii+ZBZDD3QmUSCf8faW3W7vIfF40mL/7BIZU3wHY9BWNkD
2KPO0evXQsAuzQsAlxBh06kGwXPGIk9oYX7cRMYgDy6yKPSNlHBEeMxqCiWPVd+/q4FTjUwq8if1
PS77Kx6eBcHeA36P3</vt:lpwstr>
  </property>
  <property fmtid="{D5CDD505-2E9C-101B-9397-08002B2CF9AE}" pid="4" name="MAIL_MSG_ID2">
    <vt:lpwstr>R6PTxu+QFRX9hlsXeS0xCnsA1j+FdCS7aEPa7ymhRPMFJh1/oYmbL6LKRfC
nDswVgnU2qvbkptNF64kXLLVSmm5E/QCXiOHAQ==</vt:lpwstr>
  </property>
  <property fmtid="{D5CDD505-2E9C-101B-9397-08002B2CF9AE}" pid="5" name="RESPONSE_SENDER_NAME">
    <vt:lpwstr>sAAAE34RQVAK31mGmtx9pk6+lLQOio9IutTFE1gpRgPa658=</vt:lpwstr>
  </property>
</Properties>
</file>