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05" w:rsidRDefault="003D7248">
      <w:pPr>
        <w:pStyle w:val="Heading1"/>
      </w:pPr>
      <w:bookmarkStart w:id="0" w:name="_Toc262554402"/>
      <w:r>
        <w:t>21</w:t>
      </w:r>
      <w:r>
        <w:tab/>
        <w:t xml:space="preserve">Attachment F - Bid </w:t>
      </w:r>
      <w:bookmarkEnd w:id="0"/>
      <w:r>
        <w:t>Restrictions</w:t>
      </w:r>
    </w:p>
    <w:p w:rsidR="00DC4905" w:rsidRDefault="003D7248">
      <w:pPr>
        <w:pStyle w:val="subheadwH2formatting"/>
      </w:pPr>
      <w:bookmarkStart w:id="1" w:name="_Toc262554403"/>
      <w:r>
        <w:lastRenderedPageBreak/>
        <w:t>21.1</w:t>
      </w:r>
      <w:r>
        <w:tab/>
        <w:t>Definitions</w:t>
      </w:r>
      <w:bookmarkEnd w:id="1"/>
    </w:p>
    <w:p w:rsidR="00DC4905" w:rsidRDefault="003D7248">
      <w:pPr>
        <w:pStyle w:val="Bodypara"/>
      </w:pPr>
      <w:r>
        <w:t xml:space="preserve">Except as noted below, all capitalized terms used in Attachment F shall have the meanings specified in Article 2 of the ISO Services Tariff, or in Section 1 of the ISO OATT.  In addition, the following </w:t>
      </w:r>
      <w:r>
        <w:t>terms, which are not defined in the ISO Tariffs, shall have the meanings specified below.</w:t>
      </w:r>
    </w:p>
    <w:p w:rsidR="00DC4905" w:rsidRDefault="003D7248">
      <w:pPr>
        <w:pStyle w:val="Definition"/>
      </w:pPr>
      <w:r>
        <w:rPr>
          <w:b/>
        </w:rPr>
        <w:t>“Bid</w:t>
      </w:r>
      <w:r>
        <w:rPr>
          <w:b/>
        </w:rPr>
        <w:t xml:space="preserve"> </w:t>
      </w:r>
      <w:r>
        <w:rPr>
          <w:b/>
        </w:rPr>
        <w:t>Restriction”</w:t>
      </w:r>
      <w:r>
        <w:t xml:space="preserve">  shall mean the maximum or minimum Bid Price that may be submitted in connection with certain Bids, as specified in Section 21.5 of this Attachment </w:t>
      </w:r>
      <w:r>
        <w:t xml:space="preserve">F. </w:t>
      </w:r>
    </w:p>
    <w:p w:rsidR="00DC4905" w:rsidRDefault="003D7248">
      <w:pPr>
        <w:pStyle w:val="Definition"/>
      </w:pPr>
      <w:r>
        <w:rPr>
          <w:b/>
        </w:rPr>
        <w:t>“Emergency External Purchases”</w:t>
      </w:r>
      <w:r>
        <w:t xml:space="preserve">  shall mean the purchase, by the ISO, of Capability or Energy from External Suppliers for the purpose of eliminating an Operating Reserve deficiency, as described in the ISO Procedures. </w:t>
      </w:r>
    </w:p>
    <w:p w:rsidR="00DC4905" w:rsidRDefault="003D7248">
      <w:pPr>
        <w:pStyle w:val="Definition"/>
        <w:rPr>
          <w:b/>
        </w:rPr>
      </w:pPr>
      <w:r>
        <w:rPr>
          <w:b/>
        </w:rPr>
        <w:t xml:space="preserve">“Price Cap Load Bid”  </w:t>
      </w:r>
      <w:r>
        <w:t>a Bid identi</w:t>
      </w:r>
      <w:r>
        <w:t>fying</w:t>
      </w:r>
      <w:r>
        <w:rPr>
          <w:i/>
          <w:iCs/>
        </w:rPr>
        <w:t xml:space="preserve"> </w:t>
      </w:r>
      <w:r>
        <w:t>the maximum price above which an Internal Load is</w:t>
      </w:r>
      <w:r>
        <w:rPr>
          <w:i/>
          <w:iCs/>
        </w:rPr>
        <w:t xml:space="preserve"> </w:t>
      </w:r>
      <w:r>
        <w:t>not willing to</w:t>
      </w:r>
      <w:r>
        <w:rPr>
          <w:i/>
          <w:iCs/>
        </w:rPr>
        <w:t xml:space="preserve"> </w:t>
      </w:r>
      <w:r>
        <w:t>be scheduled in the Day-Ahead Market.</w:t>
      </w:r>
    </w:p>
    <w:p w:rsidR="00DC4905" w:rsidRDefault="003D7248">
      <w:pPr>
        <w:pStyle w:val="subheadwH2formatting"/>
      </w:pPr>
      <w:bookmarkStart w:id="2" w:name="_Toc262554404"/>
      <w:r>
        <w:lastRenderedPageBreak/>
        <w:t>21.2</w:t>
      </w:r>
      <w:r>
        <w:tab/>
        <w:t>Supremacy of Attachment F</w:t>
      </w:r>
      <w:bookmarkEnd w:id="2"/>
      <w:r>
        <w:t xml:space="preserve"> </w:t>
      </w:r>
    </w:p>
    <w:p w:rsidR="00DC4905" w:rsidRDefault="003D7248">
      <w:pPr>
        <w:pStyle w:val="Bodypara"/>
      </w:pPr>
      <w:r>
        <w:t>During the period that this Attachment F is in effect, the provisions set forth herein shall be deemed incorporated</w:t>
      </w:r>
      <w:r>
        <w:t xml:space="preserve"> by reference into every provision of the ISO Services Tariff affected by this Attachment F, including each of the ISO Services Tariff’s Rate Schedules and Attachments.  In the event of a conflict between the terms of this Attachment F and the terms of any</w:t>
      </w:r>
      <w:r>
        <w:t xml:space="preserve"> other provision of the ISO Services Tariff, the terms of Attachment F shall prevail. </w:t>
      </w:r>
    </w:p>
    <w:p w:rsidR="00DC4905" w:rsidRDefault="003D7248">
      <w:pPr>
        <w:pStyle w:val="subheadwH2formatting"/>
      </w:pPr>
      <w:bookmarkStart w:id="3" w:name="_Toc262554405"/>
      <w:r>
        <w:t>21.3</w:t>
      </w:r>
      <w:r>
        <w:tab/>
        <w:t>Effective Date</w:t>
      </w:r>
      <w:bookmarkEnd w:id="3"/>
    </w:p>
    <w:p w:rsidR="00DC4905" w:rsidRDefault="003D7248">
      <w:pPr>
        <w:pStyle w:val="Bodypara"/>
      </w:pPr>
      <w:r>
        <w:t>Attachment F shall become effective on July 25, 2000 for Suppliers submitting Day-Ahead Bids to sell Energy in the July 26, 2000 Day-Ahead Market, an</w:t>
      </w:r>
      <w:r>
        <w:t>d on July 26, 2000 for all other Suppliers and for any Demand Reduction Providers</w:t>
      </w:r>
      <w:r>
        <w:rPr>
          <w:i/>
          <w:iCs/>
        </w:rPr>
        <w:t xml:space="preserve"> </w:t>
      </w:r>
      <w:r>
        <w:t xml:space="preserve">that submit Bids which are subject to Section 21.5 below. </w:t>
      </w:r>
    </w:p>
    <w:p w:rsidR="00DC4905" w:rsidRDefault="003D7248">
      <w:pPr>
        <w:pStyle w:val="Bodypara"/>
      </w:pPr>
      <w:bookmarkStart w:id="4" w:name="_Toc262554406"/>
      <w:bookmarkEnd w:id="4"/>
    </w:p>
    <w:p w:rsidR="00DC4905" w:rsidRDefault="003D7248">
      <w:pPr>
        <w:pStyle w:val="subheadwH2formatting"/>
      </w:pPr>
      <w:bookmarkStart w:id="5" w:name="_Toc262554407"/>
      <w:r>
        <w:t>21.4</w:t>
      </w:r>
      <w:r>
        <w:tab/>
        <w:t xml:space="preserve">Establishment of Bid </w:t>
      </w:r>
      <w:bookmarkEnd w:id="5"/>
      <w:r>
        <w:t>Restrictions</w:t>
      </w:r>
    </w:p>
    <w:p w:rsidR="00DC4905" w:rsidRDefault="003D7248">
      <w:pPr>
        <w:pStyle w:val="Bodypara"/>
      </w:pPr>
      <w:r>
        <w:t>During the period that Attachment F is in effect, the Bid Restriction for a</w:t>
      </w:r>
      <w:r>
        <w:t>ll Bids referenced in Section 21.</w:t>
      </w:r>
      <w:r>
        <w:t>5</w:t>
      </w:r>
      <w:r>
        <w:t xml:space="preserve">.1 below shall be </w:t>
      </w:r>
      <w:r>
        <w:rPr>
          <w:rFonts w:ascii="MS Reference Sans Serif" w:hAnsi="MS Reference Sans Serif"/>
        </w:rPr>
        <w:t xml:space="preserve">± </w:t>
      </w:r>
      <w:r>
        <w:t>$1,000/MWh.  If a Bid exceeds an applicable maximum Bid</w:t>
      </w:r>
      <w:r>
        <w:t xml:space="preserve"> </w:t>
      </w:r>
      <w:r>
        <w:t xml:space="preserve">Restriction or is less than an applicable minimum Bid Restriction, the Bid shall be automatically rejected by the ISO. </w:t>
      </w:r>
    </w:p>
    <w:p w:rsidR="00DC4905" w:rsidRDefault="003D7248">
      <w:pPr>
        <w:pStyle w:val="subheadwH2formatting"/>
      </w:pPr>
      <w:bookmarkStart w:id="6" w:name="_Toc262554408"/>
      <w:r>
        <w:t>21.5</w:t>
      </w:r>
      <w:r>
        <w:tab/>
        <w:t xml:space="preserve">Applicability of Bid </w:t>
      </w:r>
      <w:bookmarkEnd w:id="6"/>
      <w:r>
        <w:t>Restrictions</w:t>
      </w:r>
    </w:p>
    <w:p w:rsidR="00DC4905" w:rsidRDefault="003D7248">
      <w:pPr>
        <w:pStyle w:val="romannumeralpara"/>
      </w:pPr>
      <w:r>
        <w:rPr>
          <w:b/>
        </w:rPr>
        <w:t>21.5.1</w:t>
      </w:r>
      <w:r>
        <w:rPr>
          <w:b/>
        </w:rPr>
        <w:tab/>
      </w:r>
      <w:r>
        <w:t>The Bid Restriction established in Section 21.</w:t>
      </w:r>
      <w:del w:id="7" w:author="Author" w:date="2012-04-19T14:21:00Z">
        <w:r>
          <w:delText>5</w:delText>
        </w:r>
      </w:del>
      <w:ins w:id="8" w:author="Author" w:date="2012-04-19T14:21:00Z">
        <w:r>
          <w:t>4</w:t>
        </w:r>
      </w:ins>
      <w:r>
        <w:t xml:space="preserve"> shall apply to Day-Ahead and real-time</w:t>
      </w:r>
      <w:r>
        <w:rPr>
          <w:i/>
          <w:iCs/>
        </w:rPr>
        <w:t xml:space="preserve"> </w:t>
      </w:r>
      <w:r>
        <w:t>Energy Bids, Minimum Generation Bids, Decremental Bids, Price Cap Load Bids,</w:t>
      </w:r>
      <w:r>
        <w:t xml:space="preserve"> Sink Price Cap Bids</w:t>
      </w:r>
      <w:r>
        <w:t xml:space="preserve"> and real-time</w:t>
      </w:r>
      <w:r>
        <w:rPr>
          <w:i/>
          <w:iCs/>
        </w:rPr>
        <w:t xml:space="preserve"> </w:t>
      </w:r>
      <w:r>
        <w:rPr>
          <w:iCs/>
        </w:rPr>
        <w:t xml:space="preserve">CTS Interface Bids </w:t>
      </w:r>
      <w:r>
        <w:t>, as applicable. A</w:t>
      </w:r>
      <w:r>
        <w:t>ll Suppliers and Demand Side Resources, whether External or Internal to the NYCA, shall be subject to a Bid Restriction for all Bids specified herein.</w:t>
      </w:r>
    </w:p>
    <w:p w:rsidR="00DC4905" w:rsidRDefault="003D7248">
      <w:pPr>
        <w:pStyle w:val="romannumeralpara"/>
        <w:rPr>
          <w:i/>
        </w:rPr>
      </w:pPr>
      <w:r>
        <w:rPr>
          <w:b/>
        </w:rPr>
        <w:t>21.5.2.</w:t>
      </w:r>
      <w:r>
        <w:rPr>
          <w:b/>
        </w:rPr>
        <w:tab/>
      </w:r>
      <w:r>
        <w:t xml:space="preserve">The Bid Restriction </w:t>
      </w:r>
      <w:ins w:id="9" w:author="Author" w:date="2012-04-16T11:01:00Z">
        <w:r>
          <w:t>established in Section 21.</w:t>
        </w:r>
      </w:ins>
      <w:ins w:id="10" w:author="Author" w:date="2012-04-19T14:21:00Z">
        <w:r>
          <w:t>4</w:t>
        </w:r>
      </w:ins>
      <w:ins w:id="11" w:author="Author" w:date="2012-04-16T11:01:00Z">
        <w:r>
          <w:t xml:space="preserve"> </w:t>
        </w:r>
      </w:ins>
      <w:r>
        <w:t>shall not apply to Ancillary Services Bids, Start</w:t>
      </w:r>
      <w:r>
        <w:t>-Up Bids or to any other Bid that is not specified in Section 21.</w:t>
      </w:r>
      <w:r>
        <w:t>5</w:t>
      </w:r>
      <w:r>
        <w:t>.1</w:t>
      </w:r>
      <w:ins w:id="12" w:author="Author" w:date="2012-04-18T18:08:00Z">
        <w:r w:rsidR="007E21A9" w:rsidRPr="007E21A9">
          <w:rPr>
            <w:color w:val="FF0000"/>
            <w:rPrChange w:id="13" w:author="Author" w:date="2012-04-18T14:39:00Z">
              <w:rPr/>
            </w:rPrChange>
          </w:rPr>
          <w:t xml:space="preserve">, provided however a Bid floor of $0.00 </w:t>
        </w:r>
        <w:r>
          <w:rPr>
            <w:color w:val="FF0000"/>
          </w:rPr>
          <w:t>shall apply to</w:t>
        </w:r>
        <w:r w:rsidR="007E21A9" w:rsidRPr="007E21A9">
          <w:rPr>
            <w:color w:val="FF0000"/>
            <w:rPrChange w:id="14" w:author="Author" w:date="2012-04-18T14:39:00Z">
              <w:rPr/>
            </w:rPrChange>
          </w:rPr>
          <w:t xml:space="preserve"> Regulation Capacity Bids and Regulation Movement Bids</w:t>
        </w:r>
      </w:ins>
      <w:r>
        <w:rPr>
          <w:iCs/>
        </w:rPr>
        <w:t>.</w:t>
      </w:r>
      <w:r>
        <w:t xml:space="preserve">  </w:t>
      </w:r>
      <w:r>
        <w:t xml:space="preserve">This Attachment F does not supercede the reference level calculation rule or </w:t>
      </w:r>
      <w:r>
        <w:t>special mitigation procedures applicable to 10-Minute Non-Synchronized Reserve Bids under Sections 23.3.1.4.4 and 23.5.3</w:t>
      </w:r>
      <w:r>
        <w:rPr>
          <w:iCs/>
        </w:rPr>
        <w:t xml:space="preserve"> of Attachment H to this ISO Services Tariff.</w:t>
      </w:r>
    </w:p>
    <w:p w:rsidR="00000000" w:rsidRDefault="003D7248">
      <w:pPr>
        <w:pStyle w:val="romannumeralpara"/>
        <w:rPr>
          <w:ins w:id="15" w:author="Author" w:date="2012-04-20T16:26:00Z"/>
        </w:rPr>
        <w:pPrChange w:id="16" w:author="Author" w:date="2012-04-30T10:13:00Z">
          <w:pPr>
            <w:autoSpaceDE w:val="0"/>
            <w:autoSpaceDN w:val="0"/>
            <w:adjustRightInd w:val="0"/>
            <w:ind w:left="1440" w:hanging="720"/>
          </w:pPr>
        </w:pPrChange>
      </w:pPr>
      <w:r>
        <w:rPr>
          <w:b/>
        </w:rPr>
        <w:t>21.5.3</w:t>
      </w:r>
      <w:r>
        <w:rPr>
          <w:b/>
        </w:rPr>
        <w:tab/>
      </w:r>
      <w:ins w:id="17" w:author="Author" w:date="2012-04-20T16:26:00Z">
        <w:r w:rsidR="007E21A9" w:rsidRPr="007E21A9">
          <w:rPr>
            <w:color w:val="FF0000"/>
            <w:rPrChange w:id="18" w:author="Author" w:date="2012-04-30T10:13:00Z">
              <w:rPr>
                <w:b/>
              </w:rPr>
            </w:rPrChange>
          </w:rPr>
          <w:t>The</w:t>
        </w:r>
        <w:r w:rsidR="007E21A9" w:rsidRPr="007E21A9">
          <w:rPr>
            <w:rPrChange w:id="19" w:author="Author" w:date="2012-04-19T14:21:00Z">
              <w:rPr>
                <w:b/>
              </w:rPr>
            </w:rPrChange>
          </w:rPr>
          <w:t xml:space="preserve"> </w:t>
        </w:r>
        <w:r w:rsidR="007E21A9" w:rsidRPr="007E21A9">
          <w:rPr>
            <w:rPrChange w:id="20" w:author="Author" w:date="2012-04-16T10:57:00Z">
              <w:rPr>
                <w:b/>
              </w:rPr>
            </w:rPrChange>
          </w:rPr>
          <w:t xml:space="preserve">Bid </w:t>
        </w:r>
        <w:r>
          <w:t>R</w:t>
        </w:r>
        <w:r w:rsidR="007E21A9" w:rsidRPr="007E21A9">
          <w:rPr>
            <w:rPrChange w:id="21" w:author="Author" w:date="2012-04-16T10:57:00Z">
              <w:rPr>
                <w:b/>
              </w:rPr>
            </w:rPrChange>
          </w:rPr>
          <w:t>estriction</w:t>
        </w:r>
        <w:r>
          <w:t xml:space="preserve"> established in Section 21.5.3.1</w:t>
        </w:r>
        <w:r w:rsidR="007E21A9" w:rsidRPr="007E21A9">
          <w:rPr>
            <w:rPrChange w:id="22" w:author="Author" w:date="2012-04-16T10:57:00Z">
              <w:rPr>
                <w:b/>
              </w:rPr>
            </w:rPrChange>
          </w:rPr>
          <w:t xml:space="preserve"> </w:t>
        </w:r>
        <w:r>
          <w:t xml:space="preserve">shall apply to the </w:t>
        </w:r>
        <w:r w:rsidR="007E21A9" w:rsidRPr="007E21A9">
          <w:rPr>
            <w:rPrChange w:id="23" w:author="Author" w:date="2012-04-16T10:57:00Z">
              <w:rPr>
                <w:rFonts w:ascii="Times New Roman" w:hAnsi="Times New Roman"/>
                <w:color w:val="000000"/>
                <w:sz w:val="24"/>
              </w:rPr>
            </w:rPrChange>
          </w:rPr>
          <w:t xml:space="preserve">Regulation Movement Bid </w:t>
        </w:r>
      </w:ins>
      <w:ins w:id="24" w:author="Author" w:date="2012-04-29T16:35:00Z">
        <w:r>
          <w:t>p</w:t>
        </w:r>
      </w:ins>
      <w:ins w:id="25" w:author="Author" w:date="2012-04-20T16:26:00Z">
        <w:r w:rsidR="007E21A9" w:rsidRPr="007E21A9">
          <w:rPr>
            <w:rPrChange w:id="26" w:author="Author" w:date="2012-04-16T10:57:00Z">
              <w:rPr>
                <w:rFonts w:ascii="Times New Roman" w:hAnsi="Times New Roman"/>
                <w:color w:val="000000"/>
                <w:sz w:val="24"/>
              </w:rPr>
            </w:rPrChange>
          </w:rPr>
          <w:t xml:space="preserve">rice which </w:t>
        </w:r>
        <w:r>
          <w:t xml:space="preserve">Bid Restriction </w:t>
        </w:r>
        <w:r w:rsidR="007E21A9" w:rsidRPr="007E21A9">
          <w:rPr>
            <w:rPrChange w:id="27" w:author="Author" w:date="2012-04-16T10:57:00Z">
              <w:rPr>
                <w:rFonts w:ascii="Times New Roman" w:hAnsi="Times New Roman"/>
                <w:color w:val="000000"/>
                <w:sz w:val="24"/>
              </w:rPr>
            </w:rPrChange>
          </w:rPr>
          <w:t>shall be added to this Tariff Section</w:t>
        </w:r>
        <w:r>
          <w:t xml:space="preserve"> before the tariff amendments required by Commission Order 755 are implemented</w:t>
        </w:r>
        <w:r w:rsidR="007E21A9" w:rsidRPr="007E21A9">
          <w:rPr>
            <w:rPrChange w:id="28" w:author="Author" w:date="2012-04-16T10:57:00Z">
              <w:rPr>
                <w:rFonts w:ascii="Times New Roman" w:hAnsi="Times New Roman"/>
                <w:color w:val="000000"/>
                <w:sz w:val="24"/>
              </w:rPr>
            </w:rPrChange>
          </w:rPr>
          <w:t xml:space="preserve">.  </w:t>
        </w:r>
        <w:r>
          <w:t>Following implementation of t</w:t>
        </w:r>
        <w:r w:rsidR="007E21A9" w:rsidRPr="007E21A9">
          <w:rPr>
            <w:rPrChange w:id="29" w:author="Author" w:date="2012-04-16T10:57:00Z">
              <w:rPr>
                <w:rFonts w:ascii="Times New Roman" w:hAnsi="Times New Roman"/>
                <w:color w:val="000000"/>
                <w:sz w:val="24"/>
              </w:rPr>
            </w:rPrChange>
          </w:rPr>
          <w:t xml:space="preserve">he </w:t>
        </w:r>
        <w:r>
          <w:t xml:space="preserve">Bid Restriction </w:t>
        </w:r>
        <w:r w:rsidR="007E21A9" w:rsidRPr="007E21A9">
          <w:rPr>
            <w:rPrChange w:id="30" w:author="Author" w:date="2012-04-16T10:57:00Z">
              <w:rPr>
                <w:rFonts w:ascii="Times New Roman" w:hAnsi="Times New Roman"/>
                <w:color w:val="000000"/>
                <w:sz w:val="24"/>
              </w:rPr>
            </w:rPrChange>
          </w:rPr>
          <w:t xml:space="preserve">on the Regulation Movement Bid </w:t>
        </w:r>
      </w:ins>
      <w:ins w:id="31" w:author="Author" w:date="2012-04-29T16:35:00Z">
        <w:r>
          <w:t>p</w:t>
        </w:r>
      </w:ins>
      <w:ins w:id="32" w:author="Author" w:date="2012-04-20T16:26:00Z">
        <w:r w:rsidR="007E21A9" w:rsidRPr="007E21A9">
          <w:rPr>
            <w:rPrChange w:id="33" w:author="Author" w:date="2012-04-16T10:57:00Z">
              <w:rPr>
                <w:rFonts w:ascii="Times New Roman" w:hAnsi="Times New Roman"/>
                <w:color w:val="000000"/>
                <w:sz w:val="24"/>
              </w:rPr>
            </w:rPrChange>
          </w:rPr>
          <w:t>rice</w:t>
        </w:r>
        <w:r w:rsidR="007E21A9" w:rsidRPr="007E21A9">
          <w:rPr>
            <w:color w:val="FF0000"/>
            <w:rPrChange w:id="34" w:author="Author" w:date="2012-04-18T14:37:00Z">
              <w:rPr/>
            </w:rPrChange>
          </w:rPr>
          <w:t xml:space="preserve">, the Bid </w:t>
        </w:r>
        <w:r>
          <w:rPr>
            <w:color w:val="FF0000"/>
          </w:rPr>
          <w:t>R</w:t>
        </w:r>
        <w:r w:rsidR="007E21A9" w:rsidRPr="007E21A9">
          <w:rPr>
            <w:color w:val="FF0000"/>
            <w:rPrChange w:id="35" w:author="Author" w:date="2012-04-18T14:37:00Z">
              <w:rPr/>
            </w:rPrChange>
          </w:rPr>
          <w:t>estriction</w:t>
        </w:r>
        <w:r w:rsidRPr="00D038C4">
          <w:t xml:space="preserve"> </w:t>
        </w:r>
        <w:r w:rsidR="007E21A9" w:rsidRPr="007E21A9">
          <w:rPr>
            <w:rPrChange w:id="36" w:author="Author" w:date="2012-04-16T10:57:00Z">
              <w:rPr>
                <w:rFonts w:ascii="Times New Roman" w:hAnsi="Times New Roman"/>
                <w:color w:val="000000"/>
                <w:sz w:val="24"/>
              </w:rPr>
            </w:rPrChange>
          </w:rPr>
          <w:t>shall be the subject of a periodic, but no less frequent than annual, review by the Market Monitoring Unit, which review shall be presented to</w:t>
        </w:r>
        <w:r>
          <w:t xml:space="preserve"> </w:t>
        </w:r>
        <w:r w:rsidR="007E21A9" w:rsidRPr="007E21A9">
          <w:rPr>
            <w:color w:val="FF0000"/>
            <w:rPrChange w:id="37" w:author="Author" w:date="2012-04-18T14:37:00Z">
              <w:rPr/>
            </w:rPrChange>
          </w:rPr>
          <w:t>the ISO and to</w:t>
        </w:r>
        <w:r w:rsidRPr="00D038C4">
          <w:t xml:space="preserve"> </w:t>
        </w:r>
        <w:r w:rsidR="007E21A9" w:rsidRPr="007E21A9">
          <w:rPr>
            <w:rPrChange w:id="38" w:author="Author" w:date="2012-04-16T10:57:00Z">
              <w:rPr>
                <w:rFonts w:ascii="Times New Roman" w:hAnsi="Times New Roman"/>
                <w:color w:val="000000"/>
                <w:sz w:val="24"/>
              </w:rPr>
            </w:rPrChange>
          </w:rPr>
          <w:t xml:space="preserve">Market Participants.  The review shall include, but not be limited to, an evaluation of whether an increase in the </w:t>
        </w:r>
      </w:ins>
      <w:ins w:id="39" w:author="Author" w:date="2012-04-27T14:11:00Z">
        <w:r>
          <w:t>Bid Restriction</w:t>
        </w:r>
      </w:ins>
      <w:ins w:id="40" w:author="Author" w:date="2012-04-29T16:35:00Z">
        <w:r>
          <w:t xml:space="preserve"> established by Section 21.5.3</w:t>
        </w:r>
      </w:ins>
      <w:ins w:id="41" w:author="Author" w:date="2012-04-29T17:02:00Z">
        <w:r>
          <w:t>.1</w:t>
        </w:r>
      </w:ins>
      <w:ins w:id="42" w:author="Author" w:date="2012-04-20T16:26:00Z">
        <w:r>
          <w:t xml:space="preserve">, </w:t>
        </w:r>
        <w:r w:rsidR="007E21A9" w:rsidRPr="007E21A9">
          <w:rPr>
            <w:color w:val="FF0000"/>
            <w:rPrChange w:id="43" w:author="Author" w:date="2012-04-18T14:37:00Z">
              <w:rPr/>
            </w:rPrChange>
          </w:rPr>
          <w:t>or its elimination</w:t>
        </w:r>
        <w:r>
          <w:t>,</w:t>
        </w:r>
        <w:r w:rsidR="007E21A9" w:rsidRPr="007E21A9">
          <w:rPr>
            <w:rPrChange w:id="44" w:author="Author" w:date="2012-04-16T10:57:00Z">
              <w:rPr>
                <w:rFonts w:ascii="Times New Roman" w:hAnsi="Times New Roman"/>
                <w:color w:val="000000"/>
                <w:sz w:val="24"/>
              </w:rPr>
            </w:rPrChange>
          </w:rPr>
          <w:t xml:space="preserve"> would provide incentives to raise offers </w:t>
        </w:r>
        <w:r>
          <w:t xml:space="preserve">for Regulation Movement </w:t>
        </w:r>
        <w:r w:rsidR="007E21A9" w:rsidRPr="007E21A9">
          <w:rPr>
            <w:rPrChange w:id="45" w:author="Author" w:date="2012-04-16T10:57:00Z">
              <w:rPr>
                <w:rFonts w:ascii="Times New Roman" w:hAnsi="Times New Roman"/>
                <w:color w:val="000000"/>
                <w:sz w:val="24"/>
              </w:rPr>
            </w:rPrChange>
          </w:rPr>
          <w:t>substantially above levels that would be anticipated in an efficient market</w:t>
        </w:r>
        <w:r>
          <w:t xml:space="preserve"> and whether the Bid Restriction prevents appropriate cost recovery</w:t>
        </w:r>
        <w:r w:rsidR="007E21A9" w:rsidRPr="007E21A9">
          <w:rPr>
            <w:rPrChange w:id="46" w:author="Author" w:date="2012-04-16T10:57:00Z">
              <w:rPr>
                <w:rFonts w:ascii="Times New Roman" w:hAnsi="Times New Roman"/>
                <w:color w:val="000000"/>
                <w:sz w:val="24"/>
              </w:rPr>
            </w:rPrChange>
          </w:rPr>
          <w:t xml:space="preserve">.  </w:t>
        </w:r>
        <w:r w:rsidR="007E21A9" w:rsidRPr="007E21A9">
          <w:rPr>
            <w:color w:val="FF0000"/>
            <w:rPrChange w:id="47" w:author="Author" w:date="2012-04-18T14:37:00Z">
              <w:rPr/>
            </w:rPrChange>
          </w:rPr>
          <w:t xml:space="preserve">With its review, the Market Monitoring Unit shall recommend continuation, adjustment or elimination of the Regulation Movement Bid </w:t>
        </w:r>
        <w:r>
          <w:rPr>
            <w:color w:val="FF0000"/>
          </w:rPr>
          <w:t>R</w:t>
        </w:r>
        <w:r w:rsidR="007E21A9" w:rsidRPr="007E21A9">
          <w:rPr>
            <w:color w:val="FF0000"/>
            <w:rPrChange w:id="48" w:author="Author" w:date="2012-04-18T14:37:00Z">
              <w:rPr/>
            </w:rPrChange>
          </w:rPr>
          <w:t>estriction</w:t>
        </w:r>
        <w:r>
          <w:t xml:space="preserve">. </w:t>
        </w:r>
        <w:r w:rsidR="007E21A9" w:rsidRPr="007E21A9">
          <w:rPr>
            <w:rPrChange w:id="49" w:author="Author" w:date="2012-04-16T10:57:00Z">
              <w:rPr>
                <w:rFonts w:ascii="Times New Roman" w:hAnsi="Times New Roman"/>
                <w:color w:val="000000"/>
                <w:sz w:val="24"/>
              </w:rPr>
            </w:rPrChange>
          </w:rPr>
          <w:t xml:space="preserve">The responsibilities of the Market Monitoring Unit that are addressed in this Section of </w:t>
        </w:r>
        <w:r>
          <w:t xml:space="preserve">Attachment F </w:t>
        </w:r>
        <w:r w:rsidR="007E21A9" w:rsidRPr="007E21A9">
          <w:rPr>
            <w:rPrChange w:id="50" w:author="Author" w:date="2012-04-16T10:57:00Z">
              <w:rPr>
                <w:rFonts w:ascii="Times New Roman" w:hAnsi="Times New Roman"/>
                <w:color w:val="000000"/>
                <w:sz w:val="24"/>
              </w:rPr>
            </w:rPrChange>
          </w:rPr>
          <w:t>are also addressed in Section of Attachment O.</w:t>
        </w:r>
      </w:ins>
    </w:p>
    <w:p w:rsidR="00D038C4" w:rsidRDefault="003D7248" w:rsidP="00D038C4">
      <w:pPr>
        <w:autoSpaceDE w:val="0"/>
        <w:autoSpaceDN w:val="0"/>
        <w:adjustRightInd w:val="0"/>
        <w:ind w:left="1440" w:hanging="720"/>
      </w:pPr>
    </w:p>
    <w:p w:rsidR="00000000" w:rsidRDefault="003D7248">
      <w:pPr>
        <w:pStyle w:val="romannumeralpara"/>
        <w:rPr>
          <w:ins w:id="51" w:author="Author" w:date="2012-04-19T14:23:00Z"/>
          <w:rPrChange w:id="52" w:author="Author" w:date="2012-04-16T10:57:00Z">
            <w:rPr>
              <w:ins w:id="53" w:author="Author" w:date="2012-04-19T14:23:00Z"/>
              <w:rFonts w:ascii="Times New Roman" w:hAnsi="Times New Roman"/>
              <w:color w:val="000000"/>
              <w:sz w:val="24"/>
            </w:rPr>
          </w:rPrChange>
        </w:rPr>
        <w:pPrChange w:id="54" w:author="Author" w:date="2012-04-30T10:13:00Z">
          <w:pPr>
            <w:autoSpaceDE w:val="0"/>
            <w:autoSpaceDN w:val="0"/>
            <w:adjustRightInd w:val="0"/>
            <w:ind w:left="1440" w:hanging="720"/>
          </w:pPr>
        </w:pPrChange>
      </w:pPr>
      <w:r>
        <w:rPr>
          <w:b/>
        </w:rPr>
        <w:tab/>
      </w:r>
      <w:ins w:id="55" w:author="Author" w:date="2012-04-19T14:23:00Z">
        <w:r w:rsidRPr="00CF70A7">
          <w:rPr>
            <w:b/>
          </w:rPr>
          <w:t>21.5.3.1</w:t>
        </w:r>
        <w:r>
          <w:t xml:space="preserve"> The Bid Restriction on the </w:t>
        </w:r>
        <w:r w:rsidR="007E21A9" w:rsidRPr="007E21A9">
          <w:rPr>
            <w:color w:val="FF0000"/>
            <w:rPrChange w:id="56" w:author="Author" w:date="2012-04-30T10:13:00Z">
              <w:rPr/>
            </w:rPrChange>
          </w:rPr>
          <w:t>Regulation</w:t>
        </w:r>
        <w:r>
          <w:t xml:space="preserve"> Movement </w:t>
        </w:r>
      </w:ins>
      <w:ins w:id="57" w:author="Author" w:date="2012-04-19T14:24:00Z">
        <w:r>
          <w:t xml:space="preserve">Bid </w:t>
        </w:r>
      </w:ins>
      <w:ins w:id="58" w:author="Author" w:date="2012-04-19T14:23:00Z">
        <w:r>
          <w:t>Price shall be specified herein prior to the effective date of revisions to this Servic</w:t>
        </w:r>
        <w:r>
          <w:t>es Tariff as required by Order 755.</w:t>
        </w:r>
      </w:ins>
    </w:p>
    <w:p w:rsidR="00DC4905" w:rsidRDefault="003D7248">
      <w:pPr>
        <w:pStyle w:val="romannumeralpara"/>
      </w:pPr>
      <w:ins w:id="59" w:author="Author" w:date="2012-04-16T10:55:00Z">
        <w:r>
          <w:rPr>
            <w:b/>
          </w:rPr>
          <w:t>21.5.4</w:t>
        </w:r>
        <w:r>
          <w:rPr>
            <w:b/>
          </w:rPr>
          <w:tab/>
        </w:r>
      </w:ins>
      <w:r>
        <w:t xml:space="preserve"> Bid Restrictions shall not apply to Emergency External Purchases.  Bids or Offers made in connection with External Emergency Purchases shall not establish market-clearing prices.</w:t>
      </w:r>
    </w:p>
    <w:p w:rsidR="00DC4905" w:rsidRDefault="003D7248">
      <w:pPr>
        <w:pStyle w:val="romannumeralpara"/>
      </w:pPr>
    </w:p>
    <w:sectPr w:rsidR="00DC4905" w:rsidSect="007E2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1A9" w:rsidRDefault="007E21A9" w:rsidP="007E21A9">
      <w:pPr>
        <w:spacing w:after="0" w:line="240" w:lineRule="auto"/>
      </w:pPr>
      <w:r>
        <w:separator/>
      </w:r>
    </w:p>
  </w:endnote>
  <w:endnote w:type="continuationSeparator" w:id="0">
    <w:p w:rsidR="007E21A9" w:rsidRDefault="007E21A9" w:rsidP="007E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A9" w:rsidRDefault="003D724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10/27/2012 - Docket #: ER12-1653-000 - Page </w:t>
    </w:r>
    <w:r w:rsidR="007E21A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E21A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A9" w:rsidRDefault="003D724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10/27/2012 - Docket #: ER12-1653-000 - Page </w:t>
    </w:r>
    <w:r w:rsidR="007E21A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E21A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A9" w:rsidRDefault="003D724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10/27/2012 - Docket #: ER12-1653-000 - Page </w:t>
    </w:r>
    <w:r w:rsidR="007E21A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E21A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1A9" w:rsidRDefault="007E21A9" w:rsidP="007E21A9">
      <w:pPr>
        <w:spacing w:after="0" w:line="240" w:lineRule="auto"/>
      </w:pPr>
      <w:r>
        <w:separator/>
      </w:r>
    </w:p>
  </w:footnote>
  <w:footnote w:type="continuationSeparator" w:id="0">
    <w:p w:rsidR="007E21A9" w:rsidRDefault="007E21A9" w:rsidP="007E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A9" w:rsidRDefault="003D724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21 MST Attachment F - Temporary Bid Caps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A9" w:rsidRDefault="003D724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21 MST </w:t>
    </w:r>
    <w:r>
      <w:rPr>
        <w:rFonts w:ascii="Arial" w:eastAsia="Arial" w:hAnsi="Arial" w:cs="Arial"/>
        <w:color w:val="000000"/>
        <w:sz w:val="16"/>
      </w:rPr>
      <w:t>Attachment F - Temporary Bid Caps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A9" w:rsidRDefault="003D724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21 </w:t>
    </w:r>
    <w:r>
      <w:rPr>
        <w:rFonts w:ascii="Arial" w:eastAsia="Arial" w:hAnsi="Arial" w:cs="Arial"/>
        <w:color w:val="000000"/>
        <w:sz w:val="16"/>
      </w:rPr>
      <w:t>MST Attachment F - Temporary Bid Caps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43BCD82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20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C00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82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288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6C5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60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A7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363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00F53"/>
    <w:multiLevelType w:val="hybridMultilevel"/>
    <w:tmpl w:val="17E6194A"/>
    <w:lvl w:ilvl="0" w:tplc="84D6A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5220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867A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B22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2C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AE2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8AC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C3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FCB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0768F"/>
    <w:multiLevelType w:val="hybridMultilevel"/>
    <w:tmpl w:val="E104F4A6"/>
    <w:lvl w:ilvl="0" w:tplc="046E7404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9F894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9412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B2F2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1E12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DE7C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E247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8EA0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DC72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CD7152"/>
    <w:multiLevelType w:val="hybridMultilevel"/>
    <w:tmpl w:val="2AE85BBC"/>
    <w:lvl w:ilvl="0" w:tplc="6CEAE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360FB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1C4C1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F9A6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58A92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8E610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E383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7C4ED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E3A35C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E0BE704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CA98C1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24C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C6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66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B62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C87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06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AE9A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7845892"/>
    <w:multiLevelType w:val="hybridMultilevel"/>
    <w:tmpl w:val="FB5C87A8"/>
    <w:lvl w:ilvl="0" w:tplc="FF68F966">
      <w:start w:val="1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4E6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FEF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066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C1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140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266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A0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2F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4C022505"/>
    <w:multiLevelType w:val="hybridMultilevel"/>
    <w:tmpl w:val="3D58B3FA"/>
    <w:lvl w:ilvl="0" w:tplc="173E18C8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55ECF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BC80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BA3D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1CAA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DE6A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8F093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163A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E84E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ED84470"/>
    <w:multiLevelType w:val="hybridMultilevel"/>
    <w:tmpl w:val="6D108DF8"/>
    <w:lvl w:ilvl="0" w:tplc="E4B0B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C68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666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E5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36C5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C2E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00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65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D06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624D5"/>
    <w:multiLevelType w:val="hybridMultilevel"/>
    <w:tmpl w:val="5596B64C"/>
    <w:lvl w:ilvl="0" w:tplc="61AC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7414AF5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43F2E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6BEB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3514B0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E618E3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34026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6A14142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C276A19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671739E9"/>
    <w:multiLevelType w:val="hybridMultilevel"/>
    <w:tmpl w:val="B29C98A0"/>
    <w:lvl w:ilvl="0" w:tplc="AA38B8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CDE0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60EB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C469E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0AAB4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3F275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C44FBD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9A0003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97E98F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8"/>
  </w:num>
  <w:num w:numId="9">
    <w:abstractNumId w:val="6"/>
  </w:num>
  <w:num w:numId="10">
    <w:abstractNumId w:val="7"/>
  </w:num>
  <w:num w:numId="11">
    <w:abstractNumId w:val="16"/>
  </w:num>
  <w:num w:numId="12">
    <w:abstractNumId w:val="5"/>
  </w:num>
  <w:num w:numId="13">
    <w:abstractNumId w:val="17"/>
  </w:num>
  <w:num w:numId="14">
    <w:abstractNumId w:val="11"/>
  </w:num>
  <w:num w:numId="15">
    <w:abstractNumId w:val="9"/>
  </w:num>
  <w:num w:numId="16">
    <w:abstractNumId w:val="8"/>
  </w:num>
  <w:num w:numId="17">
    <w:abstractNumId w:val="4"/>
  </w:num>
  <w:num w:numId="18">
    <w:abstractNumId w:val="15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howBreaksInFrames/>
    <w:suppressSpBfAfterPgBrk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172333"/>
    <w:docVar w:name="MarkCheckBox" w:val="FALSE"/>
    <w:docVar w:name="ShowPrintedCheckBox" w:val="TRUE"/>
    <w:docVar w:name="ShowScreenCheckBox" w:val="TRUE"/>
    <w:docVar w:name="SWDocIDLocation" w:val="0"/>
  </w:docVars>
  <w:rsids>
    <w:rsidRoot w:val="007E21A9"/>
    <w:rsid w:val="003D7248"/>
    <w:rsid w:val="007E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38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7E21A9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21A9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E21A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E21A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E21A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E21A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E21A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E21A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E21A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21A9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Normal"/>
    <w:rsid w:val="007E21A9"/>
    <w:pPr>
      <w:tabs>
        <w:tab w:val="left" w:pos="1440"/>
        <w:tab w:val="left" w:pos="2160"/>
      </w:tabs>
      <w:spacing w:before="120" w:after="120"/>
      <w:ind w:left="2160" w:hanging="1440"/>
    </w:pPr>
    <w:rPr>
      <w:szCs w:val="24"/>
    </w:rPr>
  </w:style>
  <w:style w:type="paragraph" w:styleId="CommentText">
    <w:name w:val="annotation text"/>
    <w:basedOn w:val="Normal"/>
    <w:semiHidden/>
    <w:rsid w:val="007E21A9"/>
    <w:pPr>
      <w:widowControl w:val="0"/>
    </w:pPr>
  </w:style>
  <w:style w:type="character" w:styleId="CommentReference">
    <w:name w:val="annotation reference"/>
    <w:basedOn w:val="DefaultParagraphFont"/>
    <w:semiHidden/>
    <w:rsid w:val="007E21A9"/>
    <w:rPr>
      <w:sz w:val="16"/>
      <w:szCs w:val="16"/>
    </w:rPr>
  </w:style>
  <w:style w:type="character" w:styleId="FootnoteReference">
    <w:name w:val="footnote reference"/>
    <w:semiHidden/>
    <w:rsid w:val="007E21A9"/>
  </w:style>
  <w:style w:type="paragraph" w:styleId="FootnoteText">
    <w:name w:val="footnote text"/>
    <w:basedOn w:val="Normal"/>
    <w:semiHidden/>
    <w:rsid w:val="007E21A9"/>
    <w:rPr>
      <w:sz w:val="20"/>
      <w:szCs w:val="20"/>
    </w:rPr>
  </w:style>
  <w:style w:type="paragraph" w:styleId="TOC1">
    <w:name w:val="toc 1"/>
    <w:basedOn w:val="Normal"/>
    <w:next w:val="Normal"/>
    <w:semiHidden/>
    <w:rsid w:val="007E21A9"/>
  </w:style>
  <w:style w:type="character" w:styleId="Hyperlink">
    <w:name w:val="Hyperlink"/>
    <w:basedOn w:val="DefaultParagraphFont"/>
    <w:rsid w:val="007E21A9"/>
    <w:rPr>
      <w:color w:val="0000FF"/>
      <w:u w:val="single"/>
    </w:rPr>
  </w:style>
  <w:style w:type="paragraph" w:styleId="BalloonText">
    <w:name w:val="Balloon Text"/>
    <w:basedOn w:val="Normal"/>
    <w:semiHidden/>
    <w:rsid w:val="007E21A9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Normal"/>
    <w:rsid w:val="007E21A9"/>
    <w:pPr>
      <w:spacing w:before="240" w:after="240"/>
    </w:pPr>
  </w:style>
  <w:style w:type="paragraph" w:customStyle="1" w:styleId="Definitionindent">
    <w:name w:val="Definition indent"/>
    <w:basedOn w:val="Definition"/>
    <w:rsid w:val="007E21A9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7E21A9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7E21A9"/>
    <w:pPr>
      <w:ind w:left="1440" w:hanging="720"/>
    </w:pPr>
  </w:style>
  <w:style w:type="paragraph" w:customStyle="1" w:styleId="TOCheading">
    <w:name w:val="TOC heading"/>
    <w:basedOn w:val="Normal"/>
    <w:rsid w:val="007E21A9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7E21A9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7E21A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7E21A9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7E21A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7E21A9"/>
    <w:pPr>
      <w:numPr>
        <w:numId w:val="7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7E21A9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7E21A9"/>
    <w:pPr>
      <w:ind w:left="240"/>
    </w:pPr>
  </w:style>
  <w:style w:type="paragraph" w:styleId="TOC3">
    <w:name w:val="toc 3"/>
    <w:basedOn w:val="Normal"/>
    <w:next w:val="Normal"/>
    <w:semiHidden/>
    <w:rsid w:val="007E21A9"/>
    <w:pPr>
      <w:ind w:left="480"/>
    </w:pPr>
  </w:style>
  <w:style w:type="paragraph" w:styleId="TOC4">
    <w:name w:val="toc 4"/>
    <w:basedOn w:val="Normal"/>
    <w:next w:val="Normal"/>
    <w:semiHidden/>
    <w:rsid w:val="007E21A9"/>
    <w:pPr>
      <w:ind w:left="720"/>
    </w:pPr>
  </w:style>
  <w:style w:type="paragraph" w:customStyle="1" w:styleId="Level1">
    <w:name w:val="Level 1"/>
    <w:basedOn w:val="Normal"/>
    <w:rsid w:val="007E21A9"/>
    <w:pPr>
      <w:ind w:left="1890" w:hanging="720"/>
    </w:pPr>
  </w:style>
  <w:style w:type="paragraph" w:styleId="Header">
    <w:name w:val="header"/>
    <w:basedOn w:val="Normal"/>
    <w:rsid w:val="007E21A9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7E21A9"/>
  </w:style>
  <w:style w:type="paragraph" w:customStyle="1" w:styleId="Footers">
    <w:name w:val="Footers"/>
    <w:basedOn w:val="Heading1"/>
    <w:rsid w:val="007E21A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7E21A9"/>
    <w:rPr>
      <w:snapToGrid w:val="0"/>
      <w:sz w:val="24"/>
      <w:lang w:val="en-US" w:eastAsia="en-US" w:bidi="ar-SA"/>
    </w:rPr>
  </w:style>
  <w:style w:type="paragraph" w:customStyle="1" w:styleId="Heading7r">
    <w:name w:val="Heading 7r"/>
    <w:basedOn w:val="Heading7"/>
    <w:rsid w:val="007E21A9"/>
    <w:pPr>
      <w:tabs>
        <w:tab w:val="left" w:pos="0"/>
      </w:tabs>
      <w:spacing w:line="240" w:lineRule="auto"/>
    </w:pPr>
    <w:rPr>
      <w:szCs w:val="24"/>
    </w:rPr>
  </w:style>
  <w:style w:type="paragraph" w:styleId="Caption">
    <w:name w:val="caption"/>
    <w:basedOn w:val="Normal"/>
    <w:next w:val="Normal"/>
    <w:qFormat/>
    <w:rsid w:val="007E21A9"/>
    <w:rPr>
      <w:b/>
      <w:bCs/>
      <w:sz w:val="20"/>
    </w:rPr>
  </w:style>
  <w:style w:type="paragraph" w:customStyle="1" w:styleId="FormulaCaption">
    <w:name w:val="Formula Caption"/>
    <w:basedOn w:val="Caption"/>
    <w:rsid w:val="007E21A9"/>
    <w:pPr>
      <w:keepNext/>
      <w:spacing w:before="240" w:after="240"/>
      <w:jc w:val="center"/>
    </w:pPr>
    <w:rPr>
      <w:sz w:val="24"/>
      <w:szCs w:val="24"/>
      <w:u w:val="single"/>
    </w:rPr>
  </w:style>
  <w:style w:type="paragraph" w:customStyle="1" w:styleId="Style2">
    <w:name w:val="Style2"/>
    <w:basedOn w:val="FootnoteText"/>
    <w:rsid w:val="007E21A9"/>
    <w:pPr>
      <w:spacing w:after="120"/>
    </w:pPr>
  </w:style>
  <w:style w:type="paragraph" w:customStyle="1" w:styleId="WPDefaults">
    <w:name w:val="WP Defaults"/>
    <w:rsid w:val="007E2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customStyle="1" w:styleId="Tablecaption">
    <w:name w:val="Table caption"/>
    <w:basedOn w:val="Heading2"/>
    <w:rsid w:val="007E21A9"/>
    <w:pPr>
      <w:widowControl w:val="0"/>
      <w:jc w:val="center"/>
    </w:pPr>
    <w:rPr>
      <w:szCs w:val="20"/>
    </w:rPr>
  </w:style>
  <w:style w:type="paragraph" w:customStyle="1" w:styleId="subheadwH2formatting">
    <w:name w:val="subhead w H2 formatting"/>
    <w:basedOn w:val="Heading2"/>
    <w:rsid w:val="007E21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98EA60-F52D-4C52-AA55-F0A1F618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cp:lastModifiedBy/>
  <cp:revision>1</cp:revision>
  <cp:lastPrinted>2010-04-07T17:32:00Z</cp:lastPrinted>
  <dcterms:created xsi:type="dcterms:W3CDTF">2017-12-13T22:09:00Z</dcterms:created>
  <dcterms:modified xsi:type="dcterms:W3CDTF">2017-12-13T22:09:00Z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gFAA2RjfPKrF47gug1Q0zpO8vWyOs9cgdb/I7sxBOrVGU08g0X0zp9FSlC9BrqcJd00xAwjkZcFOA57F
lz0mWxXTvXih5fl46mAcTLmRftV+6iii+ZBZDD3QmUSCf8faW3W7vIfF40mL/7ChSrvbsZ2ID6h/
3OBop+H9qMGMq9/N/wMZCXPrrNTZDyGKRoDyq24+ac5fVrM0tR+R+xZp3W5x+5pzAl/+fYjbGatX
Es9eGLrJWfB+OoWn+</vt:lpwstr>
  </property>
  <property fmtid="{D5CDD505-2E9C-101B-9397-08002B2CF9AE}" pid="4" name="MAIL_MSG_ID2">
    <vt:lpwstr>YOjxPmU9Pm49hlsXeS0xCnsA1j+FdCS7aEPa7ymhRPM29qlcLcHnUyQHGtT
bl5VmwnU2qvbkptNF64kXLLVSmm5E/QCXiOHAQ==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/>
  </property>
</Properties>
</file>