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41" w:rsidRPr="00992175" w:rsidRDefault="00761DCD" w:rsidP="00A90B41">
      <w:pPr>
        <w:pStyle w:val="Heading2"/>
      </w:pPr>
      <w:bookmarkStart w:id="0" w:name="_Toc261446204"/>
      <w:r w:rsidRPr="00992175">
        <w:t xml:space="preserve">7.3 </w:t>
      </w:r>
      <w:r w:rsidRPr="00992175">
        <w:tab/>
        <w:t>Interest on Unpaid Balances</w:t>
      </w:r>
      <w:bookmarkEnd w:id="0"/>
    </w:p>
    <w:p w:rsidR="00A90B41" w:rsidRPr="00593040" w:rsidRDefault="00761DCD" w:rsidP="00A90B41">
      <w:pPr>
        <w:pStyle w:val="Bodypara"/>
      </w:pPr>
      <w:r w:rsidRPr="00A60CFE">
        <w:t xml:space="preserve">Interest on any unpaid amount whether owed to a Customer or to the ISO </w:t>
      </w:r>
      <w:del w:id="1" w:author="Author" w:date="2012-02-21T16:45:00Z">
        <w:r w:rsidRPr="00A60CFE">
          <w:delText xml:space="preserve">as trustee of the ISO Clearing Account </w:delText>
        </w:r>
      </w:del>
      <w:r w:rsidRPr="00A60CFE">
        <w:t xml:space="preserve">(including amounts placed in escrow) shall be calculated in accordance with the methodology specified for </w:t>
      </w:r>
      <w:r w:rsidRPr="00A60CFE">
        <w:t>interest on refunds in the Commission’s regulations at 18</w:t>
      </w:r>
      <w:r w:rsidRPr="00593040">
        <w:t xml:space="preserve"> C.F.R. § 35.19a (a)(2)(iii).  Interest on unpaid amounts shall be calculated from the due date of the bill to the date of payment.  Invoices shall be considered as having been paid on the date of re</w:t>
      </w:r>
      <w:r w:rsidRPr="00593040">
        <w:t xml:space="preserve">ceipt </w:t>
      </w:r>
      <w:ins w:id="2" w:author="Author" w:date="2012-02-21T16:46:00Z">
        <w:r>
          <w:t xml:space="preserve">of payment </w:t>
        </w:r>
      </w:ins>
      <w:r w:rsidRPr="00593040">
        <w:t>by the ISO.</w:t>
      </w:r>
    </w:p>
    <w:p w:rsidR="00A90B41" w:rsidRDefault="00761DCD" w:rsidP="00A90B41">
      <w:pPr>
        <w:pStyle w:val="Bodypara"/>
        <w:rPr>
          <w:b/>
        </w:rPr>
      </w:pPr>
      <w:r w:rsidRPr="00593040">
        <w:t>If the ISO is unable to provide settlement information on time due to the action or inaction of the Customer, in addition to any other remedies the ISO may have at law or in equity, the Customer shall pay interest on amounts du</w:t>
      </w:r>
      <w:r w:rsidRPr="00593040">
        <w:t>e, as calculated above, from the</w:t>
      </w:r>
      <w:r>
        <w:t xml:space="preserve"> first day of the Billing Period following the Billing Period in which charges are accrued to the time of payment of those charges.  </w:t>
      </w:r>
    </w:p>
    <w:p w:rsidR="00A90B41" w:rsidRDefault="00761DCD" w:rsidP="00A90B41">
      <w:pPr>
        <w:pStyle w:val="Bodypara"/>
      </w:pPr>
    </w:p>
    <w:sectPr w:rsidR="00A90B41" w:rsidSect="00A90B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EA" w:rsidRDefault="00B01FEA" w:rsidP="00B01FEA">
      <w:pPr>
        <w:spacing w:after="0" w:line="240" w:lineRule="auto"/>
      </w:pPr>
      <w:r>
        <w:separator/>
      </w:r>
    </w:p>
  </w:endnote>
  <w:endnote w:type="continuationSeparator" w:id="0">
    <w:p w:rsidR="00B01FEA" w:rsidRDefault="00B01FEA" w:rsidP="00B01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EA" w:rsidRDefault="00761DCD">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B01FEA">
      <w:rPr>
        <w:rFonts w:ascii="Arial" w:eastAsia="Arial" w:hAnsi="Arial" w:cs="Arial"/>
        <w:color w:val="000000"/>
        <w:sz w:val="16"/>
      </w:rPr>
      <w:fldChar w:fldCharType="begin"/>
    </w:r>
    <w:r>
      <w:rPr>
        <w:rFonts w:ascii="Arial" w:eastAsia="Arial" w:hAnsi="Arial" w:cs="Arial"/>
        <w:color w:val="000000"/>
        <w:sz w:val="16"/>
      </w:rPr>
      <w:instrText>PAGE</w:instrText>
    </w:r>
    <w:r w:rsidR="00B01FE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EA" w:rsidRDefault="00761DCD">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B01FE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01FE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EA" w:rsidRDefault="00761DCD">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B01FEA">
      <w:rPr>
        <w:rFonts w:ascii="Arial" w:eastAsia="Arial" w:hAnsi="Arial" w:cs="Arial"/>
        <w:color w:val="000000"/>
        <w:sz w:val="16"/>
      </w:rPr>
      <w:fldChar w:fldCharType="begin"/>
    </w:r>
    <w:r>
      <w:rPr>
        <w:rFonts w:ascii="Arial" w:eastAsia="Arial" w:hAnsi="Arial" w:cs="Arial"/>
        <w:color w:val="000000"/>
        <w:sz w:val="16"/>
      </w:rPr>
      <w:instrText>PAGE</w:instrText>
    </w:r>
    <w:r w:rsidR="00B01FE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EA" w:rsidRDefault="00B01FEA" w:rsidP="00B01FEA">
      <w:pPr>
        <w:spacing w:after="0" w:line="240" w:lineRule="auto"/>
      </w:pPr>
      <w:r>
        <w:separator/>
      </w:r>
    </w:p>
  </w:footnote>
  <w:footnote w:type="continuationSeparator" w:id="0">
    <w:p w:rsidR="00B01FEA" w:rsidRDefault="00B01FEA" w:rsidP="00B01F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EA" w:rsidRDefault="00761DCD">
    <w:pPr>
      <w:rPr>
        <w:rFonts w:ascii="Arial" w:eastAsia="Arial" w:hAnsi="Arial" w:cs="Arial"/>
        <w:color w:val="000000"/>
        <w:sz w:val="16"/>
      </w:rPr>
    </w:pPr>
    <w:r>
      <w:rPr>
        <w:rFonts w:ascii="Arial" w:eastAsia="Arial" w:hAnsi="Arial" w:cs="Arial"/>
        <w:color w:val="000000"/>
        <w:sz w:val="16"/>
      </w:rPr>
      <w:t>NYISO Tariffs --&gt; Marke</w:t>
    </w:r>
    <w:r>
      <w:rPr>
        <w:rFonts w:ascii="Arial" w:eastAsia="Arial" w:hAnsi="Arial" w:cs="Arial"/>
        <w:color w:val="000000"/>
        <w:sz w:val="16"/>
      </w:rPr>
      <w:t>t Administration and Control Area Services Tariff (MST) --&gt; 7 MST Billing and Payment --&gt; 7.3 MST Interest on Unpaid Balances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EA" w:rsidRDefault="00761DC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7 MST Billing and Payment --&gt; 7.3 MST Interest </w:t>
    </w:r>
    <w:r>
      <w:rPr>
        <w:rFonts w:ascii="Arial" w:eastAsia="Arial" w:hAnsi="Arial" w:cs="Arial"/>
        <w:color w:val="000000"/>
        <w:sz w:val="16"/>
      </w:rPr>
      <w:t>on Unpaid Balances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EA" w:rsidRDefault="00761D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w:t>
    </w:r>
    <w:r>
      <w:rPr>
        <w:rFonts w:ascii="Arial" w:eastAsia="Arial" w:hAnsi="Arial" w:cs="Arial"/>
        <w:color w:val="000000"/>
        <w:sz w:val="16"/>
      </w:rPr>
      <w:t>t --&gt; 7.3 MST Interest on Unpaid Balances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65E2744">
      <w:start w:val="1"/>
      <w:numFmt w:val="bullet"/>
      <w:lvlText w:val=""/>
      <w:lvlJc w:val="left"/>
      <w:pPr>
        <w:tabs>
          <w:tab w:val="num" w:pos="720"/>
        </w:tabs>
        <w:ind w:left="720" w:hanging="360"/>
      </w:pPr>
      <w:rPr>
        <w:rFonts w:ascii="Symbol" w:hAnsi="Symbol" w:hint="default"/>
      </w:rPr>
    </w:lvl>
    <w:lvl w:ilvl="1" w:tplc="A3E41114" w:tentative="1">
      <w:start w:val="1"/>
      <w:numFmt w:val="bullet"/>
      <w:lvlText w:val="o"/>
      <w:lvlJc w:val="left"/>
      <w:pPr>
        <w:tabs>
          <w:tab w:val="num" w:pos="1440"/>
        </w:tabs>
        <w:ind w:left="1440" w:hanging="360"/>
      </w:pPr>
      <w:rPr>
        <w:rFonts w:ascii="Courier New" w:hAnsi="Courier New" w:cs="Courier New" w:hint="default"/>
      </w:rPr>
    </w:lvl>
    <w:lvl w:ilvl="2" w:tplc="85881D3E" w:tentative="1">
      <w:start w:val="1"/>
      <w:numFmt w:val="bullet"/>
      <w:lvlText w:val=""/>
      <w:lvlJc w:val="left"/>
      <w:pPr>
        <w:tabs>
          <w:tab w:val="num" w:pos="2160"/>
        </w:tabs>
        <w:ind w:left="2160" w:hanging="360"/>
      </w:pPr>
      <w:rPr>
        <w:rFonts w:ascii="Wingdings" w:hAnsi="Wingdings" w:hint="default"/>
      </w:rPr>
    </w:lvl>
    <w:lvl w:ilvl="3" w:tplc="40FC61DA" w:tentative="1">
      <w:start w:val="1"/>
      <w:numFmt w:val="bullet"/>
      <w:lvlText w:val=""/>
      <w:lvlJc w:val="left"/>
      <w:pPr>
        <w:tabs>
          <w:tab w:val="num" w:pos="2880"/>
        </w:tabs>
        <w:ind w:left="2880" w:hanging="360"/>
      </w:pPr>
      <w:rPr>
        <w:rFonts w:ascii="Symbol" w:hAnsi="Symbol" w:hint="default"/>
      </w:rPr>
    </w:lvl>
    <w:lvl w:ilvl="4" w:tplc="6F466226" w:tentative="1">
      <w:start w:val="1"/>
      <w:numFmt w:val="bullet"/>
      <w:lvlText w:val="o"/>
      <w:lvlJc w:val="left"/>
      <w:pPr>
        <w:tabs>
          <w:tab w:val="num" w:pos="3600"/>
        </w:tabs>
        <w:ind w:left="3600" w:hanging="360"/>
      </w:pPr>
      <w:rPr>
        <w:rFonts w:ascii="Courier New" w:hAnsi="Courier New" w:cs="Courier New" w:hint="default"/>
      </w:rPr>
    </w:lvl>
    <w:lvl w:ilvl="5" w:tplc="D716EF86" w:tentative="1">
      <w:start w:val="1"/>
      <w:numFmt w:val="bullet"/>
      <w:lvlText w:val=""/>
      <w:lvlJc w:val="left"/>
      <w:pPr>
        <w:tabs>
          <w:tab w:val="num" w:pos="4320"/>
        </w:tabs>
        <w:ind w:left="4320" w:hanging="360"/>
      </w:pPr>
      <w:rPr>
        <w:rFonts w:ascii="Wingdings" w:hAnsi="Wingdings" w:hint="default"/>
      </w:rPr>
    </w:lvl>
    <w:lvl w:ilvl="6" w:tplc="8F703B02" w:tentative="1">
      <w:start w:val="1"/>
      <w:numFmt w:val="bullet"/>
      <w:lvlText w:val=""/>
      <w:lvlJc w:val="left"/>
      <w:pPr>
        <w:tabs>
          <w:tab w:val="num" w:pos="5040"/>
        </w:tabs>
        <w:ind w:left="5040" w:hanging="360"/>
      </w:pPr>
      <w:rPr>
        <w:rFonts w:ascii="Symbol" w:hAnsi="Symbol" w:hint="default"/>
      </w:rPr>
    </w:lvl>
    <w:lvl w:ilvl="7" w:tplc="4CD29A00" w:tentative="1">
      <w:start w:val="1"/>
      <w:numFmt w:val="bullet"/>
      <w:lvlText w:val="o"/>
      <w:lvlJc w:val="left"/>
      <w:pPr>
        <w:tabs>
          <w:tab w:val="num" w:pos="5760"/>
        </w:tabs>
        <w:ind w:left="5760" w:hanging="360"/>
      </w:pPr>
      <w:rPr>
        <w:rFonts w:ascii="Courier New" w:hAnsi="Courier New" w:cs="Courier New" w:hint="default"/>
      </w:rPr>
    </w:lvl>
    <w:lvl w:ilvl="8" w:tplc="8A42769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95AF57E">
      <w:start w:val="1"/>
      <w:numFmt w:val="upperLetter"/>
      <w:lvlText w:val="%1."/>
      <w:lvlJc w:val="left"/>
      <w:pPr>
        <w:tabs>
          <w:tab w:val="num" w:pos="1440"/>
        </w:tabs>
        <w:ind w:left="1440" w:hanging="720"/>
      </w:pPr>
      <w:rPr>
        <w:rFonts w:hint="default"/>
      </w:rPr>
    </w:lvl>
    <w:lvl w:ilvl="1" w:tplc="6CCEA0B2" w:tentative="1">
      <w:start w:val="1"/>
      <w:numFmt w:val="lowerLetter"/>
      <w:lvlText w:val="%2."/>
      <w:lvlJc w:val="left"/>
      <w:pPr>
        <w:tabs>
          <w:tab w:val="num" w:pos="1800"/>
        </w:tabs>
        <w:ind w:left="1800" w:hanging="360"/>
      </w:pPr>
    </w:lvl>
    <w:lvl w:ilvl="2" w:tplc="7BB43B04" w:tentative="1">
      <w:start w:val="1"/>
      <w:numFmt w:val="lowerRoman"/>
      <w:lvlText w:val="%3."/>
      <w:lvlJc w:val="right"/>
      <w:pPr>
        <w:tabs>
          <w:tab w:val="num" w:pos="2520"/>
        </w:tabs>
        <w:ind w:left="2520" w:hanging="180"/>
      </w:pPr>
    </w:lvl>
    <w:lvl w:ilvl="3" w:tplc="78026FD0" w:tentative="1">
      <w:start w:val="1"/>
      <w:numFmt w:val="decimal"/>
      <w:lvlText w:val="%4."/>
      <w:lvlJc w:val="left"/>
      <w:pPr>
        <w:tabs>
          <w:tab w:val="num" w:pos="3240"/>
        </w:tabs>
        <w:ind w:left="3240" w:hanging="360"/>
      </w:pPr>
    </w:lvl>
    <w:lvl w:ilvl="4" w:tplc="098CB558" w:tentative="1">
      <w:start w:val="1"/>
      <w:numFmt w:val="lowerLetter"/>
      <w:lvlText w:val="%5."/>
      <w:lvlJc w:val="left"/>
      <w:pPr>
        <w:tabs>
          <w:tab w:val="num" w:pos="3960"/>
        </w:tabs>
        <w:ind w:left="3960" w:hanging="360"/>
      </w:pPr>
    </w:lvl>
    <w:lvl w:ilvl="5" w:tplc="9062A84A" w:tentative="1">
      <w:start w:val="1"/>
      <w:numFmt w:val="lowerRoman"/>
      <w:lvlText w:val="%6."/>
      <w:lvlJc w:val="right"/>
      <w:pPr>
        <w:tabs>
          <w:tab w:val="num" w:pos="4680"/>
        </w:tabs>
        <w:ind w:left="4680" w:hanging="180"/>
      </w:pPr>
    </w:lvl>
    <w:lvl w:ilvl="6" w:tplc="C78A7168" w:tentative="1">
      <w:start w:val="1"/>
      <w:numFmt w:val="decimal"/>
      <w:lvlText w:val="%7."/>
      <w:lvlJc w:val="left"/>
      <w:pPr>
        <w:tabs>
          <w:tab w:val="num" w:pos="5400"/>
        </w:tabs>
        <w:ind w:left="5400" w:hanging="360"/>
      </w:pPr>
    </w:lvl>
    <w:lvl w:ilvl="7" w:tplc="FDB233AA" w:tentative="1">
      <w:start w:val="1"/>
      <w:numFmt w:val="lowerLetter"/>
      <w:lvlText w:val="%8."/>
      <w:lvlJc w:val="left"/>
      <w:pPr>
        <w:tabs>
          <w:tab w:val="num" w:pos="6120"/>
        </w:tabs>
        <w:ind w:left="6120" w:hanging="360"/>
      </w:pPr>
    </w:lvl>
    <w:lvl w:ilvl="8" w:tplc="7136973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B10C74A">
      <w:start w:val="3"/>
      <w:numFmt w:val="upperLetter"/>
      <w:lvlText w:val="%1."/>
      <w:lvlJc w:val="left"/>
      <w:pPr>
        <w:tabs>
          <w:tab w:val="num" w:pos="1080"/>
        </w:tabs>
        <w:ind w:left="1080" w:hanging="360"/>
      </w:pPr>
      <w:rPr>
        <w:rFonts w:hint="default"/>
      </w:rPr>
    </w:lvl>
    <w:lvl w:ilvl="1" w:tplc="188AC3CA" w:tentative="1">
      <w:start w:val="1"/>
      <w:numFmt w:val="lowerLetter"/>
      <w:lvlText w:val="%2."/>
      <w:lvlJc w:val="left"/>
      <w:pPr>
        <w:tabs>
          <w:tab w:val="num" w:pos="1800"/>
        </w:tabs>
        <w:ind w:left="1800" w:hanging="360"/>
      </w:pPr>
    </w:lvl>
    <w:lvl w:ilvl="2" w:tplc="D66EFA8E" w:tentative="1">
      <w:start w:val="1"/>
      <w:numFmt w:val="lowerRoman"/>
      <w:lvlText w:val="%3."/>
      <w:lvlJc w:val="right"/>
      <w:pPr>
        <w:tabs>
          <w:tab w:val="num" w:pos="2520"/>
        </w:tabs>
        <w:ind w:left="2520" w:hanging="180"/>
      </w:pPr>
    </w:lvl>
    <w:lvl w:ilvl="3" w:tplc="A8DCAA20" w:tentative="1">
      <w:start w:val="1"/>
      <w:numFmt w:val="decimal"/>
      <w:lvlText w:val="%4."/>
      <w:lvlJc w:val="left"/>
      <w:pPr>
        <w:tabs>
          <w:tab w:val="num" w:pos="3240"/>
        </w:tabs>
        <w:ind w:left="3240" w:hanging="360"/>
      </w:pPr>
    </w:lvl>
    <w:lvl w:ilvl="4" w:tplc="0FBC196A" w:tentative="1">
      <w:start w:val="1"/>
      <w:numFmt w:val="lowerLetter"/>
      <w:lvlText w:val="%5."/>
      <w:lvlJc w:val="left"/>
      <w:pPr>
        <w:tabs>
          <w:tab w:val="num" w:pos="3960"/>
        </w:tabs>
        <w:ind w:left="3960" w:hanging="360"/>
      </w:pPr>
    </w:lvl>
    <w:lvl w:ilvl="5" w:tplc="53EAB9BE" w:tentative="1">
      <w:start w:val="1"/>
      <w:numFmt w:val="lowerRoman"/>
      <w:lvlText w:val="%6."/>
      <w:lvlJc w:val="right"/>
      <w:pPr>
        <w:tabs>
          <w:tab w:val="num" w:pos="4680"/>
        </w:tabs>
        <w:ind w:left="4680" w:hanging="180"/>
      </w:pPr>
    </w:lvl>
    <w:lvl w:ilvl="6" w:tplc="1C3C857C" w:tentative="1">
      <w:start w:val="1"/>
      <w:numFmt w:val="decimal"/>
      <w:lvlText w:val="%7."/>
      <w:lvlJc w:val="left"/>
      <w:pPr>
        <w:tabs>
          <w:tab w:val="num" w:pos="5400"/>
        </w:tabs>
        <w:ind w:left="5400" w:hanging="360"/>
      </w:pPr>
    </w:lvl>
    <w:lvl w:ilvl="7" w:tplc="590EDC20" w:tentative="1">
      <w:start w:val="1"/>
      <w:numFmt w:val="lowerLetter"/>
      <w:lvlText w:val="%8."/>
      <w:lvlJc w:val="left"/>
      <w:pPr>
        <w:tabs>
          <w:tab w:val="num" w:pos="6120"/>
        </w:tabs>
        <w:ind w:left="6120" w:hanging="360"/>
      </w:pPr>
    </w:lvl>
    <w:lvl w:ilvl="8" w:tplc="56D2427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D72B580">
      <w:start w:val="1"/>
      <w:numFmt w:val="bullet"/>
      <w:pStyle w:val="Bulletpara"/>
      <w:lvlText w:val=""/>
      <w:lvlJc w:val="left"/>
      <w:pPr>
        <w:tabs>
          <w:tab w:val="num" w:pos="720"/>
        </w:tabs>
        <w:ind w:left="720" w:hanging="360"/>
      </w:pPr>
      <w:rPr>
        <w:rFonts w:ascii="Symbol" w:hAnsi="Symbol" w:hint="default"/>
      </w:rPr>
    </w:lvl>
    <w:lvl w:ilvl="1" w:tplc="92D80452" w:tentative="1">
      <w:start w:val="1"/>
      <w:numFmt w:val="bullet"/>
      <w:lvlText w:val="o"/>
      <w:lvlJc w:val="left"/>
      <w:pPr>
        <w:tabs>
          <w:tab w:val="num" w:pos="1440"/>
        </w:tabs>
        <w:ind w:left="1440" w:hanging="360"/>
      </w:pPr>
      <w:rPr>
        <w:rFonts w:ascii="Courier New" w:hAnsi="Courier New" w:cs="Courier New" w:hint="default"/>
      </w:rPr>
    </w:lvl>
    <w:lvl w:ilvl="2" w:tplc="0F3CC468" w:tentative="1">
      <w:start w:val="1"/>
      <w:numFmt w:val="bullet"/>
      <w:lvlText w:val=""/>
      <w:lvlJc w:val="left"/>
      <w:pPr>
        <w:tabs>
          <w:tab w:val="num" w:pos="2160"/>
        </w:tabs>
        <w:ind w:left="2160" w:hanging="360"/>
      </w:pPr>
      <w:rPr>
        <w:rFonts w:ascii="Wingdings" w:hAnsi="Wingdings" w:hint="default"/>
      </w:rPr>
    </w:lvl>
    <w:lvl w:ilvl="3" w:tplc="66B6C7FC" w:tentative="1">
      <w:start w:val="1"/>
      <w:numFmt w:val="bullet"/>
      <w:lvlText w:val=""/>
      <w:lvlJc w:val="left"/>
      <w:pPr>
        <w:tabs>
          <w:tab w:val="num" w:pos="2880"/>
        </w:tabs>
        <w:ind w:left="2880" w:hanging="360"/>
      </w:pPr>
      <w:rPr>
        <w:rFonts w:ascii="Symbol" w:hAnsi="Symbol" w:hint="default"/>
      </w:rPr>
    </w:lvl>
    <w:lvl w:ilvl="4" w:tplc="963CF982" w:tentative="1">
      <w:start w:val="1"/>
      <w:numFmt w:val="bullet"/>
      <w:lvlText w:val="o"/>
      <w:lvlJc w:val="left"/>
      <w:pPr>
        <w:tabs>
          <w:tab w:val="num" w:pos="3600"/>
        </w:tabs>
        <w:ind w:left="3600" w:hanging="360"/>
      </w:pPr>
      <w:rPr>
        <w:rFonts w:ascii="Courier New" w:hAnsi="Courier New" w:cs="Courier New" w:hint="default"/>
      </w:rPr>
    </w:lvl>
    <w:lvl w:ilvl="5" w:tplc="943EA7C0" w:tentative="1">
      <w:start w:val="1"/>
      <w:numFmt w:val="bullet"/>
      <w:lvlText w:val=""/>
      <w:lvlJc w:val="left"/>
      <w:pPr>
        <w:tabs>
          <w:tab w:val="num" w:pos="4320"/>
        </w:tabs>
        <w:ind w:left="4320" w:hanging="360"/>
      </w:pPr>
      <w:rPr>
        <w:rFonts w:ascii="Wingdings" w:hAnsi="Wingdings" w:hint="default"/>
      </w:rPr>
    </w:lvl>
    <w:lvl w:ilvl="6" w:tplc="FBA0D462" w:tentative="1">
      <w:start w:val="1"/>
      <w:numFmt w:val="bullet"/>
      <w:lvlText w:val=""/>
      <w:lvlJc w:val="left"/>
      <w:pPr>
        <w:tabs>
          <w:tab w:val="num" w:pos="5040"/>
        </w:tabs>
        <w:ind w:left="5040" w:hanging="360"/>
      </w:pPr>
      <w:rPr>
        <w:rFonts w:ascii="Symbol" w:hAnsi="Symbol" w:hint="default"/>
      </w:rPr>
    </w:lvl>
    <w:lvl w:ilvl="7" w:tplc="3C561D3A" w:tentative="1">
      <w:start w:val="1"/>
      <w:numFmt w:val="bullet"/>
      <w:lvlText w:val="o"/>
      <w:lvlJc w:val="left"/>
      <w:pPr>
        <w:tabs>
          <w:tab w:val="num" w:pos="5760"/>
        </w:tabs>
        <w:ind w:left="5760" w:hanging="360"/>
      </w:pPr>
      <w:rPr>
        <w:rFonts w:ascii="Courier New" w:hAnsi="Courier New" w:cs="Courier New" w:hint="default"/>
      </w:rPr>
    </w:lvl>
    <w:lvl w:ilvl="8" w:tplc="BD22414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658B1B0">
      <w:start w:val="2"/>
      <w:numFmt w:val="decimal"/>
      <w:lvlText w:val="(%1)"/>
      <w:lvlJc w:val="left"/>
      <w:pPr>
        <w:tabs>
          <w:tab w:val="num" w:pos="1800"/>
        </w:tabs>
        <w:ind w:left="1800" w:hanging="360"/>
      </w:pPr>
      <w:rPr>
        <w:rFonts w:hint="default"/>
        <w:b w:val="0"/>
        <w:sz w:val="24"/>
      </w:rPr>
    </w:lvl>
    <w:lvl w:ilvl="1" w:tplc="5A56312A" w:tentative="1">
      <w:start w:val="1"/>
      <w:numFmt w:val="lowerLetter"/>
      <w:lvlText w:val="%2."/>
      <w:lvlJc w:val="left"/>
      <w:pPr>
        <w:tabs>
          <w:tab w:val="num" w:pos="2520"/>
        </w:tabs>
        <w:ind w:left="2520" w:hanging="360"/>
      </w:pPr>
    </w:lvl>
    <w:lvl w:ilvl="2" w:tplc="9AFC2496" w:tentative="1">
      <w:start w:val="1"/>
      <w:numFmt w:val="lowerRoman"/>
      <w:lvlText w:val="%3."/>
      <w:lvlJc w:val="right"/>
      <w:pPr>
        <w:tabs>
          <w:tab w:val="num" w:pos="3240"/>
        </w:tabs>
        <w:ind w:left="3240" w:hanging="180"/>
      </w:pPr>
    </w:lvl>
    <w:lvl w:ilvl="3" w:tplc="CFB4ED44" w:tentative="1">
      <w:start w:val="1"/>
      <w:numFmt w:val="decimal"/>
      <w:lvlText w:val="%4."/>
      <w:lvlJc w:val="left"/>
      <w:pPr>
        <w:tabs>
          <w:tab w:val="num" w:pos="3960"/>
        </w:tabs>
        <w:ind w:left="3960" w:hanging="360"/>
      </w:pPr>
    </w:lvl>
    <w:lvl w:ilvl="4" w:tplc="DFBE4008" w:tentative="1">
      <w:start w:val="1"/>
      <w:numFmt w:val="lowerLetter"/>
      <w:lvlText w:val="%5."/>
      <w:lvlJc w:val="left"/>
      <w:pPr>
        <w:tabs>
          <w:tab w:val="num" w:pos="4680"/>
        </w:tabs>
        <w:ind w:left="4680" w:hanging="360"/>
      </w:pPr>
    </w:lvl>
    <w:lvl w:ilvl="5" w:tplc="FB5237A2" w:tentative="1">
      <w:start w:val="1"/>
      <w:numFmt w:val="lowerRoman"/>
      <w:lvlText w:val="%6."/>
      <w:lvlJc w:val="right"/>
      <w:pPr>
        <w:tabs>
          <w:tab w:val="num" w:pos="5400"/>
        </w:tabs>
        <w:ind w:left="5400" w:hanging="180"/>
      </w:pPr>
    </w:lvl>
    <w:lvl w:ilvl="6" w:tplc="C0D654C6" w:tentative="1">
      <w:start w:val="1"/>
      <w:numFmt w:val="decimal"/>
      <w:lvlText w:val="%7."/>
      <w:lvlJc w:val="left"/>
      <w:pPr>
        <w:tabs>
          <w:tab w:val="num" w:pos="6120"/>
        </w:tabs>
        <w:ind w:left="6120" w:hanging="360"/>
      </w:pPr>
    </w:lvl>
    <w:lvl w:ilvl="7" w:tplc="B8426616" w:tentative="1">
      <w:start w:val="1"/>
      <w:numFmt w:val="lowerLetter"/>
      <w:lvlText w:val="%8."/>
      <w:lvlJc w:val="left"/>
      <w:pPr>
        <w:tabs>
          <w:tab w:val="num" w:pos="6840"/>
        </w:tabs>
        <w:ind w:left="6840" w:hanging="360"/>
      </w:pPr>
    </w:lvl>
    <w:lvl w:ilvl="8" w:tplc="C2248CA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EDA3EEE">
      <w:start w:val="1"/>
      <w:numFmt w:val="decimal"/>
      <w:lvlText w:val="(%1)"/>
      <w:lvlJc w:val="left"/>
      <w:pPr>
        <w:tabs>
          <w:tab w:val="num" w:pos="2160"/>
        </w:tabs>
        <w:ind w:left="2160" w:hanging="720"/>
      </w:pPr>
      <w:rPr>
        <w:rFonts w:hint="default"/>
      </w:rPr>
    </w:lvl>
    <w:lvl w:ilvl="1" w:tplc="BBB83AF4" w:tentative="1">
      <w:start w:val="1"/>
      <w:numFmt w:val="lowerLetter"/>
      <w:lvlText w:val="%2."/>
      <w:lvlJc w:val="left"/>
      <w:pPr>
        <w:tabs>
          <w:tab w:val="num" w:pos="2520"/>
        </w:tabs>
        <w:ind w:left="2520" w:hanging="360"/>
      </w:pPr>
    </w:lvl>
    <w:lvl w:ilvl="2" w:tplc="FAA092D8" w:tentative="1">
      <w:start w:val="1"/>
      <w:numFmt w:val="lowerRoman"/>
      <w:lvlText w:val="%3."/>
      <w:lvlJc w:val="right"/>
      <w:pPr>
        <w:tabs>
          <w:tab w:val="num" w:pos="3240"/>
        </w:tabs>
        <w:ind w:left="3240" w:hanging="180"/>
      </w:pPr>
    </w:lvl>
    <w:lvl w:ilvl="3" w:tplc="CC0CA02A" w:tentative="1">
      <w:start w:val="1"/>
      <w:numFmt w:val="decimal"/>
      <w:lvlText w:val="%4."/>
      <w:lvlJc w:val="left"/>
      <w:pPr>
        <w:tabs>
          <w:tab w:val="num" w:pos="3960"/>
        </w:tabs>
        <w:ind w:left="3960" w:hanging="360"/>
      </w:pPr>
    </w:lvl>
    <w:lvl w:ilvl="4" w:tplc="FB98B150" w:tentative="1">
      <w:start w:val="1"/>
      <w:numFmt w:val="lowerLetter"/>
      <w:lvlText w:val="%5."/>
      <w:lvlJc w:val="left"/>
      <w:pPr>
        <w:tabs>
          <w:tab w:val="num" w:pos="4680"/>
        </w:tabs>
        <w:ind w:left="4680" w:hanging="360"/>
      </w:pPr>
    </w:lvl>
    <w:lvl w:ilvl="5" w:tplc="FCD6258C" w:tentative="1">
      <w:start w:val="1"/>
      <w:numFmt w:val="lowerRoman"/>
      <w:lvlText w:val="%6."/>
      <w:lvlJc w:val="right"/>
      <w:pPr>
        <w:tabs>
          <w:tab w:val="num" w:pos="5400"/>
        </w:tabs>
        <w:ind w:left="5400" w:hanging="180"/>
      </w:pPr>
    </w:lvl>
    <w:lvl w:ilvl="6" w:tplc="BC2A28A4" w:tentative="1">
      <w:start w:val="1"/>
      <w:numFmt w:val="decimal"/>
      <w:lvlText w:val="%7."/>
      <w:lvlJc w:val="left"/>
      <w:pPr>
        <w:tabs>
          <w:tab w:val="num" w:pos="6120"/>
        </w:tabs>
        <w:ind w:left="6120" w:hanging="360"/>
      </w:pPr>
    </w:lvl>
    <w:lvl w:ilvl="7" w:tplc="A3D833EC" w:tentative="1">
      <w:start w:val="1"/>
      <w:numFmt w:val="lowerLetter"/>
      <w:lvlText w:val="%8."/>
      <w:lvlJc w:val="left"/>
      <w:pPr>
        <w:tabs>
          <w:tab w:val="num" w:pos="6840"/>
        </w:tabs>
        <w:ind w:left="6840" w:hanging="360"/>
      </w:pPr>
    </w:lvl>
    <w:lvl w:ilvl="8" w:tplc="2BEA319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9507C96">
      <w:start w:val="1"/>
      <w:numFmt w:val="lowerRoman"/>
      <w:lvlText w:val="(%1)"/>
      <w:lvlJc w:val="left"/>
      <w:pPr>
        <w:tabs>
          <w:tab w:val="num" w:pos="1440"/>
        </w:tabs>
        <w:ind w:left="1440" w:hanging="720"/>
      </w:pPr>
      <w:rPr>
        <w:rFonts w:hint="default"/>
      </w:rPr>
    </w:lvl>
    <w:lvl w:ilvl="1" w:tplc="F4609774" w:tentative="1">
      <w:start w:val="1"/>
      <w:numFmt w:val="lowerLetter"/>
      <w:lvlText w:val="%2."/>
      <w:lvlJc w:val="left"/>
      <w:pPr>
        <w:tabs>
          <w:tab w:val="num" w:pos="1800"/>
        </w:tabs>
        <w:ind w:left="1800" w:hanging="360"/>
      </w:pPr>
    </w:lvl>
    <w:lvl w:ilvl="2" w:tplc="B4221DFA" w:tentative="1">
      <w:start w:val="1"/>
      <w:numFmt w:val="lowerRoman"/>
      <w:lvlText w:val="%3."/>
      <w:lvlJc w:val="right"/>
      <w:pPr>
        <w:tabs>
          <w:tab w:val="num" w:pos="2520"/>
        </w:tabs>
        <w:ind w:left="2520" w:hanging="180"/>
      </w:pPr>
    </w:lvl>
    <w:lvl w:ilvl="3" w:tplc="622EF772" w:tentative="1">
      <w:start w:val="1"/>
      <w:numFmt w:val="decimal"/>
      <w:lvlText w:val="%4."/>
      <w:lvlJc w:val="left"/>
      <w:pPr>
        <w:tabs>
          <w:tab w:val="num" w:pos="3240"/>
        </w:tabs>
        <w:ind w:left="3240" w:hanging="360"/>
      </w:pPr>
    </w:lvl>
    <w:lvl w:ilvl="4" w:tplc="814A6098" w:tentative="1">
      <w:start w:val="1"/>
      <w:numFmt w:val="lowerLetter"/>
      <w:lvlText w:val="%5."/>
      <w:lvlJc w:val="left"/>
      <w:pPr>
        <w:tabs>
          <w:tab w:val="num" w:pos="3960"/>
        </w:tabs>
        <w:ind w:left="3960" w:hanging="360"/>
      </w:pPr>
    </w:lvl>
    <w:lvl w:ilvl="5" w:tplc="4648BE60" w:tentative="1">
      <w:start w:val="1"/>
      <w:numFmt w:val="lowerRoman"/>
      <w:lvlText w:val="%6."/>
      <w:lvlJc w:val="right"/>
      <w:pPr>
        <w:tabs>
          <w:tab w:val="num" w:pos="4680"/>
        </w:tabs>
        <w:ind w:left="4680" w:hanging="180"/>
      </w:pPr>
    </w:lvl>
    <w:lvl w:ilvl="6" w:tplc="FA24F1E4" w:tentative="1">
      <w:start w:val="1"/>
      <w:numFmt w:val="decimal"/>
      <w:lvlText w:val="%7."/>
      <w:lvlJc w:val="left"/>
      <w:pPr>
        <w:tabs>
          <w:tab w:val="num" w:pos="5400"/>
        </w:tabs>
        <w:ind w:left="5400" w:hanging="360"/>
      </w:pPr>
    </w:lvl>
    <w:lvl w:ilvl="7" w:tplc="7CDA3388" w:tentative="1">
      <w:start w:val="1"/>
      <w:numFmt w:val="lowerLetter"/>
      <w:lvlText w:val="%8."/>
      <w:lvlJc w:val="left"/>
      <w:pPr>
        <w:tabs>
          <w:tab w:val="num" w:pos="6120"/>
        </w:tabs>
        <w:ind w:left="6120" w:hanging="360"/>
      </w:pPr>
    </w:lvl>
    <w:lvl w:ilvl="8" w:tplc="78A2590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C7A947A">
      <w:start w:val="1"/>
      <w:numFmt w:val="lowerRoman"/>
      <w:lvlText w:val="(%1)"/>
      <w:lvlJc w:val="left"/>
      <w:pPr>
        <w:tabs>
          <w:tab w:val="num" w:pos="2448"/>
        </w:tabs>
        <w:ind w:left="2448" w:hanging="648"/>
      </w:pPr>
      <w:rPr>
        <w:rFonts w:hint="default"/>
        <w:b w:val="0"/>
        <w:i w:val="0"/>
        <w:u w:val="none"/>
      </w:rPr>
    </w:lvl>
    <w:lvl w:ilvl="1" w:tplc="9758987C" w:tentative="1">
      <w:start w:val="1"/>
      <w:numFmt w:val="lowerLetter"/>
      <w:lvlText w:val="%2."/>
      <w:lvlJc w:val="left"/>
      <w:pPr>
        <w:tabs>
          <w:tab w:val="num" w:pos="1440"/>
        </w:tabs>
        <w:ind w:left="1440" w:hanging="360"/>
      </w:pPr>
    </w:lvl>
    <w:lvl w:ilvl="2" w:tplc="55CAB9DA" w:tentative="1">
      <w:start w:val="1"/>
      <w:numFmt w:val="lowerRoman"/>
      <w:lvlText w:val="%3."/>
      <w:lvlJc w:val="right"/>
      <w:pPr>
        <w:tabs>
          <w:tab w:val="num" w:pos="2160"/>
        </w:tabs>
        <w:ind w:left="2160" w:hanging="180"/>
      </w:pPr>
    </w:lvl>
    <w:lvl w:ilvl="3" w:tplc="977CDCBC" w:tentative="1">
      <w:start w:val="1"/>
      <w:numFmt w:val="decimal"/>
      <w:lvlText w:val="%4."/>
      <w:lvlJc w:val="left"/>
      <w:pPr>
        <w:tabs>
          <w:tab w:val="num" w:pos="2880"/>
        </w:tabs>
        <w:ind w:left="2880" w:hanging="360"/>
      </w:pPr>
    </w:lvl>
    <w:lvl w:ilvl="4" w:tplc="DA80E7AC" w:tentative="1">
      <w:start w:val="1"/>
      <w:numFmt w:val="lowerLetter"/>
      <w:lvlText w:val="%5."/>
      <w:lvlJc w:val="left"/>
      <w:pPr>
        <w:tabs>
          <w:tab w:val="num" w:pos="3600"/>
        </w:tabs>
        <w:ind w:left="3600" w:hanging="360"/>
      </w:pPr>
    </w:lvl>
    <w:lvl w:ilvl="5" w:tplc="6F04556E" w:tentative="1">
      <w:start w:val="1"/>
      <w:numFmt w:val="lowerRoman"/>
      <w:lvlText w:val="%6."/>
      <w:lvlJc w:val="right"/>
      <w:pPr>
        <w:tabs>
          <w:tab w:val="num" w:pos="4320"/>
        </w:tabs>
        <w:ind w:left="4320" w:hanging="180"/>
      </w:pPr>
    </w:lvl>
    <w:lvl w:ilvl="6" w:tplc="C04E260E" w:tentative="1">
      <w:start w:val="1"/>
      <w:numFmt w:val="decimal"/>
      <w:lvlText w:val="%7."/>
      <w:lvlJc w:val="left"/>
      <w:pPr>
        <w:tabs>
          <w:tab w:val="num" w:pos="5040"/>
        </w:tabs>
        <w:ind w:left="5040" w:hanging="360"/>
      </w:pPr>
    </w:lvl>
    <w:lvl w:ilvl="7" w:tplc="608E8146" w:tentative="1">
      <w:start w:val="1"/>
      <w:numFmt w:val="lowerLetter"/>
      <w:lvlText w:val="%8."/>
      <w:lvlJc w:val="left"/>
      <w:pPr>
        <w:tabs>
          <w:tab w:val="num" w:pos="5760"/>
        </w:tabs>
        <w:ind w:left="5760" w:hanging="360"/>
      </w:pPr>
    </w:lvl>
    <w:lvl w:ilvl="8" w:tplc="C4AC6C8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18E2830">
      <w:start w:val="1"/>
      <w:numFmt w:val="lowerLetter"/>
      <w:lvlText w:val="%1."/>
      <w:lvlJc w:val="left"/>
      <w:pPr>
        <w:tabs>
          <w:tab w:val="num" w:pos="2160"/>
        </w:tabs>
        <w:ind w:left="2160" w:hanging="720"/>
      </w:pPr>
      <w:rPr>
        <w:rFonts w:hint="default"/>
      </w:rPr>
    </w:lvl>
    <w:lvl w:ilvl="1" w:tplc="2C807FA2" w:tentative="1">
      <w:start w:val="1"/>
      <w:numFmt w:val="lowerLetter"/>
      <w:lvlText w:val="%2."/>
      <w:lvlJc w:val="left"/>
      <w:pPr>
        <w:tabs>
          <w:tab w:val="num" w:pos="2520"/>
        </w:tabs>
        <w:ind w:left="2520" w:hanging="360"/>
      </w:pPr>
    </w:lvl>
    <w:lvl w:ilvl="2" w:tplc="EA9C2AEA" w:tentative="1">
      <w:start w:val="1"/>
      <w:numFmt w:val="lowerRoman"/>
      <w:lvlText w:val="%3."/>
      <w:lvlJc w:val="right"/>
      <w:pPr>
        <w:tabs>
          <w:tab w:val="num" w:pos="3240"/>
        </w:tabs>
        <w:ind w:left="3240" w:hanging="180"/>
      </w:pPr>
    </w:lvl>
    <w:lvl w:ilvl="3" w:tplc="ACB62F58" w:tentative="1">
      <w:start w:val="1"/>
      <w:numFmt w:val="decimal"/>
      <w:lvlText w:val="%4."/>
      <w:lvlJc w:val="left"/>
      <w:pPr>
        <w:tabs>
          <w:tab w:val="num" w:pos="3960"/>
        </w:tabs>
        <w:ind w:left="3960" w:hanging="360"/>
      </w:pPr>
    </w:lvl>
    <w:lvl w:ilvl="4" w:tplc="A05A3140" w:tentative="1">
      <w:start w:val="1"/>
      <w:numFmt w:val="lowerLetter"/>
      <w:lvlText w:val="%5."/>
      <w:lvlJc w:val="left"/>
      <w:pPr>
        <w:tabs>
          <w:tab w:val="num" w:pos="4680"/>
        </w:tabs>
        <w:ind w:left="4680" w:hanging="360"/>
      </w:pPr>
    </w:lvl>
    <w:lvl w:ilvl="5" w:tplc="BB9CF57C" w:tentative="1">
      <w:start w:val="1"/>
      <w:numFmt w:val="lowerRoman"/>
      <w:lvlText w:val="%6."/>
      <w:lvlJc w:val="right"/>
      <w:pPr>
        <w:tabs>
          <w:tab w:val="num" w:pos="5400"/>
        </w:tabs>
        <w:ind w:left="5400" w:hanging="180"/>
      </w:pPr>
    </w:lvl>
    <w:lvl w:ilvl="6" w:tplc="421EDB42" w:tentative="1">
      <w:start w:val="1"/>
      <w:numFmt w:val="decimal"/>
      <w:lvlText w:val="%7."/>
      <w:lvlJc w:val="left"/>
      <w:pPr>
        <w:tabs>
          <w:tab w:val="num" w:pos="6120"/>
        </w:tabs>
        <w:ind w:left="6120" w:hanging="360"/>
      </w:pPr>
    </w:lvl>
    <w:lvl w:ilvl="7" w:tplc="3618B3F0" w:tentative="1">
      <w:start w:val="1"/>
      <w:numFmt w:val="lowerLetter"/>
      <w:lvlText w:val="%8."/>
      <w:lvlJc w:val="left"/>
      <w:pPr>
        <w:tabs>
          <w:tab w:val="num" w:pos="6840"/>
        </w:tabs>
        <w:ind w:left="6840" w:hanging="360"/>
      </w:pPr>
    </w:lvl>
    <w:lvl w:ilvl="8" w:tplc="B498AD5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35E23BA">
      <w:start w:val="1"/>
      <w:numFmt w:val="bullet"/>
      <w:lvlText w:val=""/>
      <w:lvlJc w:val="left"/>
      <w:pPr>
        <w:tabs>
          <w:tab w:val="num" w:pos="5760"/>
        </w:tabs>
        <w:ind w:left="5760" w:hanging="360"/>
      </w:pPr>
      <w:rPr>
        <w:rFonts w:ascii="Symbol" w:hAnsi="Symbol" w:hint="default"/>
        <w:color w:val="auto"/>
        <w:u w:val="none"/>
      </w:rPr>
    </w:lvl>
    <w:lvl w:ilvl="1" w:tplc="FA30CD68" w:tentative="1">
      <w:start w:val="1"/>
      <w:numFmt w:val="bullet"/>
      <w:lvlText w:val="o"/>
      <w:lvlJc w:val="left"/>
      <w:pPr>
        <w:tabs>
          <w:tab w:val="num" w:pos="3600"/>
        </w:tabs>
        <w:ind w:left="3600" w:hanging="360"/>
      </w:pPr>
      <w:rPr>
        <w:rFonts w:ascii="Courier New" w:hAnsi="Courier New" w:hint="default"/>
      </w:rPr>
    </w:lvl>
    <w:lvl w:ilvl="2" w:tplc="C284EB08" w:tentative="1">
      <w:start w:val="1"/>
      <w:numFmt w:val="bullet"/>
      <w:lvlText w:val=""/>
      <w:lvlJc w:val="left"/>
      <w:pPr>
        <w:tabs>
          <w:tab w:val="num" w:pos="4320"/>
        </w:tabs>
        <w:ind w:left="4320" w:hanging="360"/>
      </w:pPr>
      <w:rPr>
        <w:rFonts w:ascii="Wingdings" w:hAnsi="Wingdings" w:hint="default"/>
      </w:rPr>
    </w:lvl>
    <w:lvl w:ilvl="3" w:tplc="51C20F08">
      <w:start w:val="1"/>
      <w:numFmt w:val="bullet"/>
      <w:lvlText w:val=""/>
      <w:lvlJc w:val="left"/>
      <w:pPr>
        <w:tabs>
          <w:tab w:val="num" w:pos="5040"/>
        </w:tabs>
        <w:ind w:left="5040" w:hanging="360"/>
      </w:pPr>
      <w:rPr>
        <w:rFonts w:ascii="Symbol" w:hAnsi="Symbol" w:hint="default"/>
      </w:rPr>
    </w:lvl>
    <w:lvl w:ilvl="4" w:tplc="E3C81C04" w:tentative="1">
      <w:start w:val="1"/>
      <w:numFmt w:val="bullet"/>
      <w:lvlText w:val="o"/>
      <w:lvlJc w:val="left"/>
      <w:pPr>
        <w:tabs>
          <w:tab w:val="num" w:pos="5760"/>
        </w:tabs>
        <w:ind w:left="5760" w:hanging="360"/>
      </w:pPr>
      <w:rPr>
        <w:rFonts w:ascii="Courier New" w:hAnsi="Courier New" w:hint="default"/>
      </w:rPr>
    </w:lvl>
    <w:lvl w:ilvl="5" w:tplc="455EAEAE" w:tentative="1">
      <w:start w:val="1"/>
      <w:numFmt w:val="bullet"/>
      <w:lvlText w:val=""/>
      <w:lvlJc w:val="left"/>
      <w:pPr>
        <w:tabs>
          <w:tab w:val="num" w:pos="6480"/>
        </w:tabs>
        <w:ind w:left="6480" w:hanging="360"/>
      </w:pPr>
      <w:rPr>
        <w:rFonts w:ascii="Wingdings" w:hAnsi="Wingdings" w:hint="default"/>
      </w:rPr>
    </w:lvl>
    <w:lvl w:ilvl="6" w:tplc="F84E6EF6" w:tentative="1">
      <w:start w:val="1"/>
      <w:numFmt w:val="bullet"/>
      <w:lvlText w:val=""/>
      <w:lvlJc w:val="left"/>
      <w:pPr>
        <w:tabs>
          <w:tab w:val="num" w:pos="7200"/>
        </w:tabs>
        <w:ind w:left="7200" w:hanging="360"/>
      </w:pPr>
      <w:rPr>
        <w:rFonts w:ascii="Symbol" w:hAnsi="Symbol" w:hint="default"/>
      </w:rPr>
    </w:lvl>
    <w:lvl w:ilvl="7" w:tplc="706C6E6C" w:tentative="1">
      <w:start w:val="1"/>
      <w:numFmt w:val="bullet"/>
      <w:lvlText w:val="o"/>
      <w:lvlJc w:val="left"/>
      <w:pPr>
        <w:tabs>
          <w:tab w:val="num" w:pos="7920"/>
        </w:tabs>
        <w:ind w:left="7920" w:hanging="360"/>
      </w:pPr>
      <w:rPr>
        <w:rFonts w:ascii="Courier New" w:hAnsi="Courier New" w:hint="default"/>
      </w:rPr>
    </w:lvl>
    <w:lvl w:ilvl="8" w:tplc="A3A22DB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71484C3A">
      <w:start w:val="1"/>
      <w:numFmt w:val="bullet"/>
      <w:lvlText w:val=""/>
      <w:lvlJc w:val="left"/>
      <w:pPr>
        <w:tabs>
          <w:tab w:val="num" w:pos="720"/>
        </w:tabs>
        <w:ind w:left="720" w:hanging="360"/>
      </w:pPr>
      <w:rPr>
        <w:rFonts w:ascii="Symbol" w:hAnsi="Symbol" w:hint="default"/>
      </w:rPr>
    </w:lvl>
    <w:lvl w:ilvl="1" w:tplc="A2948B46" w:tentative="1">
      <w:start w:val="1"/>
      <w:numFmt w:val="bullet"/>
      <w:lvlText w:val="o"/>
      <w:lvlJc w:val="left"/>
      <w:pPr>
        <w:tabs>
          <w:tab w:val="num" w:pos="1440"/>
        </w:tabs>
        <w:ind w:left="1440" w:hanging="360"/>
      </w:pPr>
      <w:rPr>
        <w:rFonts w:ascii="Courier New" w:hAnsi="Courier New" w:hint="default"/>
      </w:rPr>
    </w:lvl>
    <w:lvl w:ilvl="2" w:tplc="887A2AEA" w:tentative="1">
      <w:start w:val="1"/>
      <w:numFmt w:val="bullet"/>
      <w:lvlText w:val=""/>
      <w:lvlJc w:val="left"/>
      <w:pPr>
        <w:tabs>
          <w:tab w:val="num" w:pos="2160"/>
        </w:tabs>
        <w:ind w:left="2160" w:hanging="360"/>
      </w:pPr>
      <w:rPr>
        <w:rFonts w:ascii="Wingdings" w:hAnsi="Wingdings" w:hint="default"/>
      </w:rPr>
    </w:lvl>
    <w:lvl w:ilvl="3" w:tplc="CDF6F6F2" w:tentative="1">
      <w:start w:val="1"/>
      <w:numFmt w:val="bullet"/>
      <w:lvlText w:val=""/>
      <w:lvlJc w:val="left"/>
      <w:pPr>
        <w:tabs>
          <w:tab w:val="num" w:pos="2880"/>
        </w:tabs>
        <w:ind w:left="2880" w:hanging="360"/>
      </w:pPr>
      <w:rPr>
        <w:rFonts w:ascii="Symbol" w:hAnsi="Symbol" w:hint="default"/>
      </w:rPr>
    </w:lvl>
    <w:lvl w:ilvl="4" w:tplc="39829C60" w:tentative="1">
      <w:start w:val="1"/>
      <w:numFmt w:val="bullet"/>
      <w:lvlText w:val="o"/>
      <w:lvlJc w:val="left"/>
      <w:pPr>
        <w:tabs>
          <w:tab w:val="num" w:pos="3600"/>
        </w:tabs>
        <w:ind w:left="3600" w:hanging="360"/>
      </w:pPr>
      <w:rPr>
        <w:rFonts w:ascii="Courier New" w:hAnsi="Courier New" w:hint="default"/>
      </w:rPr>
    </w:lvl>
    <w:lvl w:ilvl="5" w:tplc="7ACED76C" w:tentative="1">
      <w:start w:val="1"/>
      <w:numFmt w:val="bullet"/>
      <w:lvlText w:val=""/>
      <w:lvlJc w:val="left"/>
      <w:pPr>
        <w:tabs>
          <w:tab w:val="num" w:pos="4320"/>
        </w:tabs>
        <w:ind w:left="4320" w:hanging="360"/>
      </w:pPr>
      <w:rPr>
        <w:rFonts w:ascii="Wingdings" w:hAnsi="Wingdings" w:hint="default"/>
      </w:rPr>
    </w:lvl>
    <w:lvl w:ilvl="6" w:tplc="D4B239F8" w:tentative="1">
      <w:start w:val="1"/>
      <w:numFmt w:val="bullet"/>
      <w:lvlText w:val=""/>
      <w:lvlJc w:val="left"/>
      <w:pPr>
        <w:tabs>
          <w:tab w:val="num" w:pos="5040"/>
        </w:tabs>
        <w:ind w:left="5040" w:hanging="360"/>
      </w:pPr>
      <w:rPr>
        <w:rFonts w:ascii="Symbol" w:hAnsi="Symbol" w:hint="default"/>
      </w:rPr>
    </w:lvl>
    <w:lvl w:ilvl="7" w:tplc="2DA67FB8" w:tentative="1">
      <w:start w:val="1"/>
      <w:numFmt w:val="bullet"/>
      <w:lvlText w:val="o"/>
      <w:lvlJc w:val="left"/>
      <w:pPr>
        <w:tabs>
          <w:tab w:val="num" w:pos="5760"/>
        </w:tabs>
        <w:ind w:left="5760" w:hanging="360"/>
      </w:pPr>
      <w:rPr>
        <w:rFonts w:ascii="Courier New" w:hAnsi="Courier New" w:hint="default"/>
      </w:rPr>
    </w:lvl>
    <w:lvl w:ilvl="8" w:tplc="12BACEA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0ACA62E">
      <w:start w:val="6"/>
      <w:numFmt w:val="lowerRoman"/>
      <w:lvlText w:val="(%1)"/>
      <w:lvlJc w:val="left"/>
      <w:pPr>
        <w:tabs>
          <w:tab w:val="num" w:pos="1440"/>
        </w:tabs>
        <w:ind w:left="1440" w:hanging="720"/>
      </w:pPr>
      <w:rPr>
        <w:rFonts w:hint="default"/>
        <w:u w:val="double"/>
      </w:rPr>
    </w:lvl>
    <w:lvl w:ilvl="1" w:tplc="B8E24062" w:tentative="1">
      <w:start w:val="1"/>
      <w:numFmt w:val="lowerLetter"/>
      <w:lvlText w:val="%2."/>
      <w:lvlJc w:val="left"/>
      <w:pPr>
        <w:tabs>
          <w:tab w:val="num" w:pos="1800"/>
        </w:tabs>
        <w:ind w:left="1800" w:hanging="360"/>
      </w:pPr>
    </w:lvl>
    <w:lvl w:ilvl="2" w:tplc="55201828" w:tentative="1">
      <w:start w:val="1"/>
      <w:numFmt w:val="lowerRoman"/>
      <w:lvlText w:val="%3."/>
      <w:lvlJc w:val="right"/>
      <w:pPr>
        <w:tabs>
          <w:tab w:val="num" w:pos="2520"/>
        </w:tabs>
        <w:ind w:left="2520" w:hanging="180"/>
      </w:pPr>
    </w:lvl>
    <w:lvl w:ilvl="3" w:tplc="38EAB742" w:tentative="1">
      <w:start w:val="1"/>
      <w:numFmt w:val="decimal"/>
      <w:lvlText w:val="%4."/>
      <w:lvlJc w:val="left"/>
      <w:pPr>
        <w:tabs>
          <w:tab w:val="num" w:pos="3240"/>
        </w:tabs>
        <w:ind w:left="3240" w:hanging="360"/>
      </w:pPr>
    </w:lvl>
    <w:lvl w:ilvl="4" w:tplc="0E029FCE" w:tentative="1">
      <w:start w:val="1"/>
      <w:numFmt w:val="lowerLetter"/>
      <w:lvlText w:val="%5."/>
      <w:lvlJc w:val="left"/>
      <w:pPr>
        <w:tabs>
          <w:tab w:val="num" w:pos="3960"/>
        </w:tabs>
        <w:ind w:left="3960" w:hanging="360"/>
      </w:pPr>
    </w:lvl>
    <w:lvl w:ilvl="5" w:tplc="09C29B40" w:tentative="1">
      <w:start w:val="1"/>
      <w:numFmt w:val="lowerRoman"/>
      <w:lvlText w:val="%6."/>
      <w:lvlJc w:val="right"/>
      <w:pPr>
        <w:tabs>
          <w:tab w:val="num" w:pos="4680"/>
        </w:tabs>
        <w:ind w:left="4680" w:hanging="180"/>
      </w:pPr>
    </w:lvl>
    <w:lvl w:ilvl="6" w:tplc="7CDEBC70" w:tentative="1">
      <w:start w:val="1"/>
      <w:numFmt w:val="decimal"/>
      <w:lvlText w:val="%7."/>
      <w:lvlJc w:val="left"/>
      <w:pPr>
        <w:tabs>
          <w:tab w:val="num" w:pos="5400"/>
        </w:tabs>
        <w:ind w:left="5400" w:hanging="360"/>
      </w:pPr>
    </w:lvl>
    <w:lvl w:ilvl="7" w:tplc="8AC4E7EC" w:tentative="1">
      <w:start w:val="1"/>
      <w:numFmt w:val="lowerLetter"/>
      <w:lvlText w:val="%8."/>
      <w:lvlJc w:val="left"/>
      <w:pPr>
        <w:tabs>
          <w:tab w:val="num" w:pos="6120"/>
        </w:tabs>
        <w:ind w:left="6120" w:hanging="360"/>
      </w:pPr>
    </w:lvl>
    <w:lvl w:ilvl="8" w:tplc="EF7C0E2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1FEA"/>
    <w:rsid w:val="00761DCD"/>
    <w:rsid w:val="00B01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3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01FEA"/>
    <w:pPr>
      <w:jc w:val="center"/>
    </w:pPr>
    <w:rPr>
      <w:b/>
      <w:bCs/>
    </w:rPr>
  </w:style>
  <w:style w:type="character" w:styleId="CommentReference">
    <w:name w:val="annotation reference"/>
    <w:basedOn w:val="DefaultParagraphFont"/>
    <w:semiHidden/>
    <w:rsid w:val="00B01FEA"/>
    <w:rPr>
      <w:sz w:val="16"/>
      <w:szCs w:val="16"/>
    </w:rPr>
  </w:style>
  <w:style w:type="paragraph" w:styleId="CommentText">
    <w:name w:val="annotation text"/>
    <w:basedOn w:val="Normal"/>
    <w:semiHidden/>
    <w:rsid w:val="00B01FEA"/>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B01FE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CommentSubject">
    <w:name w:val="annotation subject"/>
    <w:basedOn w:val="CommentText"/>
    <w:next w:val="CommentText"/>
    <w:semiHidden/>
    <w:rsid w:val="00A90B41"/>
    <w:pPr>
      <w:widowControl/>
    </w:pPr>
    <w:rPr>
      <w:b/>
      <w:bCs/>
    </w:rPr>
  </w:style>
  <w:style w:type="paragraph" w:styleId="Footer">
    <w:name w:val="footer"/>
    <w:basedOn w:val="Normal"/>
    <w:rsid w:val="002004B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2012-02-22T17:04:00Z</cp:lastPrinted>
  <dcterms:created xsi:type="dcterms:W3CDTF">2017-03-24T08:08:00Z</dcterms:created>
  <dcterms:modified xsi:type="dcterms:W3CDTF">2017-03-24T08:08:00Z</dcterms:modified>
</cp:coreProperties>
</file>