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5" w:rsidRDefault="00710D2F" w:rsidP="006A11E5">
      <w:pPr>
        <w:pStyle w:val="Heading2"/>
      </w:pPr>
      <w:bookmarkStart w:id="0" w:name="_Toc261446197"/>
      <w:r>
        <w:t xml:space="preserve">7.1 </w:t>
      </w:r>
      <w:r>
        <w:tab/>
      </w:r>
      <w:ins w:id="1" w:author="Author" w:date="2012-02-21T16:00:00Z">
        <w:r>
          <w:t>ISO as Counterparty; Right to Net or Set</w:t>
        </w:r>
      </w:ins>
      <w:ins w:id="2" w:author="Author" w:date="2012-02-22T13:04:00Z">
        <w:r>
          <w:t xml:space="preserve"> O</w:t>
        </w:r>
      </w:ins>
      <w:ins w:id="3" w:author="Author" w:date="2012-02-21T16:00:00Z">
        <w:r>
          <w:t xml:space="preserve">ff; </w:t>
        </w:r>
      </w:ins>
      <w:r>
        <w:t>ISO Clearing Account</w:t>
      </w:r>
      <w:bookmarkEnd w:id="0"/>
    </w:p>
    <w:p w:rsidR="006A11E5" w:rsidRDefault="00710D2F" w:rsidP="006A11E5">
      <w:pPr>
        <w:pStyle w:val="Heading4"/>
        <w:rPr>
          <w:ins w:id="4" w:author="Author" w:date="2012-02-21T16:00:00Z"/>
        </w:rPr>
      </w:pPr>
      <w:ins w:id="5" w:author="Author" w:date="2012-02-21T16:24:00Z">
        <w:r>
          <w:t>7.1.1</w:t>
        </w:r>
      </w:ins>
      <w:ins w:id="6" w:author="Author" w:date="2012-02-21T16:00:00Z">
        <w:r>
          <w:tab/>
          <w:t>ISO as Counterparty</w:t>
        </w:r>
      </w:ins>
    </w:p>
    <w:p w:rsidR="006A11E5" w:rsidRDefault="00710D2F" w:rsidP="006A11E5">
      <w:pPr>
        <w:pStyle w:val="Bodypara"/>
        <w:rPr>
          <w:ins w:id="7" w:author="Author" w:date="2012-02-21T16:00:00Z"/>
        </w:rPr>
      </w:pPr>
      <w:ins w:id="8" w:author="Author" w:date="2012-02-21T16:00:00Z">
        <w:r>
          <w:t xml:space="preserve">The ISO shall be for all purposes the contracting counterparty, in its own name and right, to each Customer for any purchase or sale of any product or </w:t>
        </w:r>
        <w:r>
          <w:t>service, or for any other transaction, that is financially settled by the ISO under the ISO Tariffs.</w:t>
        </w:r>
      </w:ins>
      <w:r>
        <w:t xml:space="preserve"> </w:t>
      </w:r>
    </w:p>
    <w:p w:rsidR="006A11E5" w:rsidRDefault="00710D2F" w:rsidP="006A11E5">
      <w:pPr>
        <w:pStyle w:val="Heading4"/>
        <w:rPr>
          <w:ins w:id="9" w:author="Author" w:date="2012-02-21T16:00:00Z"/>
        </w:rPr>
      </w:pPr>
      <w:ins w:id="10" w:author="Author" w:date="2012-02-21T16:00:00Z">
        <w:r>
          <w:t>7.1.2</w:t>
        </w:r>
        <w:r>
          <w:tab/>
          <w:t>Right to Net or Set</w:t>
        </w:r>
      </w:ins>
      <w:ins w:id="11" w:author="Author" w:date="2012-02-22T13:00:00Z">
        <w:r>
          <w:t xml:space="preserve"> O</w:t>
        </w:r>
      </w:ins>
      <w:ins w:id="12" w:author="Author" w:date="2012-02-21T16:00:00Z">
        <w:r>
          <w:t xml:space="preserve">ff Obligations Owed </w:t>
        </w:r>
      </w:ins>
    </w:p>
    <w:p w:rsidR="006A11E5" w:rsidRPr="009E556F" w:rsidRDefault="00710D2F" w:rsidP="006A11E5">
      <w:pPr>
        <w:pStyle w:val="Bodypara"/>
        <w:rPr>
          <w:ins w:id="13" w:author="Author" w:date="2012-02-21T16:00:00Z"/>
        </w:rPr>
      </w:pPr>
      <w:ins w:id="14" w:author="Author" w:date="2012-02-21T16:00:00Z">
        <w:r>
          <w:t xml:space="preserve">Unless otherwise specifically set forth in this </w:t>
        </w:r>
      </w:ins>
      <w:ins w:id="15" w:author="Author" w:date="2012-02-22T10:15:00Z">
        <w:r>
          <w:t>ISO Services Tariff</w:t>
        </w:r>
      </w:ins>
      <w:ins w:id="16" w:author="Author" w:date="2012-02-21T16:00:00Z">
        <w:r>
          <w:t xml:space="preserve">, if </w:t>
        </w:r>
      </w:ins>
      <w:ins w:id="17" w:author="Author" w:date="2012-02-24T17:22:00Z">
        <w:r>
          <w:t>for</w:t>
        </w:r>
      </w:ins>
      <w:ins w:id="18" w:author="Author" w:date="2012-02-21T16:00:00Z">
        <w:r>
          <w:t xml:space="preserve"> any settlement period </w:t>
        </w:r>
        <w:r w:rsidRPr="009E556F">
          <w:t xml:space="preserve">the </w:t>
        </w:r>
        <w:r>
          <w:t xml:space="preserve">ISO </w:t>
        </w:r>
        <w:r>
          <w:t>is</w:t>
        </w:r>
        <w:r w:rsidRPr="009E556F">
          <w:t xml:space="preserve"> required to pay an</w:t>
        </w:r>
        <w:r>
          <w:t>y</w:t>
        </w:r>
        <w:r w:rsidRPr="009E556F">
          <w:t xml:space="preserve"> amount to the </w:t>
        </w:r>
        <w:r>
          <w:t xml:space="preserve">Customer </w:t>
        </w:r>
      </w:ins>
      <w:ins w:id="19" w:author="Author" w:date="2012-03-12T14:47:00Z">
        <w:r>
          <w:t>and</w:t>
        </w:r>
      </w:ins>
      <w:ins w:id="20" w:author="Author" w:date="2012-02-21T16:00:00Z">
        <w:r>
          <w:t xml:space="preserve"> the Customer is required to pay any amount to the ISO</w:t>
        </w:r>
        <w:r w:rsidRPr="009E556F">
          <w:t xml:space="preserve"> under </w:t>
        </w:r>
        <w:r>
          <w:t xml:space="preserve">this </w:t>
        </w:r>
      </w:ins>
      <w:ins w:id="21" w:author="Author" w:date="2012-02-22T10:15:00Z">
        <w:r>
          <w:t>ISO Services Tariff</w:t>
        </w:r>
      </w:ins>
      <w:ins w:id="22" w:author="Author" w:date="2012-03-12T14:47:00Z">
        <w:r>
          <w:t xml:space="preserve"> or the ISO OATT</w:t>
        </w:r>
      </w:ins>
      <w:ins w:id="23" w:author="Author" w:date="2012-02-21T16:00:00Z">
        <w:r w:rsidRPr="009E556F">
          <w:t xml:space="preserve">, such amounts shall be netted, and the </w:t>
        </w:r>
        <w:r>
          <w:t>p</w:t>
        </w:r>
        <w:r w:rsidRPr="009E556F">
          <w:t xml:space="preserve">arty owing the greater aggregate amount shall pay to the other </w:t>
        </w:r>
        <w:r>
          <w:t>p</w:t>
        </w:r>
        <w:r w:rsidRPr="009E556F">
          <w:t>a</w:t>
        </w:r>
        <w:r w:rsidRPr="009E556F">
          <w:t xml:space="preserve">rty </w:t>
        </w:r>
      </w:ins>
      <w:ins w:id="24" w:author="Author" w:date="2012-03-12T14:48:00Z">
        <w:r>
          <w:t>the</w:t>
        </w:r>
      </w:ins>
      <w:ins w:id="25" w:author="Author" w:date="2012-02-21T16:00:00Z">
        <w:r w:rsidRPr="009E556F">
          <w:t xml:space="preserve"> difference between the amounts owed.  Additionally, all outstanding </w:t>
        </w:r>
      </w:ins>
      <w:ins w:id="26" w:author="Author" w:date="2012-02-24T17:23:00Z">
        <w:r>
          <w:t xml:space="preserve">payment </w:t>
        </w:r>
      </w:ins>
      <w:ins w:id="27" w:author="Author" w:date="2012-02-21T16:00:00Z">
        <w:r w:rsidRPr="009E556F">
          <w:t xml:space="preserve">obligations under this </w:t>
        </w:r>
      </w:ins>
      <w:ins w:id="28" w:author="Author" w:date="2012-02-22T10:15:00Z">
        <w:r>
          <w:t>ISO Services Tariff</w:t>
        </w:r>
      </w:ins>
      <w:ins w:id="29" w:author="Author" w:date="2012-02-21T16:00:00Z">
        <w:r w:rsidRPr="009E556F">
          <w:t xml:space="preserve"> </w:t>
        </w:r>
      </w:ins>
      <w:ins w:id="30" w:author="Author" w:date="2012-03-12T14:49:00Z">
        <w:r>
          <w:t xml:space="preserve">and the ISO OATT </w:t>
        </w:r>
      </w:ins>
      <w:ins w:id="31" w:author="Author" w:date="2012-02-21T16:00:00Z">
        <w:r w:rsidRPr="009E556F">
          <w:t xml:space="preserve">between the </w:t>
        </w:r>
        <w:r>
          <w:t>ISO and the Customer</w:t>
        </w:r>
        <w:r w:rsidRPr="009E556F">
          <w:t xml:space="preserve"> may be netted, offset, set off, or recouped, and payment shall be owed as set f</w:t>
        </w:r>
        <w:r w:rsidRPr="009E556F">
          <w:t>orth above.</w:t>
        </w:r>
      </w:ins>
    </w:p>
    <w:p w:rsidR="006A11E5" w:rsidRDefault="00710D2F" w:rsidP="006A11E5">
      <w:pPr>
        <w:pStyle w:val="Heading4"/>
        <w:rPr>
          <w:ins w:id="32" w:author="Author" w:date="2012-02-21T16:00:00Z"/>
        </w:rPr>
      </w:pPr>
      <w:ins w:id="33" w:author="Author" w:date="2012-02-21T16:00:00Z">
        <w:r>
          <w:t>7.1.3</w:t>
        </w:r>
        <w:r>
          <w:tab/>
          <w:t>ISO Clearing Account</w:t>
        </w:r>
      </w:ins>
    </w:p>
    <w:p w:rsidR="006A11E5" w:rsidRPr="00BD6272" w:rsidRDefault="00710D2F" w:rsidP="006A11E5">
      <w:pPr>
        <w:pStyle w:val="Bodypara"/>
      </w:pPr>
      <w:r>
        <w:t>The ISO will establish one or more accounts (the “ISO Clearing Account”)</w:t>
      </w:r>
      <w:ins w:id="34" w:author="Author" w:date="2012-02-21T16:01:00Z">
        <w:r>
          <w:t xml:space="preserve"> at a bank or other financial institution</w:t>
        </w:r>
      </w:ins>
      <w:r>
        <w:t xml:space="preserve">, and Customers shall make payments </w:t>
      </w:r>
      <w:del w:id="35" w:author="Author" w:date="2012-02-21T16:03:00Z">
        <w:r>
          <w:delText>in</w:delText>
        </w:r>
      </w:del>
      <w:r>
        <w:t xml:space="preserve">to </w:t>
      </w:r>
      <w:ins w:id="36" w:author="Author" w:date="2012-02-21T16:03:00Z">
        <w:r>
          <w:t xml:space="preserve">the ISO </w:t>
        </w:r>
      </w:ins>
      <w:r>
        <w:t xml:space="preserve">or receive payments from the ISO </w:t>
      </w:r>
      <w:ins w:id="37" w:author="Author" w:date="2012-02-21T16:03:00Z">
        <w:r>
          <w:t xml:space="preserve">through the ISO </w:t>
        </w:r>
      </w:ins>
      <w:r>
        <w:t>Clearing Account in accordance with their settlement information provided by the ISO as described in Section 7.2 of this ISO Services Tariff.</w:t>
      </w:r>
    </w:p>
    <w:p w:rsidR="006F47FF" w:rsidRDefault="00710D2F" w:rsidP="006A11E5">
      <w:pPr>
        <w:pStyle w:val="Bodypara"/>
        <w:rPr>
          <w:ins w:id="38" w:author="Author" w:date="2012-02-21T16:06:00Z"/>
          <w:del w:id="39" w:author="Author" w:date="2012-02-22T13:09:00Z"/>
        </w:rPr>
      </w:pPr>
      <w:del w:id="40" w:author="Author" w:date="2012-02-22T13:09:00Z">
        <w:r w:rsidRPr="00BD6272">
          <w:delText>The ISO Clearing Account established herein shall be opened and operated by the ISO as trustee in trust for ISO cr</w:delText>
        </w:r>
        <w:r w:rsidRPr="00BD6272">
          <w:delText>editors and ISO debtors</w:delText>
        </w:r>
      </w:del>
      <w:r>
        <w:t xml:space="preserve"> </w:t>
      </w:r>
      <w:del w:id="41" w:author="Author" w:date="2012-02-22T13:09:00Z">
        <w:r w:rsidRPr="00BD6272">
          <w:delText>in accordance with this ISO Services Tariff.</w:delText>
        </w:r>
      </w:del>
    </w:p>
    <w:p w:rsidR="006A11E5" w:rsidRDefault="00710D2F" w:rsidP="006A11E5">
      <w:pPr>
        <w:pStyle w:val="Bodypara"/>
        <w:rPr>
          <w:ins w:id="42" w:author="Author" w:date="2012-02-21T16:08:00Z"/>
        </w:rPr>
      </w:pPr>
      <w:del w:id="43" w:author="Author" w:date="2012-02-21T16:07:00Z">
        <w:r w:rsidRPr="00BD6272">
          <w:lastRenderedPageBreak/>
          <w:delText xml:space="preserve">  The account shall be maintained at a bank or other financial institution in </w:delText>
        </w:r>
        <w:smartTag w:uri="urn:schemas-microsoft-com:office:smarttags" w:element="place">
          <w:smartTag w:uri="urn:schemas-microsoft-com:office:smarttags" w:element="PlaceName">
            <w:r w:rsidRPr="00BD6272">
              <w:delText>New York</w:delText>
            </w:r>
          </w:smartTag>
          <w:r w:rsidRPr="00BD6272">
            <w:delText xml:space="preserve"> </w:delText>
          </w:r>
          <w:smartTag w:uri="urn:schemas-microsoft-com:office:smarttags" w:element="PlaceType">
            <w:r w:rsidRPr="00BD6272">
              <w:delText>State</w:delText>
            </w:r>
          </w:smartTag>
        </w:smartTag>
        <w:r w:rsidRPr="00BD6272">
          <w:delText xml:space="preserve"> as a trust account.  </w:delText>
        </w:r>
      </w:del>
      <w:r>
        <w:t xml:space="preserve">The </w:t>
      </w:r>
      <w:ins w:id="44" w:author="Author" w:date="2012-02-21T16:07:00Z">
        <w:r>
          <w:t xml:space="preserve">funds held  by the ISO in the </w:t>
        </w:r>
      </w:ins>
      <w:r>
        <w:t>ISO Clearing</w:t>
      </w:r>
      <w:r w:rsidRPr="00BD6272">
        <w:t xml:space="preserve"> </w:t>
      </w:r>
      <w:r>
        <w:t>A</w:t>
      </w:r>
      <w:r w:rsidRPr="00BD6272">
        <w:t>ccount shall not be commi</w:t>
      </w:r>
      <w:r w:rsidRPr="00BD6272">
        <w:t xml:space="preserve">ngled with </w:t>
      </w:r>
      <w:ins w:id="45" w:author="Author" w:date="2012-02-21T16:07:00Z">
        <w:r>
          <w:t xml:space="preserve">funds held by the ISO in </w:t>
        </w:r>
      </w:ins>
      <w:r w:rsidRPr="00BD6272">
        <w:t>any other ISO accounts.</w:t>
      </w:r>
      <w:del w:id="46" w:author="Author" w:date="2012-02-21T16:07:00Z">
        <w:r w:rsidRPr="00BD6272">
          <w:delText xml:space="preserve">  The ISO will not take title to the funds held in the ISO Clearing Account.  Nor will the ISO take title to any Energy, Capacity, Ancillary Services, or TCCs.</w:delText>
        </w:r>
      </w:del>
    </w:p>
    <w:p w:rsidR="006F47FF" w:rsidRDefault="00710D2F" w:rsidP="006F47FF">
      <w:pPr>
        <w:pStyle w:val="Heading4"/>
        <w:rPr>
          <w:ins w:id="47" w:author="Author" w:date="2012-02-21T16:08:00Z"/>
        </w:rPr>
      </w:pPr>
      <w:ins w:id="48" w:author="Author" w:date="2012-02-21T16:08:00Z">
        <w:r>
          <w:t>7.1.</w:t>
        </w:r>
      </w:ins>
      <w:ins w:id="49" w:author="Author" w:date="2012-02-21T16:25:00Z">
        <w:r>
          <w:t>4</w:t>
        </w:r>
      </w:ins>
      <w:ins w:id="50" w:author="Author" w:date="2012-02-21T16:08:00Z">
        <w:r>
          <w:tab/>
          <w:t>ISO Liability for Payment</w:t>
        </w:r>
      </w:ins>
    </w:p>
    <w:p w:rsidR="006F47FF" w:rsidRDefault="00710D2F" w:rsidP="002607A5">
      <w:pPr>
        <w:pStyle w:val="Bodypara"/>
        <w:rPr>
          <w:ins w:id="51" w:author="Author" w:date="2012-02-21T16:08:00Z"/>
        </w:rPr>
      </w:pPr>
      <w:ins w:id="52" w:author="Author" w:date="2012-02-21T16:08:00Z">
        <w:r>
          <w:t xml:space="preserve">The </w:t>
        </w:r>
      </w:ins>
      <w:ins w:id="53" w:author="Author" w:date="2012-02-24T17:24:00Z">
        <w:r>
          <w:t>o</w:t>
        </w:r>
        <w:r>
          <w:t>bligation</w:t>
        </w:r>
      </w:ins>
      <w:ins w:id="54" w:author="Author" w:date="2012-02-21T16:08:00Z">
        <w:r>
          <w:t xml:space="preserve"> of the ISO to pay</w:t>
        </w:r>
      </w:ins>
      <w:ins w:id="55" w:author="Author" w:date="2012-02-24T17:25:00Z">
        <w:r>
          <w:t xml:space="preserve"> Customers for monies owed for a given</w:t>
        </w:r>
      </w:ins>
      <w:ins w:id="56" w:author="Author" w:date="2012-02-21T16:08:00Z">
        <w:r>
          <w:t xml:space="preserve"> settlement period shall be limited so that the aggregate </w:t>
        </w:r>
      </w:ins>
      <w:ins w:id="57" w:author="Author" w:date="2012-02-24T17:26:00Z">
        <w:r>
          <w:t xml:space="preserve">liability </w:t>
        </w:r>
      </w:ins>
      <w:ins w:id="58" w:author="Author" w:date="2012-02-21T16:08:00Z">
        <w:r>
          <w:t xml:space="preserve">of </w:t>
        </w:r>
      </w:ins>
      <w:ins w:id="59" w:author="Author" w:date="2012-02-24T17:26:00Z">
        <w:r>
          <w:t xml:space="preserve">the ISO for </w:t>
        </w:r>
      </w:ins>
      <w:ins w:id="60" w:author="Author" w:date="2012-02-21T16:08:00Z">
        <w:r>
          <w:t xml:space="preserve">such payments does not exceed the sum of (i) the aggregate amount paid to or recovered by the ISO from Customers (including by </w:t>
        </w:r>
      </w:ins>
      <w:ins w:id="61" w:author="Author" w:date="2012-03-12T14:51:00Z">
        <w:r>
          <w:t xml:space="preserve">applying a defaulting Customer’s </w:t>
        </w:r>
      </w:ins>
      <w:ins w:id="62" w:author="Author" w:date="2012-02-21T16:08:00Z">
        <w:r>
          <w:t xml:space="preserve">financial security) </w:t>
        </w:r>
      </w:ins>
      <w:ins w:id="63" w:author="Author" w:date="2012-02-24T17:27:00Z">
        <w:r>
          <w:t xml:space="preserve">for </w:t>
        </w:r>
      </w:ins>
      <w:ins w:id="64" w:author="Author" w:date="2012-02-21T16:08:00Z">
        <w:r>
          <w:t xml:space="preserve">that settlement period, and (ii) the amount of funds held by the ISO in </w:t>
        </w:r>
        <w:r>
          <w:t>the Working Capital Fund.</w:t>
        </w:r>
      </w:ins>
      <w:ins w:id="65" w:author="Author" w:date="2012-02-24T17:27:00Z">
        <w:r>
          <w:t xml:space="preserve">  The process for declaring and recovering bad debt losses is set forth in Attachment U to the ISO OATT.</w:t>
        </w:r>
      </w:ins>
    </w:p>
    <w:p w:rsidR="006A11E5" w:rsidRDefault="00710D2F" w:rsidP="006A11E5">
      <w:pPr>
        <w:pStyle w:val="Bodypara"/>
      </w:pPr>
    </w:p>
    <w:sectPr w:rsidR="006A11E5" w:rsidSect="00872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91" w:rsidRDefault="005D3C91" w:rsidP="005D3C91">
      <w:pPr>
        <w:spacing w:after="0" w:line="240" w:lineRule="auto"/>
      </w:pPr>
      <w:r>
        <w:separator/>
      </w:r>
    </w:p>
  </w:endnote>
  <w:endnote w:type="continuationSeparator" w:id="0">
    <w:p w:rsidR="005D3C91" w:rsidRDefault="005D3C91" w:rsidP="005D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91" w:rsidRDefault="00710D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7/1/2012 - Dock</w:t>
    </w:r>
    <w:r>
      <w:rPr>
        <w:rFonts w:ascii="Arial" w:eastAsia="Arial" w:hAnsi="Arial" w:cs="Arial"/>
        <w:color w:val="000000"/>
        <w:sz w:val="16"/>
      </w:rPr>
      <w:t xml:space="preserve">et #: ER11-3949-005 - Page </w:t>
    </w:r>
    <w:r w:rsidR="005D3C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D3C9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91" w:rsidRDefault="00710D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7/1/2012 - Docket #: ER11-3949-005 - Page </w:t>
    </w:r>
    <w:r w:rsidR="005D3C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D3C9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91" w:rsidRDefault="00710D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7/1/2012 - Docket #: ER11-3949-005 - Page </w:t>
    </w:r>
    <w:r w:rsidR="005D3C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D3C9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91" w:rsidRDefault="005D3C91" w:rsidP="005D3C91">
      <w:pPr>
        <w:spacing w:after="0" w:line="240" w:lineRule="auto"/>
      </w:pPr>
      <w:r>
        <w:separator/>
      </w:r>
    </w:p>
  </w:footnote>
  <w:footnote w:type="continuationSeparator" w:id="0">
    <w:p w:rsidR="005D3C91" w:rsidRDefault="005D3C91" w:rsidP="005D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91" w:rsidRDefault="00710D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</w:t>
    </w:r>
    <w:r>
      <w:rPr>
        <w:rFonts w:ascii="Arial" w:eastAsia="Arial" w:hAnsi="Arial" w:cs="Arial"/>
        <w:color w:val="000000"/>
        <w:sz w:val="16"/>
      </w:rPr>
      <w:t>rvices Tariff (MST) --&gt; 7 MST Billing and Payment --&gt; 7.1 MST ISO Clearing Account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91" w:rsidRDefault="00710D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7.1 MST ISO Clearing Account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91" w:rsidRDefault="00710D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7 MST Billing and Payment --&gt; 7.1 MST ISO Clearing Account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51DCC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CC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7E1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01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8F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96E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00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AF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A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CD98DCA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4D8E1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F427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6095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6666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8AC5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686D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C2A7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0471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7F76785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46C4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4660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0E81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C0A8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425B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4A56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0819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FC0E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9F3C5C5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8B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CE2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4E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09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485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AF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E5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20B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0A8272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D918E6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7AB4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F291B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F009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F011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F9A4D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BA3E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75836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502E7C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662E3D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5A17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C22BD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B70A2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5E0DB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46DD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722B2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3ACC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C5306D2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B3647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7483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C261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BA4D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44F0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422C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7C66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E8B4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CB16C06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7CE2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E4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00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E2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AB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41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9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CCC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398ACB3A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EF64D3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2DC26F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6785D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CE56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CAF90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7365C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56873E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CE496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0E40064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D8C9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BF22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8E0E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4DE9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D263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526AD7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EBEA50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4FF0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87368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43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921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61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43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01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AC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C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14D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6A10625A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AB30E8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2E08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A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D0BE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C8BA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6C14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962A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B8B9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C91"/>
    <w:rsid w:val="005D3C91"/>
    <w:rsid w:val="0071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7A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5D3C91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5D3C91"/>
    <w:rPr>
      <w:sz w:val="16"/>
      <w:szCs w:val="16"/>
    </w:rPr>
  </w:style>
  <w:style w:type="paragraph" w:styleId="CommentText">
    <w:name w:val="annotation text"/>
    <w:basedOn w:val="Normal"/>
    <w:semiHidden/>
    <w:rsid w:val="005D3C91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5D3C91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6A11E5"/>
    <w:rPr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6F47FF"/>
    <w:pPr>
      <w:widowControl/>
    </w:pPr>
    <w:rPr>
      <w:b/>
      <w:bCs/>
    </w:rPr>
  </w:style>
  <w:style w:type="paragraph" w:styleId="Footer">
    <w:name w:val="footer"/>
    <w:basedOn w:val="Normal"/>
    <w:rsid w:val="008F7AB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2012-02-22T19:47:00Z</cp:lastPrinted>
  <dcterms:created xsi:type="dcterms:W3CDTF">2017-03-24T08:08:00Z</dcterms:created>
  <dcterms:modified xsi:type="dcterms:W3CDTF">2017-03-24T08:08:00Z</dcterms:modified>
</cp:coreProperties>
</file>