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5C" w:rsidRPr="00F64E0C" w:rsidRDefault="005145A7" w:rsidP="00DA605C">
      <w:pPr>
        <w:pStyle w:val="Heading2"/>
      </w:pPr>
      <w:bookmarkStart w:id="0" w:name="_Toc263255421"/>
      <w:bookmarkStart w:id="1" w:name="_GoBack"/>
      <w:bookmarkEnd w:id="1"/>
      <w:r>
        <w:t>14.2</w:t>
      </w:r>
      <w:r>
        <w:tab/>
      </w:r>
      <w:r w:rsidRPr="00F64E0C">
        <w:t>Attachment 1 to Attachment H</w:t>
      </w:r>
      <w:bookmarkEnd w:id="0"/>
    </w:p>
    <w:p w:rsidR="00DA605C" w:rsidRPr="00AA1801" w:rsidRDefault="005145A7" w:rsidP="00DA605C">
      <w:pPr>
        <w:pStyle w:val="Heading3"/>
      </w:pPr>
      <w:r>
        <w:t>14.2.1</w:t>
      </w:r>
      <w:r>
        <w:tab/>
      </w:r>
      <w:r w:rsidRPr="00AA1801">
        <w:t>Schedules</w:t>
      </w:r>
    </w:p>
    <w:p w:rsidR="00DA605C" w:rsidRPr="00AA1801" w:rsidRDefault="005145A7" w:rsidP="00DA605C">
      <w:pPr>
        <w:tabs>
          <w:tab w:val="left" w:pos="2663"/>
          <w:tab w:val="left" w:pos="3879"/>
          <w:tab w:val="left" w:pos="5095"/>
          <w:tab w:val="left" w:pos="6311"/>
          <w:tab w:val="left" w:pos="7559"/>
        </w:tabs>
        <w:rPr>
          <w:b/>
          <w:bCs/>
        </w:rPr>
      </w:pPr>
    </w:p>
    <w:p w:rsidR="00DA605C" w:rsidRPr="00AA1801" w:rsidRDefault="005145A7" w:rsidP="00DA605C">
      <w:pPr>
        <w:tabs>
          <w:tab w:val="left" w:pos="2663"/>
          <w:tab w:val="left" w:pos="3879"/>
          <w:tab w:val="left" w:pos="5095"/>
          <w:tab w:val="left" w:pos="6311"/>
          <w:tab w:val="left" w:pos="7559"/>
        </w:tabs>
      </w:pPr>
      <w:r>
        <w:rPr>
          <w:b/>
          <w:bCs/>
        </w:rPr>
        <w:t>Table of C</w:t>
      </w:r>
      <w:r w:rsidRPr="00AA1801">
        <w:rPr>
          <w:b/>
          <w:bCs/>
        </w:rPr>
        <w:t>ontents</w:t>
      </w:r>
    </w:p>
    <w:p w:rsidR="00DA605C" w:rsidRPr="00AA1801" w:rsidRDefault="005145A7" w:rsidP="00DA605C">
      <w:pPr>
        <w:tabs>
          <w:tab w:val="left" w:pos="6311"/>
        </w:tabs>
      </w:pPr>
    </w:p>
    <w:p w:rsidR="00DA605C" w:rsidRPr="00F64E0C" w:rsidRDefault="005145A7" w:rsidP="00DA605C">
      <w:pPr>
        <w:tabs>
          <w:tab w:val="left" w:pos="6311"/>
        </w:tabs>
        <w:spacing w:line="360" w:lineRule="auto"/>
      </w:pPr>
      <w:r w:rsidRPr="00F64E0C">
        <w:t>Historical</w:t>
      </w:r>
      <w:r>
        <w:t xml:space="preserve"> </w:t>
      </w:r>
      <w:r w:rsidRPr="00F64E0C">
        <w:t>Transmission Revenue Requirement</w:t>
      </w:r>
      <w:r w:rsidRPr="00F64E0C">
        <w:tab/>
        <w:t>Schedule 1</w:t>
      </w:r>
    </w:p>
    <w:p w:rsidR="00DA605C" w:rsidRPr="00F64E0C" w:rsidRDefault="005145A7" w:rsidP="00DA605C">
      <w:pPr>
        <w:tabs>
          <w:tab w:val="left" w:pos="6311"/>
        </w:tabs>
        <w:spacing w:line="360" w:lineRule="auto"/>
      </w:pPr>
      <w:r w:rsidRPr="00F64E0C">
        <w:t>Forecasted Transmission Revenue Requirement</w:t>
      </w:r>
      <w:r w:rsidRPr="00F64E0C">
        <w:tab/>
        <w:t>Schedule 2</w:t>
      </w:r>
    </w:p>
    <w:p w:rsidR="00DA605C" w:rsidRPr="00F64E0C" w:rsidRDefault="005145A7" w:rsidP="00DA605C">
      <w:pPr>
        <w:tabs>
          <w:tab w:val="left" w:pos="5095"/>
          <w:tab w:val="left" w:pos="6311"/>
        </w:tabs>
        <w:spacing w:line="360" w:lineRule="auto"/>
      </w:pPr>
      <w:r w:rsidRPr="00F64E0C">
        <w:t>Annual True-up with Interest Calculation</w:t>
      </w:r>
      <w:r w:rsidRPr="00F64E0C">
        <w:tab/>
        <w:t> </w:t>
      </w:r>
      <w:r w:rsidRPr="00F64E0C">
        <w:tab/>
        <w:t>Schedule 3</w:t>
      </w:r>
    </w:p>
    <w:p w:rsidR="00DA605C" w:rsidRPr="00F64E0C" w:rsidRDefault="005145A7" w:rsidP="00DA605C">
      <w:pPr>
        <w:tabs>
          <w:tab w:val="left" w:pos="3879"/>
          <w:tab w:val="left" w:pos="5095"/>
          <w:tab w:val="left" w:pos="6311"/>
        </w:tabs>
        <w:spacing w:line="360" w:lineRule="auto"/>
      </w:pPr>
      <w:r w:rsidRPr="00F64E0C">
        <w:t xml:space="preserve">Year to Year </w:t>
      </w:r>
      <w:r w:rsidRPr="00F64E0C">
        <w:t>Comparison</w:t>
      </w:r>
      <w:r w:rsidRPr="00F64E0C">
        <w:tab/>
        <w:t> </w:t>
      </w:r>
      <w:r w:rsidRPr="00F64E0C">
        <w:tab/>
        <w:t> </w:t>
      </w:r>
      <w:r w:rsidRPr="00F64E0C">
        <w:tab/>
        <w:t>Schedule 4</w:t>
      </w:r>
    </w:p>
    <w:p w:rsidR="00DA605C" w:rsidRPr="00F64E0C" w:rsidRDefault="005145A7" w:rsidP="00DA605C">
      <w:pPr>
        <w:tabs>
          <w:tab w:val="left" w:pos="2380"/>
          <w:tab w:val="left" w:pos="2663"/>
          <w:tab w:val="left" w:pos="3879"/>
          <w:tab w:val="left" w:pos="5095"/>
          <w:tab w:val="left" w:pos="6311"/>
        </w:tabs>
        <w:spacing w:line="360" w:lineRule="auto"/>
      </w:pPr>
      <w:r w:rsidRPr="00F64E0C">
        <w:t>Allocators</w:t>
      </w:r>
      <w:r w:rsidRPr="00F64E0C">
        <w:tab/>
        <w:t> </w:t>
      </w:r>
      <w:r w:rsidRPr="00F64E0C">
        <w:tab/>
        <w:t> </w:t>
      </w:r>
      <w:r w:rsidRPr="00F64E0C">
        <w:tab/>
        <w:t> </w:t>
      </w:r>
      <w:r w:rsidRPr="00F64E0C">
        <w:tab/>
        <w:t> </w:t>
      </w:r>
      <w:r w:rsidRPr="00F64E0C">
        <w:tab/>
        <w:t>Schedule 5</w:t>
      </w:r>
    </w:p>
    <w:p w:rsidR="00DA605C" w:rsidRPr="00F64E0C" w:rsidRDefault="005145A7" w:rsidP="00DA605C">
      <w:pPr>
        <w:tabs>
          <w:tab w:val="left" w:pos="5095"/>
          <w:tab w:val="left" w:pos="6311"/>
        </w:tabs>
        <w:spacing w:line="360" w:lineRule="auto"/>
      </w:pPr>
      <w:r w:rsidRPr="00F64E0C">
        <w:t>Transmission Investment Base (Part 1 of 2)</w:t>
      </w:r>
      <w:r w:rsidRPr="00F64E0C">
        <w:tab/>
        <w:t> </w:t>
      </w:r>
      <w:r w:rsidRPr="00F64E0C">
        <w:tab/>
        <w:t>Schedule 6 Page 1 of 2</w:t>
      </w:r>
    </w:p>
    <w:p w:rsidR="00DA605C" w:rsidRPr="00F64E0C" w:rsidRDefault="005145A7" w:rsidP="00DA605C">
      <w:pPr>
        <w:tabs>
          <w:tab w:val="left" w:pos="5095"/>
          <w:tab w:val="left" w:pos="6311"/>
        </w:tabs>
        <w:spacing w:line="360" w:lineRule="auto"/>
      </w:pPr>
      <w:r w:rsidRPr="00F64E0C">
        <w:t xml:space="preserve">Transmission Investment Base (Part </w:t>
      </w:r>
      <w:r>
        <w:t>1</w:t>
      </w:r>
      <w:r w:rsidRPr="00F64E0C">
        <w:t xml:space="preserve"> of 2)</w:t>
      </w:r>
      <w:r w:rsidRPr="00F64E0C">
        <w:tab/>
        <w:t> </w:t>
      </w:r>
      <w:r w:rsidRPr="00F64E0C">
        <w:tab/>
        <w:t>Schedule 6 Page 2 of 2</w:t>
      </w:r>
    </w:p>
    <w:p w:rsidR="00DA605C" w:rsidRPr="00F64E0C" w:rsidRDefault="005145A7" w:rsidP="00DA605C">
      <w:pPr>
        <w:tabs>
          <w:tab w:val="left" w:pos="5095"/>
          <w:tab w:val="left" w:pos="6311"/>
        </w:tabs>
        <w:spacing w:line="360" w:lineRule="auto"/>
      </w:pPr>
      <w:r w:rsidRPr="00F64E0C">
        <w:t>Transmission Investment Base (Part 2 of 2)</w:t>
      </w:r>
      <w:r w:rsidRPr="00F64E0C">
        <w:tab/>
        <w:t> </w:t>
      </w:r>
      <w:r w:rsidRPr="00F64E0C">
        <w:tab/>
        <w:t>Schedule 7</w:t>
      </w:r>
    </w:p>
    <w:p w:rsidR="00DA605C" w:rsidRPr="00F64E0C" w:rsidRDefault="005145A7" w:rsidP="00DA605C">
      <w:pPr>
        <w:tabs>
          <w:tab w:val="left" w:pos="2663"/>
          <w:tab w:val="left" w:pos="3879"/>
          <w:tab w:val="left" w:pos="5095"/>
          <w:tab w:val="left" w:pos="6311"/>
        </w:tabs>
        <w:spacing w:line="360" w:lineRule="auto"/>
      </w:pPr>
      <w:r w:rsidRPr="00F64E0C">
        <w:t xml:space="preserve">Capital </w:t>
      </w:r>
      <w:r w:rsidRPr="00F64E0C">
        <w:t>Structure</w:t>
      </w:r>
      <w:r w:rsidRPr="00F64E0C">
        <w:tab/>
        <w:t> </w:t>
      </w:r>
      <w:r w:rsidRPr="00F64E0C">
        <w:tab/>
        <w:t> </w:t>
      </w:r>
      <w:r w:rsidRPr="00F64E0C">
        <w:tab/>
        <w:t> </w:t>
      </w:r>
      <w:r w:rsidRPr="00F64E0C">
        <w:tab/>
        <w:t>Schedule 8</w:t>
      </w:r>
    </w:p>
    <w:p w:rsidR="00DA605C" w:rsidRPr="00F64E0C" w:rsidRDefault="005145A7" w:rsidP="00DA605C">
      <w:pPr>
        <w:tabs>
          <w:tab w:val="left" w:pos="2380"/>
          <w:tab w:val="left" w:pos="2663"/>
          <w:tab w:val="left" w:pos="3879"/>
          <w:tab w:val="left" w:pos="5095"/>
          <w:tab w:val="left" w:pos="6311"/>
        </w:tabs>
        <w:spacing w:line="360" w:lineRule="auto"/>
      </w:pPr>
      <w:r w:rsidRPr="00F64E0C">
        <w:t>Expenses</w:t>
      </w:r>
      <w:r w:rsidRPr="00F64E0C">
        <w:tab/>
        <w:t> </w:t>
      </w:r>
      <w:r w:rsidRPr="00F64E0C">
        <w:tab/>
        <w:t> </w:t>
      </w:r>
      <w:r w:rsidRPr="00F64E0C">
        <w:tab/>
        <w:t> </w:t>
      </w:r>
      <w:r w:rsidRPr="00F64E0C">
        <w:tab/>
        <w:t> </w:t>
      </w:r>
      <w:r w:rsidRPr="00F64E0C">
        <w:tab/>
        <w:t>Schedule 9</w:t>
      </w:r>
    </w:p>
    <w:p w:rsidR="00DA605C" w:rsidRPr="00F64E0C" w:rsidRDefault="005145A7" w:rsidP="00DA605C">
      <w:pPr>
        <w:tabs>
          <w:tab w:val="left" w:pos="2380"/>
          <w:tab w:val="left" w:pos="2663"/>
          <w:tab w:val="left" w:pos="3879"/>
          <w:tab w:val="left" w:pos="5095"/>
          <w:tab w:val="left" w:pos="6311"/>
        </w:tabs>
        <w:spacing w:line="360" w:lineRule="auto"/>
      </w:pPr>
      <w:r w:rsidRPr="00F64E0C">
        <w:t>Other</w:t>
      </w:r>
      <w:r w:rsidRPr="00F64E0C">
        <w:tab/>
        <w:t> </w:t>
      </w:r>
      <w:r w:rsidRPr="00F64E0C">
        <w:tab/>
        <w:t> </w:t>
      </w:r>
      <w:r w:rsidRPr="00F64E0C">
        <w:tab/>
        <w:t> </w:t>
      </w:r>
      <w:r w:rsidRPr="00F64E0C">
        <w:tab/>
        <w:t> </w:t>
      </w:r>
      <w:r w:rsidRPr="00F64E0C">
        <w:tab/>
        <w:t>Schedule 10</w:t>
      </w:r>
    </w:p>
    <w:p w:rsidR="00DA605C" w:rsidRPr="00F64E0C" w:rsidRDefault="005145A7" w:rsidP="00DA605C">
      <w:pPr>
        <w:tabs>
          <w:tab w:val="left" w:pos="6311"/>
        </w:tabs>
        <w:spacing w:line="360" w:lineRule="auto"/>
      </w:pPr>
      <w:r w:rsidRPr="00F64E0C">
        <w:t>System Dispatch Expense - Component CCC</w:t>
      </w:r>
      <w:r w:rsidRPr="00F64E0C">
        <w:tab/>
        <w:t>Schedule 11</w:t>
      </w:r>
    </w:p>
    <w:p w:rsidR="00DA605C" w:rsidRPr="00F64E0C" w:rsidRDefault="005145A7" w:rsidP="00DA605C">
      <w:pPr>
        <w:tabs>
          <w:tab w:val="left" w:pos="3879"/>
          <w:tab w:val="left" w:pos="5095"/>
          <w:tab w:val="left" w:pos="6311"/>
        </w:tabs>
        <w:spacing w:line="360" w:lineRule="auto"/>
      </w:pPr>
      <w:r w:rsidRPr="00F64E0C">
        <w:t>Billing Units - Component BU</w:t>
      </w:r>
      <w:r w:rsidRPr="00F64E0C">
        <w:tab/>
        <w:t> </w:t>
      </w:r>
      <w:r w:rsidRPr="00F64E0C">
        <w:tab/>
        <w:t> </w:t>
      </w:r>
      <w:r w:rsidRPr="00F64E0C">
        <w:tab/>
        <w:t>Schedule 12</w:t>
      </w:r>
    </w:p>
    <w:p w:rsidR="00DA605C" w:rsidRDefault="005145A7" w:rsidP="00DA605C">
      <w:pPr>
        <w:pStyle w:val="Footer"/>
        <w:tabs>
          <w:tab w:val="right" w:pos="9360"/>
        </w:tabs>
        <w:rPr>
          <w:sz w:val="20"/>
        </w:rPr>
      </w:pPr>
    </w:p>
    <w:p w:rsidR="00DA605C" w:rsidRDefault="005145A7" w:rsidP="00DA605C">
      <w:pPr>
        <w:pStyle w:val="Header"/>
        <w:rPr>
          <w:rStyle w:val="PageNumber"/>
        </w:rPr>
      </w:pPr>
    </w:p>
    <w:p w:rsidR="00DA605C" w:rsidRDefault="005145A7" w:rsidP="00DA605C">
      <w:pPr>
        <w:rPr>
          <w:color w:val="000000"/>
        </w:rPr>
        <w:sectPr w:rsidR="00DA60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432" w:gutter="0"/>
          <w:paperSrc w:first="41" w:other="41"/>
          <w:cols w:space="720"/>
          <w:noEndnote/>
        </w:sectPr>
      </w:pPr>
    </w:p>
    <w:p w:rsidR="00DA605C" w:rsidRPr="00512488" w:rsidRDefault="005145A7" w:rsidP="00DA605C">
      <w:pPr>
        <w:rPr>
          <w:color w:val="000000"/>
          <w:sz w:val="16"/>
          <w:szCs w:val="16"/>
        </w:rPr>
      </w:pPr>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A5006B" w:rsidTr="00DA605C">
        <w:trPr>
          <w:trHeight w:val="216"/>
        </w:trPr>
        <w:tc>
          <w:tcPr>
            <w:tcW w:w="6244" w:type="dxa"/>
            <w:gridSpan w:val="3"/>
            <w:tcBorders>
              <w:top w:val="nil"/>
              <w:left w:val="nil"/>
              <w:bottom w:val="nil"/>
              <w:right w:val="nil"/>
            </w:tcBorders>
            <w:noWrap/>
            <w:vAlign w:val="bottom"/>
          </w:tcPr>
          <w:p w:rsidR="00DA605C" w:rsidRPr="00512488" w:rsidRDefault="005145A7" w:rsidP="00DA605C">
            <w:pPr>
              <w:rPr>
                <w:b/>
                <w:bCs/>
                <w:sz w:val="16"/>
                <w:szCs w:val="16"/>
              </w:rPr>
            </w:pPr>
            <w:bookmarkStart w:id="2" w:name="RANGE!A1:J35"/>
            <w:r w:rsidRPr="00512488">
              <w:rPr>
                <w:b/>
                <w:bCs/>
                <w:sz w:val="16"/>
                <w:szCs w:val="16"/>
              </w:rPr>
              <w:t>Niagar</w:t>
            </w:r>
            <w:r w:rsidRPr="00512488">
              <w:rPr>
                <w:b/>
                <w:bCs/>
                <w:sz w:val="16"/>
                <w:szCs w:val="16"/>
              </w:rPr>
              <w:t>a Mohawk Power Corporation</w:t>
            </w:r>
            <w:bookmarkEnd w:id="2"/>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424"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Attachment 1</w:t>
            </w:r>
          </w:p>
        </w:tc>
      </w:tr>
      <w:tr w:rsidR="00A5006B" w:rsidTr="00DA605C">
        <w:trPr>
          <w:trHeight w:val="216"/>
        </w:trPr>
        <w:tc>
          <w:tcPr>
            <w:tcW w:w="6244" w:type="dxa"/>
            <w:gridSpan w:val="3"/>
            <w:tcBorders>
              <w:top w:val="nil"/>
              <w:left w:val="nil"/>
              <w:bottom w:val="nil"/>
              <w:right w:val="nil"/>
            </w:tcBorders>
            <w:shd w:val="clear" w:color="auto" w:fill="auto"/>
            <w:noWrap/>
            <w:vAlign w:val="bottom"/>
          </w:tcPr>
          <w:p w:rsidR="00DA605C" w:rsidRPr="00512488" w:rsidRDefault="005145A7" w:rsidP="00DA605C">
            <w:pPr>
              <w:rPr>
                <w:b/>
                <w:bCs/>
                <w:sz w:val="16"/>
                <w:szCs w:val="16"/>
              </w:rPr>
            </w:pPr>
            <w:r w:rsidRPr="00512488">
              <w:rPr>
                <w:b/>
                <w:bCs/>
                <w:sz w:val="16"/>
                <w:szCs w:val="16"/>
              </w:rPr>
              <w:t>Calculation of RR Pursuant to Attachment H, Section 14.1.9.2</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46" w:type="dxa"/>
            <w:tcBorders>
              <w:top w:val="single" w:sz="4" w:space="0" w:color="000000"/>
              <w:left w:val="single" w:sz="4" w:space="0" w:color="000000"/>
              <w:bottom w:val="single" w:sz="4" w:space="0" w:color="000000"/>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DA605C" w:rsidRPr="00512488" w:rsidRDefault="005145A7" w:rsidP="00DA605C">
            <w:pPr>
              <w:jc w:val="center"/>
              <w:rPr>
                <w:b/>
                <w:bCs/>
                <w:sz w:val="16"/>
                <w:szCs w:val="16"/>
              </w:rPr>
            </w:pPr>
            <w:r w:rsidRPr="00512488">
              <w:rPr>
                <w:b/>
                <w:bCs/>
                <w:sz w:val="16"/>
                <w:szCs w:val="16"/>
              </w:rPr>
              <w:t> </w:t>
            </w:r>
          </w:p>
        </w:tc>
        <w:tc>
          <w:tcPr>
            <w:tcW w:w="1061" w:type="dxa"/>
            <w:tcBorders>
              <w:top w:val="single" w:sz="4" w:space="0" w:color="000000"/>
              <w:left w:val="nil"/>
              <w:bottom w:val="single" w:sz="4" w:space="0" w:color="000000"/>
              <w:right w:val="single" w:sz="4" w:space="0" w:color="000000"/>
            </w:tcBorders>
            <w:shd w:val="clear" w:color="auto" w:fill="auto"/>
            <w:noWrap/>
            <w:vAlign w:val="bottom"/>
          </w:tcPr>
          <w:p w:rsidR="00DA605C" w:rsidRPr="00512488" w:rsidRDefault="005145A7" w:rsidP="00DA605C">
            <w:pPr>
              <w:rPr>
                <w:sz w:val="16"/>
                <w:szCs w:val="16"/>
              </w:rPr>
            </w:pPr>
            <w:r w:rsidRPr="00512488">
              <w:rPr>
                <w:sz w:val="16"/>
                <w:szCs w:val="16"/>
              </w:rPr>
              <w:t>Year</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3665" w:type="dxa"/>
            <w:tcBorders>
              <w:top w:val="nil"/>
              <w:left w:val="nil"/>
              <w:bottom w:val="nil"/>
              <w:right w:val="nil"/>
            </w:tcBorders>
            <w:shd w:val="clear" w:color="auto" w:fill="auto"/>
            <w:noWrap/>
            <w:vAlign w:val="bottom"/>
          </w:tcPr>
          <w:p w:rsidR="00DA605C" w:rsidRPr="00512488" w:rsidRDefault="005145A7" w:rsidP="00DA605C">
            <w:pPr>
              <w:jc w:val="center"/>
              <w:rPr>
                <w:b/>
                <w:bCs/>
                <w:sz w:val="16"/>
                <w:szCs w:val="16"/>
              </w:rPr>
            </w:pPr>
          </w:p>
        </w:tc>
        <w:tc>
          <w:tcPr>
            <w:tcW w:w="1424" w:type="dxa"/>
            <w:tcBorders>
              <w:top w:val="nil"/>
              <w:left w:val="nil"/>
              <w:bottom w:val="nil"/>
              <w:right w:val="nil"/>
            </w:tcBorders>
            <w:shd w:val="clear" w:color="auto" w:fill="auto"/>
            <w:noWrap/>
            <w:vAlign w:val="bottom"/>
          </w:tcPr>
          <w:p w:rsidR="00DA605C" w:rsidRPr="00512488" w:rsidRDefault="005145A7" w:rsidP="00DA605C">
            <w:pPr>
              <w:jc w:val="right"/>
              <w:rPr>
                <w:b/>
                <w:bCs/>
                <w:sz w:val="16"/>
                <w:szCs w:val="16"/>
              </w:rPr>
            </w:pPr>
            <w:r w:rsidRPr="00512488">
              <w:rPr>
                <w:b/>
                <w:bCs/>
                <w:sz w:val="16"/>
                <w:szCs w:val="16"/>
              </w:rPr>
              <w:t>Schedule  1</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rPr>
                <w:b/>
                <w:bCs/>
                <w:sz w:val="16"/>
                <w:szCs w:val="16"/>
              </w:rPr>
            </w:pPr>
          </w:p>
        </w:tc>
        <w:tc>
          <w:tcPr>
            <w:tcW w:w="1264" w:type="dxa"/>
            <w:tcBorders>
              <w:top w:val="nil"/>
              <w:left w:val="nil"/>
              <w:bottom w:val="nil"/>
              <w:right w:val="nil"/>
            </w:tcBorders>
            <w:noWrap/>
            <w:vAlign w:val="bottom"/>
          </w:tcPr>
          <w:p w:rsidR="00DA605C" w:rsidRPr="00512488" w:rsidRDefault="005145A7" w:rsidP="00DA605C">
            <w:pPr>
              <w:jc w:val="right"/>
              <w:rPr>
                <w:sz w:val="16"/>
                <w:szCs w:val="16"/>
              </w:rPr>
            </w:pPr>
          </w:p>
        </w:tc>
        <w:tc>
          <w:tcPr>
            <w:tcW w:w="4624"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5888" w:type="dxa"/>
            <w:gridSpan w:val="2"/>
            <w:tcBorders>
              <w:top w:val="nil"/>
              <w:left w:val="nil"/>
              <w:bottom w:val="nil"/>
              <w:right w:val="nil"/>
            </w:tcBorders>
            <w:noWrap/>
            <w:vAlign w:val="bottom"/>
          </w:tcPr>
          <w:p w:rsidR="00DA605C" w:rsidRPr="00512488" w:rsidRDefault="005145A7" w:rsidP="00DA605C">
            <w:pPr>
              <w:rPr>
                <w:b/>
                <w:bCs/>
                <w:sz w:val="16"/>
                <w:szCs w:val="16"/>
                <w:u w:val="single"/>
              </w:rPr>
            </w:pPr>
            <w:r w:rsidRPr="00512488">
              <w:rPr>
                <w:b/>
                <w:bCs/>
                <w:sz w:val="16"/>
                <w:szCs w:val="16"/>
                <w:u w:val="single"/>
              </w:rPr>
              <w:t>Calculation of RR</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1264" w:type="dxa"/>
            <w:tcBorders>
              <w:top w:val="nil"/>
              <w:left w:val="nil"/>
              <w:bottom w:val="nil"/>
              <w:right w:val="nil"/>
            </w:tcBorders>
            <w:noWrap/>
          </w:tcPr>
          <w:p w:rsidR="00DA605C" w:rsidRPr="00512488" w:rsidRDefault="005145A7" w:rsidP="00DA605C">
            <w:pPr>
              <w:jc w:val="center"/>
              <w:rPr>
                <w:sz w:val="16"/>
                <w:szCs w:val="16"/>
              </w:rPr>
            </w:pPr>
            <w:ins w:id="3" w:author="Author" w:date="2012-02-03T14:12:00Z">
              <w:r>
                <w:rPr>
                  <w:sz w:val="16"/>
                  <w:szCs w:val="16"/>
                </w:rPr>
                <w:t>14.1.</w:t>
              </w:r>
            </w:ins>
            <w:r w:rsidRPr="00512488">
              <w:rPr>
                <w:sz w:val="16"/>
                <w:szCs w:val="16"/>
              </w:rPr>
              <w:t>9.2</w:t>
            </w:r>
          </w:p>
        </w:tc>
        <w:tc>
          <w:tcPr>
            <w:tcW w:w="11083" w:type="dxa"/>
            <w:gridSpan w:val="7"/>
            <w:tcBorders>
              <w:top w:val="nil"/>
              <w:left w:val="nil"/>
              <w:bottom w:val="nil"/>
              <w:right w:val="nil"/>
            </w:tcBorders>
            <w:vAlign w:val="bottom"/>
          </w:tcPr>
          <w:p w:rsidR="00DA605C" w:rsidRPr="00512488" w:rsidRDefault="005145A7" w:rsidP="00DA605C">
            <w:pPr>
              <w:rPr>
                <w:sz w:val="16"/>
                <w:szCs w:val="16"/>
              </w:rPr>
            </w:pPr>
            <w:r w:rsidRPr="00512488">
              <w:rPr>
                <w:sz w:val="16"/>
                <w:szCs w:val="16"/>
              </w:rPr>
              <w:t xml:space="preserve">The RR component shall equal the (a) Historical Transmission Revenue </w:t>
            </w:r>
            <w:r w:rsidRPr="00512488">
              <w:rPr>
                <w:sz w:val="16"/>
                <w:szCs w:val="16"/>
              </w:rPr>
              <w:t>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1264" w:type="dxa"/>
            <w:tcBorders>
              <w:top w:val="nil"/>
              <w:left w:val="nil"/>
              <w:bottom w:val="nil"/>
              <w:right w:val="nil"/>
            </w:tcBorders>
            <w:noWrap/>
            <w:vAlign w:val="bottom"/>
          </w:tcPr>
          <w:p w:rsidR="00DA605C" w:rsidRPr="00512488" w:rsidRDefault="005145A7" w:rsidP="00DA605C">
            <w:pP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6244"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Historical Transmission Revenue Requirement (Historical TRR)</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rPr>
                <w:b/>
                <w:bCs/>
                <w:sz w:val="16"/>
                <w:szCs w:val="16"/>
              </w:rPr>
            </w:pPr>
          </w:p>
        </w:tc>
        <w:tc>
          <w:tcPr>
            <w:tcW w:w="1264" w:type="dxa"/>
            <w:tcBorders>
              <w:top w:val="nil"/>
              <w:left w:val="nil"/>
              <w:bottom w:val="nil"/>
              <w:right w:val="nil"/>
            </w:tcBorders>
            <w:noWrap/>
            <w:vAlign w:val="bottom"/>
          </w:tcPr>
          <w:p w:rsidR="00DA605C" w:rsidRPr="00512488" w:rsidRDefault="005145A7" w:rsidP="00DA605C">
            <w:pPr>
              <w:rPr>
                <w:sz w:val="16"/>
                <w:szCs w:val="16"/>
              </w:rPr>
            </w:pPr>
          </w:p>
        </w:tc>
        <w:tc>
          <w:tcPr>
            <w:tcW w:w="4624"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162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No.</w:t>
            </w:r>
          </w:p>
        </w:tc>
        <w:tc>
          <w:tcPr>
            <w:tcW w:w="4624"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1264" w:type="dxa"/>
            <w:tcBorders>
              <w:top w:val="nil"/>
              <w:left w:val="nil"/>
              <w:bottom w:val="nil"/>
              <w:right w:val="nil"/>
            </w:tcBorders>
            <w:noWrap/>
            <w:vAlign w:val="bottom"/>
          </w:tcPr>
          <w:p w:rsidR="00DA605C" w:rsidRPr="00512488" w:rsidRDefault="005145A7" w:rsidP="00DA605C">
            <w:pPr>
              <w:rPr>
                <w:sz w:val="16"/>
                <w:szCs w:val="16"/>
              </w:rPr>
            </w:pPr>
          </w:p>
        </w:tc>
        <w:tc>
          <w:tcPr>
            <w:tcW w:w="4624"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5806" w:type="dxa"/>
            <w:gridSpan w:val="3"/>
            <w:tcBorders>
              <w:top w:val="nil"/>
              <w:left w:val="nil"/>
              <w:bottom w:val="nil"/>
              <w:right w:val="nil"/>
            </w:tcBorders>
            <w:noWrap/>
            <w:vAlign w:val="bottom"/>
          </w:tcPr>
          <w:p w:rsidR="00DA605C" w:rsidRPr="00512488" w:rsidRDefault="005145A7" w:rsidP="00DA605C">
            <w:pPr>
              <w:rPr>
                <w:b/>
                <w:bCs/>
                <w:sz w:val="16"/>
                <w:szCs w:val="16"/>
                <w:u w:val="single"/>
              </w:rPr>
            </w:pPr>
            <w:r w:rsidRPr="00512488">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noWrap/>
            <w:vAlign w:val="bottom"/>
          </w:tcPr>
          <w:p w:rsidR="00DA605C" w:rsidRPr="00512488" w:rsidRDefault="005145A7" w:rsidP="00DA605C">
            <w:pPr>
              <w:rPr>
                <w:sz w:val="16"/>
                <w:szCs w:val="16"/>
                <w:u w:val="single"/>
              </w:rPr>
            </w:pPr>
          </w:p>
        </w:tc>
        <w:tc>
          <w:tcPr>
            <w:tcW w:w="236" w:type="dxa"/>
            <w:tcBorders>
              <w:top w:val="nil"/>
              <w:left w:val="nil"/>
              <w:bottom w:val="nil"/>
              <w:right w:val="nil"/>
            </w:tcBorders>
            <w:noWrap/>
            <w:vAlign w:val="bottom"/>
          </w:tcPr>
          <w:p w:rsidR="00DA605C" w:rsidRPr="00512488" w:rsidRDefault="005145A7" w:rsidP="00DA605C">
            <w:pPr>
              <w:rPr>
                <w:sz w:val="16"/>
                <w:szCs w:val="16"/>
                <w:u w:val="single"/>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3</w:t>
            </w:r>
          </w:p>
        </w:tc>
        <w:tc>
          <w:tcPr>
            <w:tcW w:w="1264" w:type="dxa"/>
            <w:tcBorders>
              <w:top w:val="nil"/>
              <w:left w:val="nil"/>
              <w:bottom w:val="nil"/>
              <w:right w:val="nil"/>
            </w:tcBorders>
            <w:noWrap/>
            <w:vAlign w:val="bottom"/>
          </w:tcPr>
          <w:p w:rsidR="00DA605C" w:rsidRPr="00512488" w:rsidRDefault="005145A7" w:rsidP="00DA605C">
            <w:pPr>
              <w:jc w:val="right"/>
              <w:rPr>
                <w:sz w:val="16"/>
                <w:szCs w:val="16"/>
              </w:rPr>
            </w:pPr>
            <w:ins w:id="4" w:author="Author" w:date="2012-02-03T14:12:00Z">
              <w:r>
                <w:rPr>
                  <w:sz w:val="16"/>
                  <w:szCs w:val="16"/>
                </w:rPr>
                <w:t>14.1.</w:t>
              </w:r>
            </w:ins>
            <w:r w:rsidRPr="00512488">
              <w:rPr>
                <w:sz w:val="16"/>
                <w:szCs w:val="16"/>
              </w:rPr>
              <w:t>9.2 (a)</w:t>
            </w:r>
          </w:p>
        </w:tc>
        <w:tc>
          <w:tcPr>
            <w:tcW w:w="11083" w:type="dxa"/>
            <w:gridSpan w:val="7"/>
            <w:tcBorders>
              <w:top w:val="nil"/>
              <w:left w:val="nil"/>
              <w:bottom w:val="nil"/>
              <w:right w:val="nil"/>
            </w:tcBorders>
            <w:vAlign w:val="bottom"/>
          </w:tcPr>
          <w:p w:rsidR="00DA605C" w:rsidRPr="00512488" w:rsidRDefault="005145A7" w:rsidP="00DA605C">
            <w:pPr>
              <w:rPr>
                <w:sz w:val="16"/>
                <w:szCs w:val="16"/>
              </w:rPr>
            </w:pPr>
            <w:r w:rsidRPr="00512488">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4</w:t>
            </w:r>
          </w:p>
        </w:tc>
        <w:tc>
          <w:tcPr>
            <w:tcW w:w="1264" w:type="dxa"/>
            <w:tcBorders>
              <w:top w:val="nil"/>
              <w:left w:val="nil"/>
              <w:bottom w:val="nil"/>
              <w:right w:val="nil"/>
            </w:tcBorders>
            <w:noWrap/>
            <w:vAlign w:val="bottom"/>
          </w:tcPr>
          <w:p w:rsidR="00DA605C" w:rsidRPr="00512488" w:rsidRDefault="005145A7" w:rsidP="00DA605C">
            <w:pPr>
              <w:jc w:val="right"/>
              <w:rPr>
                <w:sz w:val="16"/>
                <w:szCs w:val="16"/>
              </w:rPr>
            </w:pPr>
          </w:p>
        </w:tc>
        <w:tc>
          <w:tcPr>
            <w:tcW w:w="11083" w:type="dxa"/>
            <w:gridSpan w:val="7"/>
            <w:tcBorders>
              <w:top w:val="nil"/>
              <w:left w:val="nil"/>
              <w:bottom w:val="nil"/>
              <w:right w:val="nil"/>
            </w:tcBorders>
            <w:vAlign w:val="bottom"/>
          </w:tcPr>
          <w:p w:rsidR="00DA605C" w:rsidRPr="00512488" w:rsidRDefault="005145A7" w:rsidP="00DA605C">
            <w:pPr>
              <w:rPr>
                <w:sz w:val="16"/>
                <w:szCs w:val="16"/>
              </w:rPr>
            </w:pPr>
            <w:r w:rsidRPr="00512488">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5</w:t>
            </w:r>
          </w:p>
        </w:tc>
        <w:tc>
          <w:tcPr>
            <w:tcW w:w="1264" w:type="dxa"/>
            <w:tcBorders>
              <w:top w:val="nil"/>
              <w:left w:val="nil"/>
              <w:bottom w:val="nil"/>
              <w:right w:val="nil"/>
            </w:tcBorders>
            <w:noWrap/>
            <w:vAlign w:val="bottom"/>
          </w:tcPr>
          <w:p w:rsidR="00DA605C" w:rsidRPr="00512488" w:rsidRDefault="005145A7" w:rsidP="00DA605C">
            <w:pPr>
              <w:jc w:val="right"/>
              <w:rPr>
                <w:sz w:val="16"/>
                <w:szCs w:val="16"/>
              </w:rPr>
            </w:pPr>
          </w:p>
        </w:tc>
        <w:tc>
          <w:tcPr>
            <w:tcW w:w="11083" w:type="dxa"/>
            <w:gridSpan w:val="7"/>
            <w:tcBorders>
              <w:top w:val="nil"/>
              <w:left w:val="nil"/>
              <w:bottom w:val="nil"/>
              <w:right w:val="nil"/>
            </w:tcBorders>
            <w:vAlign w:val="bottom"/>
          </w:tcPr>
          <w:p w:rsidR="00DA605C" w:rsidRPr="00512488" w:rsidRDefault="005145A7" w:rsidP="00DA605C">
            <w:pPr>
              <w:rPr>
                <w:sz w:val="16"/>
                <w:szCs w:val="16"/>
              </w:rPr>
            </w:pPr>
            <w:r w:rsidRPr="00512488">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6</w:t>
            </w:r>
          </w:p>
        </w:tc>
        <w:tc>
          <w:tcPr>
            <w:tcW w:w="1264" w:type="dxa"/>
            <w:tcBorders>
              <w:top w:val="nil"/>
              <w:left w:val="nil"/>
              <w:bottom w:val="nil"/>
              <w:right w:val="nil"/>
            </w:tcBorders>
            <w:noWrap/>
            <w:vAlign w:val="bottom"/>
          </w:tcPr>
          <w:p w:rsidR="00DA605C" w:rsidRPr="00512488" w:rsidRDefault="005145A7" w:rsidP="00DA605C">
            <w:pPr>
              <w:jc w:val="right"/>
              <w:rPr>
                <w:sz w:val="16"/>
                <w:szCs w:val="16"/>
              </w:rPr>
            </w:pPr>
          </w:p>
        </w:tc>
        <w:tc>
          <w:tcPr>
            <w:tcW w:w="11083" w:type="dxa"/>
            <w:gridSpan w:val="7"/>
            <w:tcBorders>
              <w:top w:val="nil"/>
              <w:left w:val="nil"/>
              <w:bottom w:val="nil"/>
              <w:right w:val="nil"/>
            </w:tcBorders>
            <w:vAlign w:val="bottom"/>
          </w:tcPr>
          <w:p w:rsidR="00DA605C" w:rsidRPr="00512488" w:rsidRDefault="005145A7" w:rsidP="00DA605C">
            <w:pPr>
              <w:rPr>
                <w:sz w:val="16"/>
                <w:szCs w:val="16"/>
              </w:rPr>
            </w:pPr>
            <w:r w:rsidRPr="00512488">
              <w:rPr>
                <w:sz w:val="16"/>
                <w:szCs w:val="16"/>
              </w:rPr>
              <w:t>Rel</w:t>
            </w:r>
            <w:r w:rsidRPr="00512488">
              <w:rPr>
                <w:sz w:val="16"/>
                <w:szCs w:val="16"/>
              </w:rPr>
              <w:t xml:space="preserve">ated Payroll Tax Expense,  (H) Billing Adjustments, and (I) Transmission Related Bad Debt Expense less </w:t>
            </w: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7</w:t>
            </w:r>
          </w:p>
        </w:tc>
        <w:tc>
          <w:tcPr>
            <w:tcW w:w="1264" w:type="dxa"/>
            <w:tcBorders>
              <w:top w:val="nil"/>
              <w:left w:val="nil"/>
              <w:bottom w:val="nil"/>
              <w:right w:val="nil"/>
            </w:tcBorders>
            <w:noWrap/>
            <w:vAlign w:val="bottom"/>
          </w:tcPr>
          <w:p w:rsidR="00DA605C" w:rsidRPr="00512488" w:rsidRDefault="005145A7" w:rsidP="00DA605C">
            <w:pPr>
              <w:jc w:val="right"/>
              <w:rPr>
                <w:sz w:val="16"/>
                <w:szCs w:val="16"/>
              </w:rPr>
            </w:pPr>
          </w:p>
        </w:tc>
        <w:tc>
          <w:tcPr>
            <w:tcW w:w="11083" w:type="dxa"/>
            <w:gridSpan w:val="7"/>
            <w:tcBorders>
              <w:top w:val="nil"/>
              <w:left w:val="nil"/>
              <w:bottom w:val="nil"/>
              <w:right w:val="nil"/>
            </w:tcBorders>
            <w:vAlign w:val="bottom"/>
          </w:tcPr>
          <w:p w:rsidR="00DA605C" w:rsidRPr="00512488" w:rsidRDefault="005145A7" w:rsidP="00DA605C">
            <w:pPr>
              <w:rPr>
                <w:sz w:val="16"/>
                <w:szCs w:val="16"/>
              </w:rPr>
            </w:pPr>
            <w:r w:rsidRPr="00512488">
              <w:rPr>
                <w:color w:val="000000"/>
                <w:sz w:val="16"/>
                <w:szCs w:val="16"/>
              </w:rPr>
              <w:t>(J) Revenue Credits, and (K) Transmission Rents, all determined for the most recently ended calendar year as of the beginning of the update year.</w:t>
            </w: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8</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color w:val="000000"/>
                <w:sz w:val="16"/>
                <w:szCs w:val="16"/>
              </w:rPr>
            </w:pPr>
            <w:r w:rsidRPr="00512488">
              <w:rPr>
                <w:color w:val="000000"/>
                <w:sz w:val="16"/>
                <w:szCs w:val="16"/>
              </w:rPr>
              <w:t> </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Reference</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9</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u w:val="single"/>
              </w:rPr>
            </w:pPr>
          </w:p>
        </w:tc>
        <w:tc>
          <w:tcPr>
            <w:tcW w:w="236" w:type="dxa"/>
            <w:tcBorders>
              <w:top w:val="nil"/>
              <w:left w:val="nil"/>
              <w:bottom w:val="nil"/>
              <w:right w:val="nil"/>
            </w:tcBorders>
            <w:noWrap/>
            <w:vAlign w:val="bottom"/>
          </w:tcPr>
          <w:p w:rsidR="00DA605C" w:rsidRPr="00512488" w:rsidRDefault="005145A7" w:rsidP="00DA605C">
            <w:pPr>
              <w:rPr>
                <w:sz w:val="16"/>
                <w:szCs w:val="16"/>
                <w:u w:val="single"/>
              </w:rPr>
            </w:pPr>
          </w:p>
        </w:tc>
        <w:tc>
          <w:tcPr>
            <w:tcW w:w="946" w:type="dxa"/>
            <w:tcBorders>
              <w:top w:val="single" w:sz="4" w:space="0" w:color="000000"/>
              <w:left w:val="nil"/>
              <w:bottom w:val="nil"/>
              <w:right w:val="nil"/>
            </w:tcBorders>
            <w:noWrap/>
            <w:vAlign w:val="bottom"/>
          </w:tcPr>
          <w:p w:rsidR="00DA605C" w:rsidRPr="00512488" w:rsidRDefault="005145A7" w:rsidP="00DA605C">
            <w:pPr>
              <w:jc w:val="center"/>
              <w:rPr>
                <w:i/>
                <w:iCs/>
                <w:sz w:val="16"/>
                <w:szCs w:val="16"/>
              </w:rPr>
            </w:pPr>
            <w:r w:rsidRPr="00512488">
              <w:rPr>
                <w:i/>
                <w:iCs/>
                <w:sz w:val="16"/>
                <w:szCs w:val="16"/>
              </w:rPr>
              <w:t>Section:</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single" w:sz="4" w:space="0" w:color="auto"/>
              <w:right w:val="nil"/>
            </w:tcBorders>
            <w:noWrap/>
            <w:vAlign w:val="bottom"/>
          </w:tcPr>
          <w:p w:rsidR="00DA605C" w:rsidRPr="00512488" w:rsidRDefault="005145A7" w:rsidP="00DA605C">
            <w:pPr>
              <w:jc w:val="center"/>
              <w:rPr>
                <w:b/>
                <w:bCs/>
                <w:sz w:val="16"/>
                <w:szCs w:val="16"/>
              </w:rPr>
            </w:pPr>
            <w:r w:rsidRPr="00512488">
              <w:rPr>
                <w:b/>
                <w:bCs/>
                <w:sz w:val="16"/>
                <w:szCs w:val="16"/>
              </w:rPr>
              <w:t>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10</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Return and Associated Income Taxes</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8, line  64</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11</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Transmission-Related Depreciation Expense</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(B)</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9, Line 6, column 5</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12</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Transmission-Related Real Estate Taxes</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(C)</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9, Line 12, column 5</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13</w:t>
            </w:r>
          </w:p>
        </w:tc>
        <w:tc>
          <w:tcPr>
            <w:tcW w:w="1264" w:type="dxa"/>
            <w:tcBorders>
              <w:top w:val="nil"/>
              <w:left w:val="nil"/>
              <w:bottom w:val="nil"/>
              <w:right w:val="nil"/>
            </w:tcBorders>
            <w:noWrap/>
            <w:vAlign w:val="bottom"/>
          </w:tcPr>
          <w:p w:rsidR="00DA605C" w:rsidRPr="00512488" w:rsidRDefault="005145A7" w:rsidP="00DA605C">
            <w:pPr>
              <w:jc w:val="center"/>
              <w:rPr>
                <w:i/>
                <w:iCs/>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Transmission - Related Investment Tax Credit</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9, Line 16, column 5</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14</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Transmission Operation &amp; Maintenance Expense</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(E)</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9, Line 23, column 5</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15</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 xml:space="preserve">Transmission Related </w:t>
            </w:r>
            <w:r w:rsidRPr="00512488">
              <w:rPr>
                <w:sz w:val="16"/>
                <w:szCs w:val="16"/>
              </w:rPr>
              <w:t>Administrative &amp; General Expense</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(F)</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9, Line 3</w:t>
            </w:r>
            <w:del w:id="5" w:author="Author" w:date="2012-03-05T14:19:00Z">
              <w:r w:rsidRPr="00512488">
                <w:rPr>
                  <w:sz w:val="16"/>
                  <w:szCs w:val="16"/>
                </w:rPr>
                <w:delText>7</w:delText>
              </w:r>
            </w:del>
            <w:ins w:id="6" w:author="Author" w:date="2012-03-05T14:19:00Z">
              <w:r>
                <w:rPr>
                  <w:sz w:val="16"/>
                  <w:szCs w:val="16"/>
                </w:rPr>
                <w:t>8</w:t>
              </w:r>
            </w:ins>
            <w:r w:rsidRPr="00512488">
              <w:rPr>
                <w:sz w:val="16"/>
                <w:szCs w:val="16"/>
              </w:rPr>
              <w:t>, column 5</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16</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Transmission Related Payroll Tax Expense</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(G)</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9, Line 4</w:t>
            </w:r>
            <w:del w:id="7" w:author="Author" w:date="2012-03-05T14:19:00Z">
              <w:r w:rsidRPr="00512488">
                <w:rPr>
                  <w:sz w:val="16"/>
                  <w:szCs w:val="16"/>
                </w:rPr>
                <w:delText>3</w:delText>
              </w:r>
            </w:del>
            <w:ins w:id="8" w:author="Author" w:date="2012-03-05T14:24:00Z">
              <w:r>
                <w:rPr>
                  <w:sz w:val="16"/>
                  <w:szCs w:val="16"/>
                </w:rPr>
                <w:t>4</w:t>
              </w:r>
            </w:ins>
            <w:r w:rsidRPr="00512488">
              <w:rPr>
                <w:sz w:val="16"/>
                <w:szCs w:val="16"/>
              </w:rPr>
              <w:t>, column 5</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17</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 xml:space="preserve">    Sub-Total (sum of Lines 10 - Line 16)</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single" w:sz="4" w:space="0" w:color="auto"/>
              <w:left w:val="nil"/>
              <w:bottom w:val="double" w:sz="6" w:space="0" w:color="auto"/>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18</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19</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 xml:space="preserve">Plus: </w:t>
            </w:r>
            <w:r w:rsidRPr="00512488">
              <w:rPr>
                <w:sz w:val="16"/>
                <w:szCs w:val="16"/>
              </w:rPr>
              <w:t>Billing Adjustments</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(H)</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10, Line 1</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20</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Plus : Bad Debt Expenses</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(I)</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10, Line 4</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21</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Less: Revenue Credits</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(J)</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10, Line 7</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22</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Less: Transmission Rents</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(K)</w:t>
            </w: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5089"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10, Line 14</w:t>
            </w: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23</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single" w:sz="4" w:space="0" w:color="000000"/>
              <w:left w:val="nil"/>
              <w:bottom w:val="nil"/>
              <w:right w:val="nil"/>
            </w:tcBorders>
            <w:noWrap/>
            <w:vAlign w:val="bottom"/>
          </w:tcPr>
          <w:p w:rsidR="00DA605C" w:rsidRPr="00512488" w:rsidRDefault="005145A7" w:rsidP="00DA605C">
            <w:pPr>
              <w:rPr>
                <w:color w:val="000000"/>
                <w:sz w:val="16"/>
                <w:szCs w:val="16"/>
              </w:rPr>
            </w:pPr>
            <w:r w:rsidRPr="00512488">
              <w:rPr>
                <w:color w:val="000000"/>
                <w:sz w:val="16"/>
                <w:szCs w:val="16"/>
              </w:rPr>
              <w:t> </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24</w:t>
            </w:r>
          </w:p>
        </w:tc>
        <w:tc>
          <w:tcPr>
            <w:tcW w:w="12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4860" w:type="dxa"/>
            <w:gridSpan w:val="2"/>
            <w:tcBorders>
              <w:top w:val="nil"/>
              <w:left w:val="nil"/>
              <w:bottom w:val="nil"/>
              <w:right w:val="nil"/>
            </w:tcBorders>
            <w:vAlign w:val="bottom"/>
          </w:tcPr>
          <w:p w:rsidR="00DA605C" w:rsidRPr="00512488" w:rsidRDefault="005145A7" w:rsidP="00DA605C">
            <w:pPr>
              <w:rPr>
                <w:sz w:val="16"/>
                <w:szCs w:val="16"/>
              </w:rPr>
            </w:pPr>
            <w:r w:rsidRPr="00512488">
              <w:rPr>
                <w:sz w:val="16"/>
                <w:szCs w:val="16"/>
              </w:rPr>
              <w:t>Total</w:t>
            </w:r>
            <w:r w:rsidRPr="00512488">
              <w:rPr>
                <w:sz w:val="16"/>
                <w:szCs w:val="16"/>
              </w:rPr>
              <w:t xml:space="preserve"> Historical Transmission Revenue Requirement (Sum of Line 17 - Line 22)</w:t>
            </w: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236"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356" w:type="dxa"/>
            <w:tcBorders>
              <w:top w:val="nil"/>
              <w:left w:val="nil"/>
              <w:bottom w:val="nil"/>
              <w:right w:val="nil"/>
            </w:tcBorders>
            <w:noWrap/>
            <w:vAlign w:val="bottom"/>
          </w:tcPr>
          <w:p w:rsidR="00DA605C" w:rsidRPr="00512488" w:rsidRDefault="005145A7" w:rsidP="00DA605C">
            <w:pPr>
              <w:ind w:right="-112"/>
              <w:jc w:val="right"/>
              <w:rPr>
                <w:sz w:val="16"/>
                <w:szCs w:val="16"/>
              </w:rPr>
            </w:pPr>
            <w:r w:rsidRPr="00512488">
              <w:rPr>
                <w:sz w:val="16"/>
                <w:szCs w:val="16"/>
              </w:rPr>
              <w:t>25</w:t>
            </w:r>
          </w:p>
        </w:tc>
        <w:tc>
          <w:tcPr>
            <w:tcW w:w="1264" w:type="dxa"/>
            <w:tcBorders>
              <w:top w:val="nil"/>
              <w:left w:val="nil"/>
              <w:bottom w:val="nil"/>
              <w:right w:val="nil"/>
            </w:tcBorders>
            <w:noWrap/>
            <w:vAlign w:val="bottom"/>
          </w:tcPr>
          <w:p w:rsidR="00DA605C" w:rsidRPr="00512488" w:rsidRDefault="005145A7" w:rsidP="00DA605C">
            <w:pPr>
              <w:rPr>
                <w:sz w:val="16"/>
                <w:szCs w:val="16"/>
              </w:rPr>
            </w:pPr>
          </w:p>
        </w:tc>
        <w:tc>
          <w:tcPr>
            <w:tcW w:w="4624" w:type="dxa"/>
            <w:tcBorders>
              <w:top w:val="nil"/>
              <w:left w:val="nil"/>
              <w:bottom w:val="nil"/>
              <w:right w:val="nil"/>
            </w:tcBorders>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315"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3665" w:type="dxa"/>
            <w:tcBorders>
              <w:top w:val="nil"/>
              <w:left w:val="nil"/>
              <w:bottom w:val="nil"/>
              <w:right w:val="nil"/>
            </w:tcBorders>
            <w:noWrap/>
            <w:vAlign w:val="bottom"/>
          </w:tcPr>
          <w:p w:rsidR="00DA605C" w:rsidRPr="00512488" w:rsidRDefault="005145A7" w:rsidP="00DA605C">
            <w:pPr>
              <w:rPr>
                <w:sz w:val="16"/>
                <w:szCs w:val="16"/>
              </w:rPr>
            </w:pPr>
          </w:p>
        </w:tc>
        <w:tc>
          <w:tcPr>
            <w:tcW w:w="1424"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pStyle w:val="Footer"/>
        <w:tabs>
          <w:tab w:val="right" w:pos="9360"/>
        </w:tabs>
        <w:rPr>
          <w:sz w:val="16"/>
          <w:szCs w:val="16"/>
        </w:rPr>
      </w:pPr>
    </w:p>
    <w:p w:rsidR="00DA605C" w:rsidRPr="00512488" w:rsidRDefault="005145A7" w:rsidP="00DA605C">
      <w:pPr>
        <w:rPr>
          <w:rFonts w:cs="Tahoma"/>
          <w:color w:val="000000"/>
          <w:sz w:val="16"/>
          <w:szCs w:val="16"/>
        </w:rPr>
      </w:pPr>
      <w:r w:rsidRPr="00512488">
        <w:rPr>
          <w:rFonts w:cs="Tahoma"/>
          <w:color w:val="000000"/>
          <w:sz w:val="16"/>
          <w:szCs w:val="16"/>
        </w:rPr>
        <w:br w:type="page"/>
      </w:r>
    </w:p>
    <w:tbl>
      <w:tblPr>
        <w:tblW w:w="14320" w:type="dxa"/>
        <w:tblInd w:w="198" w:type="dxa"/>
        <w:tblLook w:val="0000" w:firstRow="0" w:lastRow="0" w:firstColumn="0" w:lastColumn="0" w:noHBand="0" w:noVBand="0"/>
      </w:tblPr>
      <w:tblGrid>
        <w:gridCol w:w="540"/>
        <w:gridCol w:w="724"/>
        <w:gridCol w:w="4720"/>
        <w:gridCol w:w="720"/>
        <w:gridCol w:w="946"/>
        <w:gridCol w:w="994"/>
        <w:gridCol w:w="2527"/>
        <w:gridCol w:w="723"/>
        <w:gridCol w:w="2430"/>
      </w:tblGrid>
      <w:tr w:rsidR="00A5006B" w:rsidTr="00DA605C">
        <w:trPr>
          <w:trHeight w:val="216"/>
        </w:trPr>
        <w:tc>
          <w:tcPr>
            <w:tcW w:w="5980"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Niagara Mohawk Power Corporation</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Attachment 1</w:t>
            </w:r>
          </w:p>
        </w:tc>
      </w:tr>
      <w:tr w:rsidR="00A5006B" w:rsidTr="00DA605C">
        <w:trPr>
          <w:trHeight w:val="216"/>
        </w:trPr>
        <w:tc>
          <w:tcPr>
            <w:tcW w:w="6700" w:type="dxa"/>
            <w:gridSpan w:val="4"/>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Forecasted Transmission Revenue Requirement</w:t>
            </w: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Schedule  2</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544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Attachment H, Section </w:t>
            </w:r>
            <w:del w:id="9" w:author="Author" w:date="2012-02-03T14:12:00Z">
              <w:r w:rsidRPr="00512488">
                <w:rPr>
                  <w:sz w:val="16"/>
                  <w:szCs w:val="16"/>
                </w:rPr>
                <w:delText>9.2</w:delText>
              </w:r>
            </w:del>
            <w:ins w:id="10" w:author="Author" w:date="2012-02-03T14:12:00Z">
              <w:r>
                <w:rPr>
                  <w:sz w:val="16"/>
                  <w:szCs w:val="16"/>
                </w:rPr>
                <w:t>14.1.9.2</w:t>
              </w:r>
            </w:ins>
            <w:r w:rsidRPr="00512488">
              <w:rPr>
                <w:sz w:val="16"/>
                <w:szCs w:val="16"/>
              </w:rPr>
              <w:t xml:space="preserve"> </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67" w:type="dxa"/>
            <w:gridSpan w:val="3"/>
            <w:tcBorders>
              <w:top w:val="single" w:sz="4" w:space="0" w:color="000000"/>
              <w:left w:val="single" w:sz="4" w:space="0" w:color="000000"/>
              <w:bottom w:val="single" w:sz="4" w:space="0" w:color="000000"/>
              <w:right w:val="single" w:sz="4" w:space="0" w:color="000000"/>
            </w:tcBorders>
            <w:noWrap/>
            <w:vAlign w:val="bottom"/>
          </w:tcPr>
          <w:p w:rsidR="00DA605C" w:rsidRPr="00512488" w:rsidRDefault="005145A7" w:rsidP="00DA605C">
            <w:pPr>
              <w:jc w:val="center"/>
              <w:rPr>
                <w:b/>
                <w:bCs/>
                <w:sz w:val="16"/>
                <w:szCs w:val="16"/>
              </w:rPr>
            </w:pPr>
            <w:r w:rsidRPr="00512488">
              <w:rPr>
                <w:b/>
                <w:bCs/>
                <w:sz w:val="16"/>
                <w:szCs w:val="16"/>
              </w:rPr>
              <w:t>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shd w:val="clear" w:color="auto" w:fill="FFFFCC"/>
            <w:noWrap/>
            <w:vAlign w:val="bottom"/>
          </w:tcPr>
          <w:p w:rsidR="00DA605C" w:rsidRPr="00512488" w:rsidRDefault="005145A7" w:rsidP="00DA605C">
            <w:pPr>
              <w:rPr>
                <w:sz w:val="16"/>
                <w:szCs w:val="16"/>
              </w:rPr>
            </w:pPr>
            <w:r w:rsidRPr="00512488">
              <w:rPr>
                <w:sz w:val="16"/>
                <w:szCs w:val="16"/>
              </w:rPr>
              <w:t> </w:t>
            </w:r>
          </w:p>
        </w:tc>
        <w:tc>
          <w:tcPr>
            <w:tcW w:w="5440"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 Shading denotes an input</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4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994"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2527"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2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216"/>
        </w:trPr>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No.</w:t>
            </w:r>
          </w:p>
        </w:tc>
        <w:tc>
          <w:tcPr>
            <w:tcW w:w="472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ins w:id="11" w:author="Author" w:date="2012-02-03T14:12:00Z">
              <w:r>
                <w:rPr>
                  <w:sz w:val="16"/>
                  <w:szCs w:val="16"/>
                </w:rPr>
                <w:t>14.1.</w:t>
              </w:r>
            </w:ins>
            <w:r w:rsidRPr="00512488">
              <w:rPr>
                <w:sz w:val="16"/>
                <w:szCs w:val="16"/>
              </w:rPr>
              <w:t>9.2 (b)</w:t>
            </w:r>
          </w:p>
        </w:tc>
        <w:tc>
          <w:tcPr>
            <w:tcW w:w="472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FORECASTED TRANSMISSION REVENUE REQUIREMENTS</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cente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13060" w:type="dxa"/>
            <w:gridSpan w:val="7"/>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Forecasted TRR shall equal (1) the Forecasted Transmission Plant Additions (FTPA)  multiplied by the Annual </w:t>
            </w:r>
            <w:r w:rsidRPr="00512488">
              <w:rPr>
                <w:sz w:val="16"/>
                <w:szCs w:val="16"/>
              </w:rPr>
              <w:t>FTRRF, plus (2) the Mid-Year Trend </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13060" w:type="dxa"/>
            <w:gridSpan w:val="7"/>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Adjustment (MYTA), plus (3) the Tax Rate Adjustment (TRA), as shown in the following formula: </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4</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u w:val="single"/>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cente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7380" w:type="dxa"/>
            <w:gridSpan w:val="4"/>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Forecasted TRR = (FTPA * FTRRF) + MYTA + TRA</w:t>
            </w:r>
          </w:p>
        </w:tc>
        <w:tc>
          <w:tcPr>
            <w:tcW w:w="2527"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cente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u w:val="single"/>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cente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7</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u w:val="single"/>
              </w:rPr>
            </w:pPr>
            <w:r w:rsidRPr="00512488">
              <w:rPr>
                <w:sz w:val="16"/>
                <w:szCs w:val="16"/>
                <w:u w:val="single"/>
              </w:rPr>
              <w:t>Period</w:t>
            </w: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Reference</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Source</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8</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single" w:sz="4" w:space="0" w:color="000000"/>
              <w:left w:val="nil"/>
              <w:bottom w:val="nil"/>
              <w:right w:val="nil"/>
            </w:tcBorders>
            <w:noWrap/>
            <w:vAlign w:val="bottom"/>
          </w:tcPr>
          <w:p w:rsidR="00DA605C" w:rsidRPr="00512488" w:rsidRDefault="005145A7" w:rsidP="00DA605C">
            <w:pPr>
              <w:jc w:val="center"/>
              <w:rPr>
                <w:i/>
                <w:iCs/>
                <w:sz w:val="16"/>
                <w:szCs w:val="16"/>
              </w:rPr>
            </w:pPr>
            <w:r w:rsidRPr="00512488">
              <w:rPr>
                <w:i/>
                <w:iCs/>
                <w:sz w:val="16"/>
                <w:szCs w:val="16"/>
              </w:rPr>
              <w:t> </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9</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i/>
                <w:iCs/>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10</w:t>
            </w:r>
          </w:p>
        </w:tc>
        <w:tc>
          <w:tcPr>
            <w:tcW w:w="720" w:type="dxa"/>
            <w:tcBorders>
              <w:top w:val="nil"/>
              <w:left w:val="nil"/>
              <w:bottom w:val="nil"/>
              <w:right w:val="nil"/>
            </w:tcBorders>
            <w:shd w:val="clear" w:color="auto" w:fill="auto"/>
            <w:noWrap/>
            <w:vAlign w:val="bottom"/>
          </w:tcPr>
          <w:p w:rsidR="00DA605C" w:rsidRPr="00512488" w:rsidRDefault="005145A7" w:rsidP="00DA605C">
            <w:pPr>
              <w:ind w:left="-104" w:right="-108"/>
              <w:jc w:val="right"/>
              <w:rPr>
                <w:sz w:val="16"/>
                <w:szCs w:val="16"/>
              </w:rPr>
            </w:pPr>
            <w:r w:rsidRPr="00512488">
              <w:rPr>
                <w:sz w:val="16"/>
                <w:szCs w:val="16"/>
              </w:rPr>
              <w:t>(1)</w:t>
            </w:r>
          </w:p>
        </w:tc>
        <w:tc>
          <w:tcPr>
            <w:tcW w:w="472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Forecasted Transmission Plant Additions (FTPA)</w:t>
            </w:r>
          </w:p>
        </w:tc>
        <w:tc>
          <w:tcPr>
            <w:tcW w:w="720" w:type="dxa"/>
            <w:tcBorders>
              <w:top w:val="nil"/>
              <w:left w:val="nil"/>
              <w:bottom w:val="nil"/>
              <w:right w:val="nil"/>
            </w:tcBorders>
            <w:shd w:val="clear" w:color="auto" w:fill="FFFF99"/>
            <w:noWrap/>
            <w:vAlign w:val="bottom"/>
          </w:tcPr>
          <w:p w:rsidR="00DA605C" w:rsidRPr="00512488" w:rsidRDefault="005145A7" w:rsidP="00DA605C">
            <w:pPr>
              <w:rPr>
                <w:b/>
                <w:bCs/>
                <w:sz w:val="16"/>
                <w:szCs w:val="16"/>
              </w:rPr>
            </w:pPr>
            <w:r w:rsidRPr="00512488">
              <w:rPr>
                <w:b/>
                <w:bCs/>
                <w:sz w:val="16"/>
                <w:szCs w:val="16"/>
              </w:rPr>
              <w:t> </w:t>
            </w:r>
          </w:p>
        </w:tc>
        <w:tc>
          <w:tcPr>
            <w:tcW w:w="94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527" w:type="dxa"/>
            <w:tcBorders>
              <w:top w:val="nil"/>
              <w:left w:val="nil"/>
              <w:bottom w:val="nil"/>
              <w:right w:val="nil"/>
            </w:tcBorders>
            <w:shd w:val="clear" w:color="auto" w:fill="auto"/>
            <w:noWrap/>
            <w:vAlign w:val="bottom"/>
          </w:tcPr>
          <w:p w:rsidR="00DA605C" w:rsidRPr="00512488" w:rsidRDefault="005145A7" w:rsidP="00DA605C">
            <w:pPr>
              <w:jc w:val="right"/>
              <w:rPr>
                <w:color w:val="000000"/>
                <w:sz w:val="16"/>
                <w:szCs w:val="16"/>
              </w:rPr>
            </w:pPr>
            <w:r w:rsidRPr="00512488">
              <w:rPr>
                <w:color w:val="000000"/>
                <w:sz w:val="16"/>
                <w:szCs w:val="16"/>
              </w:rPr>
              <w:t>$0</w:t>
            </w:r>
          </w:p>
        </w:tc>
        <w:tc>
          <w:tcPr>
            <w:tcW w:w="72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Workpaper 8, Section I, Line 16</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11</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Annual Transmission Revenue Requirement Factor (FTRRF)</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single" w:sz="4" w:space="0" w:color="auto"/>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35</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12</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Sub-Total (Lines 10*11)</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13</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Plus</w:t>
            </w:r>
            <w:r w:rsidRPr="00512488">
              <w:rPr>
                <w:sz w:val="16"/>
                <w:szCs w:val="16"/>
              </w:rPr>
              <w:t xml:space="preserve"> Mid-Year Trend Adjustment (2) (MYTA)</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Workpaper 9,  line 31, variance column</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14</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Forecasted Transmission Revenue Requirement (Line 12 + Line 13)</w:t>
            </w:r>
          </w:p>
        </w:tc>
        <w:tc>
          <w:tcPr>
            <w:tcW w:w="720" w:type="dxa"/>
            <w:tcBorders>
              <w:top w:val="nil"/>
              <w:left w:val="nil"/>
              <w:bottom w:val="nil"/>
              <w:right w:val="nil"/>
            </w:tcBorders>
            <w:noWrap/>
            <w:vAlign w:val="bottom"/>
          </w:tcPr>
          <w:p w:rsidR="00DA605C" w:rsidRPr="00512488" w:rsidRDefault="005145A7" w:rsidP="00DA605C">
            <w:pPr>
              <w:rPr>
                <w:b/>
                <w:bCs/>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994" w:type="dxa"/>
            <w:tcBorders>
              <w:top w:val="nil"/>
              <w:left w:val="nil"/>
              <w:bottom w:val="nil"/>
              <w:right w:val="nil"/>
            </w:tcBorders>
            <w:noWrap/>
            <w:vAlign w:val="bottom"/>
          </w:tcPr>
          <w:p w:rsidR="00DA605C" w:rsidRPr="00512488" w:rsidRDefault="005145A7" w:rsidP="00DA605C">
            <w:pPr>
              <w:rPr>
                <w:b/>
                <w:bCs/>
                <w:sz w:val="16"/>
                <w:szCs w:val="16"/>
              </w:rPr>
            </w:pPr>
          </w:p>
        </w:tc>
        <w:tc>
          <w:tcPr>
            <w:tcW w:w="2527" w:type="dxa"/>
            <w:tcBorders>
              <w:top w:val="single" w:sz="4" w:space="0" w:color="auto"/>
              <w:left w:val="nil"/>
              <w:bottom w:val="double" w:sz="6" w:space="0" w:color="auto"/>
              <w:right w:val="nil"/>
            </w:tcBorders>
            <w:noWrap/>
            <w:vAlign w:val="bottom"/>
          </w:tcPr>
          <w:p w:rsidR="00DA605C" w:rsidRPr="00512488" w:rsidRDefault="005145A7" w:rsidP="00DA605C">
            <w:pPr>
              <w:jc w:val="center"/>
              <w:rPr>
                <w:b/>
                <w:bCs/>
                <w:color w:val="000000"/>
                <w:sz w:val="16"/>
                <w:szCs w:val="16"/>
              </w:rPr>
            </w:pPr>
            <w:r w:rsidRPr="00512488">
              <w:rPr>
                <w:b/>
                <w:bCs/>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15</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16</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r w:rsidRPr="00512488">
              <w:rPr>
                <w:sz w:val="16"/>
                <w:szCs w:val="16"/>
              </w:rPr>
              <w:t>(2)</w:t>
            </w:r>
          </w:p>
        </w:tc>
        <w:tc>
          <w:tcPr>
            <w:tcW w:w="472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MID YEAR TREND ADJUSTMENT (MYTA)</w:t>
            </w:r>
          </w:p>
        </w:tc>
        <w:tc>
          <w:tcPr>
            <w:tcW w:w="720" w:type="dxa"/>
            <w:tcBorders>
              <w:top w:val="nil"/>
              <w:left w:val="nil"/>
              <w:bottom w:val="nil"/>
              <w:right w:val="nil"/>
            </w:tcBorders>
            <w:noWrap/>
            <w:vAlign w:val="bottom"/>
          </w:tcPr>
          <w:p w:rsidR="00DA605C" w:rsidRPr="00512488" w:rsidRDefault="005145A7" w:rsidP="00DA605C">
            <w:pPr>
              <w:rPr>
                <w:sz w:val="16"/>
                <w:szCs w:val="16"/>
                <w:u w:val="single"/>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17</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7380"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The Mid-Year Trend Adjustment shall be the difference, whether positive or negative, between </w:t>
            </w:r>
          </w:p>
        </w:tc>
        <w:tc>
          <w:tcPr>
            <w:tcW w:w="2527"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18</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9907" w:type="dxa"/>
            <w:gridSpan w:val="5"/>
            <w:tcBorders>
              <w:top w:val="nil"/>
              <w:left w:val="nil"/>
              <w:bottom w:val="nil"/>
              <w:right w:val="nil"/>
            </w:tcBorders>
            <w:noWrap/>
            <w:vAlign w:val="bottom"/>
          </w:tcPr>
          <w:p w:rsidR="00DA605C" w:rsidRPr="00512488" w:rsidRDefault="005145A7" w:rsidP="00DA605C">
            <w:pPr>
              <w:rPr>
                <w:color w:val="000000"/>
                <w:sz w:val="16"/>
                <w:szCs w:val="16"/>
              </w:rPr>
            </w:pPr>
            <w:r w:rsidRPr="00512488">
              <w:rPr>
                <w:sz w:val="16"/>
                <w:szCs w:val="16"/>
              </w:rPr>
              <w:t xml:space="preserve">(i) the Historical TRR Component (E) based on actual data for the first three months of the Forecast Period, </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19</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9907" w:type="dxa"/>
            <w:gridSpan w:val="5"/>
            <w:tcBorders>
              <w:top w:val="nil"/>
              <w:left w:val="nil"/>
              <w:bottom w:val="nil"/>
              <w:right w:val="nil"/>
            </w:tcBorders>
            <w:noWrap/>
            <w:vAlign w:val="bottom"/>
          </w:tcPr>
          <w:p w:rsidR="00DA605C" w:rsidRPr="00512488" w:rsidRDefault="005145A7" w:rsidP="00DA605C">
            <w:pPr>
              <w:rPr>
                <w:color w:val="000000"/>
                <w:sz w:val="16"/>
                <w:szCs w:val="16"/>
              </w:rPr>
            </w:pPr>
            <w:r w:rsidRPr="00512488">
              <w:rPr>
                <w:sz w:val="16"/>
                <w:szCs w:val="16"/>
              </w:rPr>
              <w:t xml:space="preserve">and (ii) the Historical TRR </w:t>
            </w:r>
            <w:r w:rsidRPr="00512488">
              <w:rPr>
                <w:sz w:val="16"/>
                <w:szCs w:val="16"/>
              </w:rPr>
              <w:t>Component (E) based on data for the first three months of the year prior to the Forecast Period.</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Workpaper 9</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20</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u w:val="single"/>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21</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r w:rsidRPr="00512488">
              <w:rPr>
                <w:sz w:val="16"/>
                <w:szCs w:val="16"/>
              </w:rPr>
              <w:t>(3)</w:t>
            </w:r>
          </w:p>
        </w:tc>
        <w:tc>
          <w:tcPr>
            <w:tcW w:w="5440"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The Tax Rate Adjustment (TRA)</w:t>
            </w: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22</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13060" w:type="dxa"/>
            <w:gridSpan w:val="7"/>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The Tax Rate Adjustment shall be the amount, if any, required to adjust Historical</w:t>
            </w:r>
            <w:r w:rsidRPr="00512488">
              <w:rPr>
                <w:sz w:val="16"/>
                <w:szCs w:val="16"/>
              </w:rPr>
              <w:t xml:space="preserve"> TRR Component (A) for any change in the Federal Income Tax Rate </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23</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9907" w:type="dxa"/>
            <w:gridSpan w:val="5"/>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and/or the State Income Tax Rate that takes effect during the first five months of the Forecast Period.</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24</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25</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del w:id="12" w:author="Author" w:date="2012-02-03T14:13:00Z">
              <w:r w:rsidRPr="00512488">
                <w:rPr>
                  <w:sz w:val="16"/>
                  <w:szCs w:val="16"/>
                </w:rPr>
                <w:delText>9.2</w:delText>
              </w:r>
            </w:del>
            <w:ins w:id="13" w:author="Author" w:date="2012-02-03T14:13:00Z">
              <w:r>
                <w:rPr>
                  <w:sz w:val="16"/>
                  <w:szCs w:val="16"/>
                </w:rPr>
                <w:t>14.1.9.2</w:t>
              </w:r>
            </w:ins>
            <w:del w:id="14" w:author="Author" w:date="2012-02-03T14:13:00Z">
              <w:r w:rsidRPr="00512488">
                <w:rPr>
                  <w:sz w:val="16"/>
                  <w:szCs w:val="16"/>
                </w:rPr>
                <w:delText xml:space="preserve"> </w:delText>
              </w:r>
            </w:del>
            <w:r w:rsidRPr="00512488">
              <w:rPr>
                <w:sz w:val="16"/>
                <w:szCs w:val="16"/>
              </w:rPr>
              <w:t>(c)</w:t>
            </w:r>
          </w:p>
        </w:tc>
        <w:tc>
          <w:tcPr>
            <w:tcW w:w="6386"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u w:val="single"/>
              </w:rPr>
              <w:t xml:space="preserve">ANNUAL FORECAST TRANSMISSION REVENUE </w:t>
            </w:r>
            <w:r w:rsidRPr="00512488">
              <w:rPr>
                <w:b/>
                <w:bCs/>
                <w:sz w:val="16"/>
                <w:szCs w:val="16"/>
                <w:u w:val="single"/>
              </w:rPr>
              <w:t>REQUIREMENT FACTOR</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26</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10630" w:type="dxa"/>
            <w:gridSpan w:val="6"/>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The Annual Forecast Transmission Revenue Requirement Factor (Annual FTRRF) shall equal the sum of Historical TRR components (A) through (C),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27</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9907" w:type="dxa"/>
            <w:gridSpan w:val="5"/>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divided by the year-end balance of Transmission Plant in Service determined in accordance with Section </w:t>
            </w:r>
            <w:ins w:id="15" w:author="Author" w:date="2012-02-03T14:34:00Z">
              <w:r>
                <w:rPr>
                  <w:sz w:val="16"/>
                  <w:szCs w:val="16"/>
                </w:rPr>
                <w:t>14.1.</w:t>
              </w:r>
            </w:ins>
            <w:r w:rsidRPr="00512488">
              <w:rPr>
                <w:sz w:val="16"/>
                <w:szCs w:val="16"/>
              </w:rPr>
              <w:t>9.2 (a), component (A)1(a).</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28</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ind w:firstLine="640"/>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29</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rPr>
                <w:sz w:val="16"/>
                <w:szCs w:val="16"/>
              </w:rPr>
            </w:pP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30</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Investment Return and Income Taxes</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  Line 10</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31</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Depreciation Expense</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(B)</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  Line 11</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32</w:t>
            </w:r>
          </w:p>
        </w:tc>
        <w:tc>
          <w:tcPr>
            <w:tcW w:w="720" w:type="dxa"/>
            <w:tcBorders>
              <w:top w:val="nil"/>
              <w:left w:val="nil"/>
              <w:bottom w:val="nil"/>
              <w:right w:val="nil"/>
            </w:tcBorders>
            <w:noWrap/>
            <w:vAlign w:val="bottom"/>
          </w:tcPr>
          <w:p w:rsidR="00DA605C" w:rsidRPr="00512488" w:rsidRDefault="005145A7" w:rsidP="00DA605C">
            <w:pPr>
              <w:ind w:left="-104" w:right="-108"/>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Property Tax Expense</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(C)</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1,  Line 12</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33</w:t>
            </w:r>
          </w:p>
        </w:tc>
        <w:tc>
          <w:tcPr>
            <w:tcW w:w="720" w:type="dxa"/>
            <w:tcBorders>
              <w:top w:val="nil"/>
              <w:left w:val="nil"/>
              <w:bottom w:val="nil"/>
              <w:right w:val="nil"/>
            </w:tcBorders>
            <w:noWrap/>
            <w:vAlign w:val="bottom"/>
          </w:tcPr>
          <w:p w:rsidR="00DA605C" w:rsidRPr="00512488" w:rsidRDefault="005145A7" w:rsidP="00DA605C">
            <w:pPr>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Total Expenses (Lines 30 thru 32)</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34</w:t>
            </w:r>
          </w:p>
        </w:tc>
        <w:tc>
          <w:tcPr>
            <w:tcW w:w="720" w:type="dxa"/>
            <w:tcBorders>
              <w:top w:val="nil"/>
              <w:left w:val="nil"/>
              <w:bottom w:val="nil"/>
              <w:right w:val="nil"/>
            </w:tcBorders>
            <w:noWrap/>
            <w:vAlign w:val="bottom"/>
          </w:tcPr>
          <w:p w:rsidR="00DA605C" w:rsidRPr="00512488" w:rsidRDefault="005145A7" w:rsidP="00DA605C">
            <w:pPr>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Transmission Plant</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w:t>
            </w: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1, Line 12</w:t>
            </w:r>
          </w:p>
        </w:tc>
      </w:tr>
      <w:tr w:rsidR="00A5006B" w:rsidTr="00DA605C">
        <w:trPr>
          <w:trHeight w:val="216"/>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35</w:t>
            </w:r>
          </w:p>
        </w:tc>
        <w:tc>
          <w:tcPr>
            <w:tcW w:w="720" w:type="dxa"/>
            <w:tcBorders>
              <w:top w:val="nil"/>
              <w:left w:val="nil"/>
              <w:bottom w:val="nil"/>
              <w:right w:val="nil"/>
            </w:tcBorders>
            <w:noWrap/>
            <w:vAlign w:val="bottom"/>
          </w:tcPr>
          <w:p w:rsidR="00DA605C" w:rsidRPr="00512488" w:rsidRDefault="005145A7" w:rsidP="00DA605C">
            <w:pPr>
              <w:jc w:val="right"/>
              <w:rPr>
                <w:sz w:val="16"/>
                <w:szCs w:val="16"/>
              </w:rPr>
            </w:pPr>
          </w:p>
        </w:tc>
        <w:tc>
          <w:tcPr>
            <w:tcW w:w="4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Annual Forecast Transmission Revenue Requirement Factor (Lines 33/ Line 34)</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94" w:type="dxa"/>
            <w:tcBorders>
              <w:top w:val="nil"/>
              <w:left w:val="nil"/>
              <w:bottom w:val="nil"/>
              <w:right w:val="nil"/>
            </w:tcBorders>
            <w:noWrap/>
            <w:vAlign w:val="bottom"/>
          </w:tcPr>
          <w:p w:rsidR="00DA605C" w:rsidRPr="00512488" w:rsidRDefault="005145A7" w:rsidP="00DA605C">
            <w:pPr>
              <w:rPr>
                <w:sz w:val="16"/>
                <w:szCs w:val="16"/>
              </w:rPr>
            </w:pPr>
          </w:p>
        </w:tc>
        <w:tc>
          <w:tcPr>
            <w:tcW w:w="2527" w:type="dxa"/>
            <w:tcBorders>
              <w:top w:val="single" w:sz="4" w:space="0" w:color="auto"/>
              <w:left w:val="nil"/>
              <w:bottom w:val="double" w:sz="6" w:space="0" w:color="auto"/>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72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43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p w:rsidR="00DA605C" w:rsidRPr="00512488" w:rsidRDefault="005145A7" w:rsidP="00DA605C">
      <w:pPr>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A5006B" w:rsidTr="00DA605C">
        <w:trPr>
          <w:trHeight w:val="144"/>
        </w:trPr>
        <w:tc>
          <w:tcPr>
            <w:tcW w:w="7816"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Niagara Mohawk Power Corporation</w:t>
            </w:r>
          </w:p>
        </w:tc>
        <w:tc>
          <w:tcPr>
            <w:tcW w:w="1230"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170"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3291" w:type="dxa"/>
            <w:tcBorders>
              <w:top w:val="nil"/>
              <w:left w:val="nil"/>
              <w:bottom w:val="nil"/>
              <w:right w:val="nil"/>
            </w:tcBorders>
            <w:vAlign w:val="bottom"/>
          </w:tcPr>
          <w:p w:rsidR="00DA605C" w:rsidRPr="00512488" w:rsidRDefault="005145A7" w:rsidP="00DA605C">
            <w:pPr>
              <w:jc w:val="right"/>
              <w:rPr>
                <w:b/>
                <w:bCs/>
                <w:sz w:val="16"/>
                <w:szCs w:val="16"/>
              </w:rPr>
            </w:pPr>
            <w:r w:rsidRPr="00512488">
              <w:rPr>
                <w:b/>
                <w:bCs/>
                <w:sz w:val="16"/>
                <w:szCs w:val="16"/>
              </w:rPr>
              <w:t>Attachment 1</w:t>
            </w:r>
          </w:p>
        </w:tc>
      </w:tr>
      <w:tr w:rsidR="00A5006B" w:rsidTr="00DA605C">
        <w:trPr>
          <w:trHeight w:val="144"/>
        </w:trPr>
        <w:tc>
          <w:tcPr>
            <w:tcW w:w="7816"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Annual True-up (ATU)</w:t>
            </w: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3291"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Schedule 3</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7276"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Attachment H Section </w:t>
            </w:r>
            <w:del w:id="16" w:author="Author" w:date="2012-02-03T14:14:00Z">
              <w:r w:rsidRPr="00512488">
                <w:rPr>
                  <w:sz w:val="16"/>
                  <w:szCs w:val="16"/>
                </w:rPr>
                <w:delText>9.2</w:delText>
              </w:r>
            </w:del>
            <w:ins w:id="17" w:author="Author" w:date="2012-02-03T14:14:00Z">
              <w:r>
                <w:rPr>
                  <w:sz w:val="16"/>
                  <w:szCs w:val="16"/>
                </w:rPr>
                <w:t>14.1.9.2</w:t>
              </w:r>
            </w:ins>
            <w:r w:rsidRPr="00512488">
              <w:rPr>
                <w:sz w:val="16"/>
                <w:szCs w:val="16"/>
              </w:rPr>
              <w:t xml:space="preserve"> (c)</w:t>
            </w: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180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No.</w:t>
            </w:r>
          </w:p>
        </w:tc>
        <w:tc>
          <w:tcPr>
            <w:tcW w:w="6016" w:type="dxa"/>
            <w:tcBorders>
              <w:top w:val="nil"/>
              <w:left w:val="nil"/>
              <w:bottom w:val="nil"/>
              <w:right w:val="nil"/>
            </w:tcBorders>
            <w:noWrap/>
            <w:vAlign w:val="bottom"/>
          </w:tcPr>
          <w:p w:rsidR="00DA605C" w:rsidRPr="00512488" w:rsidRDefault="005145A7" w:rsidP="00DA605C">
            <w:pPr>
              <w:rPr>
                <w:sz w:val="16"/>
                <w:szCs w:val="16"/>
              </w:rPr>
            </w:pPr>
          </w:p>
        </w:tc>
        <w:tc>
          <w:tcPr>
            <w:tcW w:w="1230" w:type="dxa"/>
            <w:tcBorders>
              <w:top w:val="nil"/>
              <w:left w:val="nil"/>
              <w:bottom w:val="single" w:sz="8" w:space="0" w:color="auto"/>
              <w:right w:val="nil"/>
            </w:tcBorders>
            <w:noWrap/>
            <w:vAlign w:val="bottom"/>
          </w:tcPr>
          <w:p w:rsidR="00DA605C" w:rsidRPr="00512488" w:rsidRDefault="005145A7" w:rsidP="00DA605C">
            <w:pPr>
              <w:jc w:val="center"/>
              <w:rPr>
                <w:b/>
                <w:bCs/>
                <w:sz w:val="16"/>
                <w:szCs w:val="16"/>
              </w:rPr>
            </w:pPr>
            <w:r w:rsidRPr="00512488">
              <w:rPr>
                <w:b/>
                <w:bCs/>
                <w:sz w:val="16"/>
                <w:szCs w:val="16"/>
              </w:rPr>
              <w:t>0</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r w:rsidRPr="00512488">
              <w:rPr>
                <w:color w:val="000000"/>
                <w:sz w:val="16"/>
                <w:szCs w:val="16"/>
              </w:rPr>
              <w:t>Year</w:t>
            </w:r>
          </w:p>
        </w:tc>
        <w:tc>
          <w:tcPr>
            <w:tcW w:w="3291" w:type="dxa"/>
            <w:tcBorders>
              <w:top w:val="nil"/>
              <w:left w:val="nil"/>
              <w:bottom w:val="nil"/>
              <w:right w:val="nil"/>
            </w:tcBorders>
            <w:noWrap/>
            <w:vAlign w:val="bottom"/>
          </w:tcPr>
          <w:p w:rsidR="00DA605C" w:rsidRPr="00512488" w:rsidRDefault="005145A7" w:rsidP="00DA605C">
            <w:pPr>
              <w:jc w:val="center"/>
              <w:rPr>
                <w:b/>
                <w:bCs/>
                <w:sz w:val="16"/>
                <w:szCs w:val="16"/>
                <w:u w:val="single"/>
              </w:rPr>
            </w:pPr>
            <w:r w:rsidRPr="00512488">
              <w:rPr>
                <w:b/>
                <w:bCs/>
                <w:sz w:val="16"/>
                <w:szCs w:val="16"/>
                <w:u w:val="single"/>
              </w:rPr>
              <w:t>Source:</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w:t>
            </w:r>
          </w:p>
        </w:tc>
        <w:tc>
          <w:tcPr>
            <w:tcW w:w="126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 </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60"/>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w:t>
            </w:r>
          </w:p>
        </w:tc>
        <w:tc>
          <w:tcPr>
            <w:tcW w:w="1260" w:type="dxa"/>
            <w:tcBorders>
              <w:top w:val="nil"/>
              <w:left w:val="nil"/>
              <w:bottom w:val="nil"/>
              <w:right w:val="nil"/>
            </w:tcBorders>
            <w:noWrap/>
            <w:vAlign w:val="bottom"/>
          </w:tcPr>
          <w:p w:rsidR="00DA605C" w:rsidRPr="00512488" w:rsidRDefault="005145A7">
            <w:pPr>
              <w:ind w:right="-97"/>
              <w:jc w:val="center"/>
              <w:rPr>
                <w:sz w:val="16"/>
                <w:szCs w:val="16"/>
              </w:rPr>
              <w:pPrChange w:id="18" w:author="Author" w:date="2012-02-03T14:14:00Z">
                <w:pPr>
                  <w:ind w:right="-97"/>
                  <w:jc w:val="right"/>
                </w:pPr>
              </w:pPrChange>
            </w:pPr>
            <w:ins w:id="19" w:author="Author" w:date="2012-02-03T14:14:00Z">
              <w:r>
                <w:rPr>
                  <w:sz w:val="16"/>
                  <w:szCs w:val="16"/>
                </w:rPr>
                <w:t>14.1.</w:t>
              </w:r>
            </w:ins>
            <w:r w:rsidRPr="00512488">
              <w:rPr>
                <w:sz w:val="16"/>
                <w:szCs w:val="16"/>
              </w:rPr>
              <w:t>9.2(d)</w:t>
            </w:r>
          </w:p>
        </w:tc>
        <w:tc>
          <w:tcPr>
            <w:tcW w:w="11707"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color w:val="000000"/>
                <w:sz w:val="16"/>
                <w:szCs w:val="16"/>
              </w:rPr>
              <w:t>The Annual True-Up (ATU) shall equal (1) the difference between the Actual Transmission Revenue Requirement and the Prior Year</w:t>
            </w:r>
            <w:r w:rsidRPr="00512488">
              <w:rPr>
                <w:sz w:val="16"/>
                <w:szCs w:val="16"/>
              </w:rPr>
              <w:t> </w:t>
            </w:r>
          </w:p>
        </w:tc>
      </w:tr>
      <w:tr w:rsidR="00A5006B" w:rsidTr="00DA605C">
        <w:trPr>
          <w:trHeight w:val="80"/>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 </w:t>
            </w:r>
          </w:p>
        </w:tc>
        <w:tc>
          <w:tcPr>
            <w:tcW w:w="11707"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Transmission Revenue Requirement, plus (2) the difference between the Actual Scheduling, System </w:t>
            </w:r>
            <w:r w:rsidRPr="00512488">
              <w:rPr>
                <w:sz w:val="16"/>
                <w:szCs w:val="16"/>
              </w:rPr>
              <w:t>Control and Dispatch costs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4</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 </w:t>
            </w:r>
          </w:p>
        </w:tc>
        <w:tc>
          <w:tcPr>
            <w:tcW w:w="11707"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color w:val="000000"/>
                <w:sz w:val="16"/>
                <w:szCs w:val="16"/>
              </w:rPr>
              <w:t>and Prior Year Scheduling, System Control and Dispatch costs, plus  (3) the difference between the Prior Year Billing Units and the Actual Year</w:t>
            </w: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 </w:t>
            </w:r>
          </w:p>
        </w:tc>
        <w:tc>
          <w:tcPr>
            <w:tcW w:w="11707"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Billing Units multiplied by the Prior Year Unit Rate, plus (4) Interest </w:t>
            </w:r>
            <w:r w:rsidRPr="00512488">
              <w:rPr>
                <w:sz w:val="16"/>
                <w:szCs w:val="16"/>
              </w:rPr>
              <w:t>on the net differences.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 </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7</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(1)</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Revenue Requirement (RR) of rate effective July 1 of prior year</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(d)</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8</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Less:  Annual True-up (ATU) from rate effective July 1 of prior year</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(c)</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9</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Prior Year Transmission Revenue Requirement</w:t>
            </w:r>
          </w:p>
        </w:tc>
        <w:tc>
          <w:tcPr>
            <w:tcW w:w="1230" w:type="dxa"/>
            <w:tcBorders>
              <w:top w:val="single" w:sz="4" w:space="0" w:color="auto"/>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7 - Line 8</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10</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jc w:val="right"/>
              <w:rPr>
                <w:sz w:val="16"/>
                <w:szCs w:val="16"/>
              </w:rPr>
            </w:pP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11</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Actual Transmission Revenue Requirement</w:t>
            </w:r>
          </w:p>
        </w:tc>
        <w:tc>
          <w:tcPr>
            <w:tcW w:w="1230"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(a)</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12</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Difference</w:t>
            </w:r>
          </w:p>
        </w:tc>
        <w:tc>
          <w:tcPr>
            <w:tcW w:w="1230"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11 - Line 9</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13</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14</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(2)</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Prior Year Scheduling, System </w:t>
            </w:r>
            <w:r w:rsidRPr="00512488">
              <w:rPr>
                <w:sz w:val="16"/>
                <w:szCs w:val="16"/>
              </w:rPr>
              <w:t>Control and Dispatch costs (CCC)</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(e)</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15</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Actual Scheduling, System Control and Dispatch costs (CCC)</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(e)</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16</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Difference</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15 - Line 14</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17</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18</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(3)</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Prior Year Billing Units (MWH)</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(f)</w:t>
            </w:r>
          </w:p>
        </w:tc>
      </w:tr>
      <w:tr w:rsidR="00A5006B" w:rsidTr="00DA605C">
        <w:trPr>
          <w:trHeight w:val="99"/>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19</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Actual Billing Units</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 -</w:t>
            </w:r>
          </w:p>
        </w:tc>
        <w:tc>
          <w:tcPr>
            <w:tcW w:w="117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2,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(f)</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20</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Difference</w:t>
            </w:r>
          </w:p>
        </w:tc>
        <w:tc>
          <w:tcPr>
            <w:tcW w:w="1230" w:type="dxa"/>
            <w:tcBorders>
              <w:top w:val="nil"/>
              <w:left w:val="nil"/>
              <w:bottom w:val="nil"/>
              <w:right w:val="nil"/>
            </w:tcBorders>
            <w:noWrap/>
            <w:vAlign w:val="bottom"/>
          </w:tcPr>
          <w:p w:rsidR="00DA605C" w:rsidRPr="00512488" w:rsidRDefault="005145A7" w:rsidP="00DA605C">
            <w:pPr>
              <w:jc w:val="right"/>
              <w:rPr>
                <w:color w:val="000000"/>
                <w:sz w:val="16"/>
                <w:szCs w:val="16"/>
              </w:rPr>
            </w:pPr>
            <w:r w:rsidRPr="00512488">
              <w:rPr>
                <w:color w:val="000000"/>
                <w:sz w:val="16"/>
                <w:szCs w:val="16"/>
              </w:rPr>
              <w:t xml:space="preserve"> -   </w:t>
            </w: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18 - Line 19</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21</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4, Line 1,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(g)</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22</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Billing Unit True-Up</w:t>
            </w:r>
          </w:p>
        </w:tc>
        <w:tc>
          <w:tcPr>
            <w:tcW w:w="1230" w:type="dxa"/>
            <w:tcBorders>
              <w:top w:val="nil"/>
              <w:left w:val="nil"/>
              <w:bottom w:val="nil"/>
              <w:right w:val="nil"/>
            </w:tcBorders>
            <w:noWrap/>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20 *</w:t>
            </w:r>
            <w:r w:rsidRPr="00512488">
              <w:rPr>
                <w:sz w:val="16"/>
                <w:szCs w:val="16"/>
              </w:rPr>
              <w:t xml:space="preserve"> Line 21</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23</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24</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Total Annual True-Up before Interest </w:t>
            </w:r>
          </w:p>
        </w:tc>
        <w:tc>
          <w:tcPr>
            <w:tcW w:w="12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12 + Line 16 + Line 22)</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25</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26</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(4)</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Interest</w:t>
            </w:r>
          </w:p>
        </w:tc>
        <w:tc>
          <w:tcPr>
            <w:tcW w:w="12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57</w:t>
            </w:r>
          </w:p>
        </w:tc>
      </w:tr>
      <w:tr w:rsidR="00A5006B" w:rsidTr="00DA605C">
        <w:trPr>
          <w:trHeight w:val="90"/>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27</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28</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 </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Annual True-up RR Component </w:t>
            </w:r>
          </w:p>
        </w:tc>
        <w:tc>
          <w:tcPr>
            <w:tcW w:w="12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24 + Line 26)</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29</w:t>
            </w:r>
          </w:p>
        </w:tc>
        <w:tc>
          <w:tcPr>
            <w:tcW w:w="1260" w:type="dxa"/>
            <w:tcBorders>
              <w:top w:val="nil"/>
              <w:left w:val="nil"/>
              <w:bottom w:val="nil"/>
              <w:right w:val="nil"/>
            </w:tcBorders>
            <w:noWrap/>
            <w:vAlign w:val="bottom"/>
          </w:tcPr>
          <w:p w:rsidR="00DA605C" w:rsidRPr="00512488" w:rsidRDefault="005145A7" w:rsidP="00DA605C">
            <w:pPr>
              <w:ind w:right="-97"/>
              <w:jc w:val="right"/>
              <w:rPr>
                <w:sz w:val="16"/>
                <w:szCs w:val="16"/>
              </w:rPr>
            </w:pPr>
            <w:r w:rsidRPr="00512488">
              <w:rPr>
                <w:sz w:val="16"/>
                <w:szCs w:val="16"/>
              </w:rPr>
              <w:t> </w:t>
            </w:r>
          </w:p>
        </w:tc>
        <w:tc>
          <w:tcPr>
            <w:tcW w:w="601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30" w:type="dxa"/>
            <w:tcBorders>
              <w:top w:val="nil"/>
              <w:left w:val="nil"/>
              <w:bottom w:val="nil"/>
              <w:right w:val="nil"/>
            </w:tcBorders>
            <w:noWrap/>
            <w:vAlign w:val="bottom"/>
          </w:tcPr>
          <w:p w:rsidR="00DA605C" w:rsidRPr="00512488" w:rsidRDefault="005145A7" w:rsidP="00DA605C">
            <w:pPr>
              <w:rPr>
                <w:sz w:val="16"/>
                <w:szCs w:val="16"/>
              </w:rPr>
            </w:pPr>
          </w:p>
        </w:tc>
        <w:tc>
          <w:tcPr>
            <w:tcW w:w="1170" w:type="dxa"/>
            <w:tcBorders>
              <w:top w:val="nil"/>
              <w:left w:val="nil"/>
              <w:bottom w:val="nil"/>
              <w:right w:val="nil"/>
            </w:tcBorders>
            <w:noWrap/>
            <w:vAlign w:val="bottom"/>
          </w:tcPr>
          <w:p w:rsidR="00DA605C" w:rsidRPr="00512488" w:rsidRDefault="005145A7" w:rsidP="00DA605C">
            <w:pPr>
              <w:rPr>
                <w:sz w:val="16"/>
                <w:szCs w:val="16"/>
              </w:rPr>
            </w:pPr>
          </w:p>
        </w:tc>
        <w:tc>
          <w:tcPr>
            <w:tcW w:w="3291"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pPr>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30</w:t>
            </w:r>
          </w:p>
        </w:tc>
        <w:tc>
          <w:tcPr>
            <w:tcW w:w="12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870" w:type="dxa"/>
            <w:gridSpan w:val="3"/>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xml:space="preserve">Interest </w:t>
            </w:r>
            <w:r w:rsidRPr="00512488">
              <w:rPr>
                <w:sz w:val="16"/>
                <w:szCs w:val="16"/>
              </w:rPr>
              <w:t>Calculation per 18 CFR § 35.19a  </w:t>
            </w:r>
          </w:p>
        </w:tc>
        <w:tc>
          <w:tcPr>
            <w:tcW w:w="1440" w:type="dxa"/>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w:t>
            </w:r>
          </w:p>
        </w:tc>
        <w:tc>
          <w:tcPr>
            <w:tcW w:w="900" w:type="dxa"/>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w:t>
            </w:r>
          </w:p>
        </w:tc>
        <w:tc>
          <w:tcPr>
            <w:tcW w:w="936" w:type="dxa"/>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w:t>
            </w:r>
          </w:p>
        </w:tc>
        <w:tc>
          <w:tcPr>
            <w:tcW w:w="946" w:type="dxa"/>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w:t>
            </w:r>
          </w:p>
        </w:tc>
        <w:tc>
          <w:tcPr>
            <w:tcW w:w="1196" w:type="dxa"/>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w:t>
            </w:r>
          </w:p>
        </w:tc>
        <w:tc>
          <w:tcPr>
            <w:tcW w:w="1080" w:type="dxa"/>
            <w:tcBorders>
              <w:top w:val="nil"/>
              <w:left w:val="nil"/>
              <w:bottom w:val="single" w:sz="12" w:space="0" w:color="auto"/>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31</w:t>
            </w:r>
          </w:p>
        </w:tc>
        <w:tc>
          <w:tcPr>
            <w:tcW w:w="12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98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w:t>
            </w:r>
          </w:p>
        </w:tc>
        <w:tc>
          <w:tcPr>
            <w:tcW w:w="115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(2) </w:t>
            </w: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(3) </w:t>
            </w: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(4) </w:t>
            </w: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(5) </w:t>
            </w: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(6) </w:t>
            </w: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(7)</w:t>
            </w:r>
          </w:p>
        </w:tc>
        <w:tc>
          <w:tcPr>
            <w:tcW w:w="119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(8)</w:t>
            </w:r>
          </w:p>
        </w:tc>
        <w:tc>
          <w:tcPr>
            <w:tcW w:w="108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(9)</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32</w:t>
            </w:r>
          </w:p>
        </w:tc>
        <w:tc>
          <w:tcPr>
            <w:tcW w:w="12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98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Quarters</w:t>
            </w:r>
          </w:p>
        </w:tc>
        <w:tc>
          <w:tcPr>
            <w:tcW w:w="115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Annual </w:t>
            </w: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Accrued Prin</w:t>
            </w: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Monthly </w:t>
            </w: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Days</w:t>
            </w: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19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Accrued Prin</w:t>
            </w:r>
          </w:p>
        </w:tc>
        <w:tc>
          <w:tcPr>
            <w:tcW w:w="108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Accrued</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33</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Interest</w:t>
            </w: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&amp; Int. @ Beg</w:t>
            </w: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(Over)/Under</w:t>
            </w: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in </w:t>
            </w: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Period</w:t>
            </w: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19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&amp; Int. @ End</w:t>
            </w:r>
          </w:p>
        </w:tc>
        <w:tc>
          <w:tcPr>
            <w:tcW w:w="108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Int. @ End</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34</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Rate (a)</w:t>
            </w: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Of Period</w:t>
            </w: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Recovery</w:t>
            </w: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Period</w:t>
            </w: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Days</w:t>
            </w:r>
          </w:p>
        </w:tc>
        <w:tc>
          <w:tcPr>
            <w:tcW w:w="94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Multiplier</w:t>
            </w:r>
          </w:p>
        </w:tc>
        <w:tc>
          <w:tcPr>
            <w:tcW w:w="119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Of Period</w:t>
            </w:r>
          </w:p>
        </w:tc>
        <w:tc>
          <w:tcPr>
            <w:tcW w:w="108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Of Period</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35</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06393A" w:rsidRDefault="005145A7" w:rsidP="00DA605C">
            <w:pPr>
              <w:rPr>
                <w:sz w:val="16"/>
                <w:szCs w:val="16"/>
              </w:rPr>
            </w:pPr>
          </w:p>
        </w:tc>
        <w:tc>
          <w:tcPr>
            <w:tcW w:w="1732"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36</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3rd QTR '07</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 xml:space="preserve">0 </w:t>
            </w: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92</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$0 </w:t>
            </w:r>
          </w:p>
        </w:tc>
        <w:tc>
          <w:tcPr>
            <w:tcW w:w="108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$0 </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37</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July</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38</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August</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39</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September</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30</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40</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06393A" w:rsidRDefault="005145A7" w:rsidP="00DA605C">
            <w:pPr>
              <w:jc w:val="center"/>
              <w:rPr>
                <w:sz w:val="16"/>
                <w:szCs w:val="16"/>
              </w:rPr>
            </w:pP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41</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4th QTR '07</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92</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42</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October</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92</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43</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November</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44</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December</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45</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06393A" w:rsidRDefault="005145A7" w:rsidP="00DA605C">
            <w:pPr>
              <w:jc w:val="center"/>
              <w:rPr>
                <w:sz w:val="16"/>
                <w:szCs w:val="16"/>
              </w:rPr>
            </w:pP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46</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1st QTR '08</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47</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January</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48</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February</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29</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60</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49</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March</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50</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06393A" w:rsidRDefault="005145A7" w:rsidP="00DA605C">
            <w:pPr>
              <w:jc w:val="center"/>
              <w:rPr>
                <w:sz w:val="16"/>
                <w:szCs w:val="16"/>
              </w:rPr>
            </w:pPr>
          </w:p>
        </w:tc>
        <w:tc>
          <w:tcPr>
            <w:tcW w:w="1732" w:type="dxa"/>
            <w:tcBorders>
              <w:top w:val="nil"/>
              <w:left w:val="nil"/>
              <w:bottom w:val="nil"/>
              <w:right w:val="nil"/>
            </w:tcBorders>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51</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2nd QTR '08</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 </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52</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April</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53</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May</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31</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61</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54</w:t>
            </w:r>
          </w:p>
        </w:tc>
        <w:tc>
          <w:tcPr>
            <w:tcW w:w="126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June</w:t>
            </w:r>
          </w:p>
        </w:tc>
        <w:tc>
          <w:tcPr>
            <w:tcW w:w="1152" w:type="dxa"/>
            <w:tcBorders>
              <w:top w:val="nil"/>
              <w:left w:val="nil"/>
              <w:bottom w:val="nil"/>
              <w:right w:val="nil"/>
            </w:tcBorders>
            <w:shd w:val="clear" w:color="auto" w:fill="FFFF99"/>
            <w:noWrap/>
            <w:vAlign w:val="bottom"/>
          </w:tcPr>
          <w:p w:rsidR="00DA605C" w:rsidRPr="0006393A" w:rsidRDefault="005145A7" w:rsidP="00DA605C">
            <w:pPr>
              <w:jc w:val="center"/>
              <w:rPr>
                <w:sz w:val="16"/>
                <w:szCs w:val="16"/>
              </w:rPr>
            </w:pPr>
            <w:r w:rsidRPr="0006393A">
              <w:rPr>
                <w:sz w:val="16"/>
                <w:szCs w:val="16"/>
              </w:rPr>
              <w:t>0.00%</w:t>
            </w:r>
          </w:p>
        </w:tc>
        <w:tc>
          <w:tcPr>
            <w:tcW w:w="173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p>
        </w:tc>
        <w:tc>
          <w:tcPr>
            <w:tcW w:w="144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30</w:t>
            </w:r>
          </w:p>
        </w:tc>
        <w:tc>
          <w:tcPr>
            <w:tcW w:w="93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30</w:t>
            </w:r>
          </w:p>
        </w:tc>
        <w:tc>
          <w:tcPr>
            <w:tcW w:w="9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 xml:space="preserve">1.0000 </w:t>
            </w:r>
          </w:p>
        </w:tc>
        <w:tc>
          <w:tcPr>
            <w:tcW w:w="1196"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55</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512488" w:rsidRDefault="005145A7" w:rsidP="00DA605C">
            <w:pPr>
              <w:rPr>
                <w:sz w:val="16"/>
                <w:szCs w:val="16"/>
              </w:rPr>
            </w:pPr>
          </w:p>
        </w:tc>
        <w:tc>
          <w:tcPr>
            <w:tcW w:w="1732"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56</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512488" w:rsidRDefault="005145A7" w:rsidP="00DA605C">
            <w:pPr>
              <w:rPr>
                <w:sz w:val="16"/>
                <w:szCs w:val="16"/>
              </w:rPr>
            </w:pPr>
          </w:p>
        </w:tc>
        <w:tc>
          <w:tcPr>
            <w:tcW w:w="1732"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57</w:t>
            </w: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2138"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(over)/under Recovery</w:t>
            </w:r>
          </w:p>
        </w:tc>
        <w:tc>
          <w:tcPr>
            <w:tcW w:w="1732"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90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24)</w:t>
            </w:r>
          </w:p>
        </w:tc>
        <w:tc>
          <w:tcPr>
            <w:tcW w:w="936"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86" w:type="dxa"/>
            <w:tcBorders>
              <w:top w:val="nil"/>
              <w:left w:val="nil"/>
              <w:bottom w:val="nil"/>
              <w:right w:val="nil"/>
            </w:tcBorders>
            <w:noWrap/>
            <w:vAlign w:val="bottom"/>
          </w:tcPr>
          <w:p w:rsidR="00DA605C" w:rsidRPr="00512488" w:rsidRDefault="005145A7" w:rsidP="00DA605C">
            <w:pPr>
              <w:rPr>
                <w:sz w:val="16"/>
                <w:szCs w:val="16"/>
              </w:rPr>
            </w:pPr>
          </w:p>
        </w:tc>
        <w:tc>
          <w:tcPr>
            <w:tcW w:w="1152" w:type="dxa"/>
            <w:tcBorders>
              <w:top w:val="nil"/>
              <w:left w:val="nil"/>
              <w:bottom w:val="nil"/>
              <w:right w:val="nil"/>
            </w:tcBorders>
            <w:noWrap/>
            <w:vAlign w:val="bottom"/>
          </w:tcPr>
          <w:p w:rsidR="00DA605C" w:rsidRPr="00512488" w:rsidRDefault="005145A7" w:rsidP="00DA605C">
            <w:pPr>
              <w:rPr>
                <w:sz w:val="16"/>
                <w:szCs w:val="16"/>
              </w:rPr>
            </w:pPr>
          </w:p>
        </w:tc>
        <w:tc>
          <w:tcPr>
            <w:tcW w:w="1732"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36" w:type="dxa"/>
            <w:tcBorders>
              <w:top w:val="nil"/>
              <w:left w:val="nil"/>
              <w:bottom w:val="nil"/>
              <w:right w:val="nil"/>
            </w:tcBorders>
            <w:noWrap/>
            <w:vAlign w:val="bottom"/>
          </w:tcPr>
          <w:p w:rsidR="00DA605C" w:rsidRPr="00512488" w:rsidRDefault="005145A7" w:rsidP="00DA605C">
            <w:pPr>
              <w:rPr>
                <w:sz w:val="16"/>
                <w:szCs w:val="16"/>
              </w:rPr>
            </w:pPr>
          </w:p>
        </w:tc>
        <w:tc>
          <w:tcPr>
            <w:tcW w:w="946" w:type="dxa"/>
            <w:tcBorders>
              <w:top w:val="nil"/>
              <w:left w:val="nil"/>
              <w:bottom w:val="nil"/>
              <w:right w:val="nil"/>
            </w:tcBorders>
            <w:noWrap/>
            <w:vAlign w:val="bottom"/>
          </w:tcPr>
          <w:p w:rsidR="00DA605C" w:rsidRPr="00512488" w:rsidRDefault="005145A7" w:rsidP="00DA605C">
            <w:pPr>
              <w:rPr>
                <w:sz w:val="16"/>
                <w:szCs w:val="16"/>
              </w:rPr>
            </w:pPr>
          </w:p>
        </w:tc>
        <w:tc>
          <w:tcPr>
            <w:tcW w:w="1196"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0" w:type="dxa"/>
            <w:tcBorders>
              <w:top w:val="nil"/>
              <w:left w:val="nil"/>
              <w:bottom w:val="nil"/>
              <w:right w:val="nil"/>
            </w:tcBorders>
            <w:noWrap/>
            <w:vAlign w:val="bottom"/>
          </w:tcPr>
          <w:p w:rsidR="00DA605C" w:rsidRPr="00512488" w:rsidRDefault="005145A7" w:rsidP="00DA605C">
            <w:pPr>
              <w:jc w:val="right"/>
              <w:rPr>
                <w:sz w:val="16"/>
                <w:szCs w:val="16"/>
              </w:rPr>
            </w:pP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9288" w:type="dxa"/>
            <w:gridSpan w:val="8"/>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(a) Interest rates shall be the interest rates as reported on the FERC Website </w:t>
            </w:r>
            <w:r w:rsidRPr="00512488">
              <w:rPr>
                <w:sz w:val="16"/>
                <w:szCs w:val="16"/>
              </w:rPr>
              <w:t>http://www.ferc.gov/legal/acct-matts/interest-rates.asp</w:t>
            </w:r>
          </w:p>
        </w:tc>
        <w:tc>
          <w:tcPr>
            <w:tcW w:w="108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pStyle w:val="Header"/>
        <w:rPr>
          <w:rStyle w:val="PageNumber"/>
          <w:sz w:val="16"/>
          <w:szCs w:val="16"/>
        </w:rPr>
      </w:pPr>
    </w:p>
    <w:p w:rsidR="00DA605C" w:rsidRPr="00512488" w:rsidRDefault="005145A7" w:rsidP="00DA605C">
      <w:pPr>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bookmarkStart w:id="20" w:name="RANGE!A1:I36"/>
            <w:r w:rsidRPr="00512488">
              <w:rPr>
                <w:sz w:val="16"/>
                <w:szCs w:val="16"/>
              </w:rPr>
              <w:t> </w:t>
            </w:r>
            <w:bookmarkEnd w:id="20"/>
          </w:p>
        </w:tc>
        <w:tc>
          <w:tcPr>
            <w:tcW w:w="26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971"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31"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288"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jc w:val="center"/>
              <w:rPr>
                <w:b/>
                <w:bCs/>
                <w:sz w:val="16"/>
                <w:szCs w:val="16"/>
              </w:rPr>
            </w:pPr>
            <w:r w:rsidRPr="00512488">
              <w:rPr>
                <w:b/>
                <w:bCs/>
                <w:sz w:val="16"/>
                <w:szCs w:val="16"/>
              </w:rPr>
              <w:t>Attachment 1</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971"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31"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288"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jc w:val="center"/>
              <w:rPr>
                <w:b/>
                <w:bCs/>
                <w:sz w:val="16"/>
                <w:szCs w:val="16"/>
              </w:rPr>
            </w:pPr>
            <w:r w:rsidRPr="00512488">
              <w:rPr>
                <w:b/>
                <w:bCs/>
                <w:sz w:val="16"/>
                <w:szCs w:val="16"/>
              </w:rPr>
              <w:t>Schedule 4</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971"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31"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288"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0" w:type="dxa"/>
            <w:gridSpan w:val="10"/>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Niagara Mohawk Power Corporation Wholesale TSC Calculation Information</w:t>
            </w: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200" w:type="dxa"/>
            <w:gridSpan w:val="10"/>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 xml:space="preserve">2008 Forecast using 2007 </w:t>
            </w:r>
            <w:r w:rsidRPr="00512488">
              <w:rPr>
                <w:b/>
                <w:bCs/>
                <w:sz w:val="16"/>
                <w:szCs w:val="16"/>
              </w:rPr>
              <w:t>Historical Data and 2008 Forecast</w:t>
            </w:r>
          </w:p>
          <w:p w:rsidR="00DA605C" w:rsidRPr="00512488" w:rsidRDefault="005145A7" w:rsidP="00DA605C">
            <w:pPr>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620"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620"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See Note (**) below.</w:t>
            </w:r>
          </w:p>
        </w:tc>
        <w:tc>
          <w:tcPr>
            <w:tcW w:w="108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620" w:type="dxa"/>
            <w:gridSpan w:val="4"/>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(a)</w:t>
            </w:r>
          </w:p>
          <w:p w:rsidR="00DA605C" w:rsidRPr="00512488" w:rsidRDefault="005145A7" w:rsidP="00DA605C">
            <w:pPr>
              <w:jc w:val="center"/>
              <w:rPr>
                <w:sz w:val="16"/>
                <w:szCs w:val="16"/>
              </w:rPr>
            </w:pPr>
          </w:p>
        </w:tc>
        <w:tc>
          <w:tcPr>
            <w:tcW w:w="1350" w:type="dxa"/>
            <w:gridSpan w:val="3"/>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(b)</w:t>
            </w:r>
          </w:p>
          <w:p w:rsidR="00DA605C" w:rsidRPr="00512488" w:rsidRDefault="005145A7" w:rsidP="00DA605C">
            <w:pPr>
              <w:jc w:val="center"/>
              <w:rPr>
                <w:sz w:val="16"/>
                <w:szCs w:val="16"/>
              </w:rPr>
            </w:pPr>
          </w:p>
        </w:tc>
        <w:tc>
          <w:tcPr>
            <w:tcW w:w="162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(c)</w:t>
            </w:r>
          </w:p>
          <w:p w:rsidR="00DA605C" w:rsidRPr="00512488" w:rsidRDefault="005145A7" w:rsidP="00DA605C">
            <w:pPr>
              <w:jc w:val="center"/>
              <w:rPr>
                <w:sz w:val="16"/>
                <w:szCs w:val="16"/>
              </w:rPr>
            </w:pPr>
          </w:p>
        </w:tc>
        <w:tc>
          <w:tcPr>
            <w:tcW w:w="108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(d)</w:t>
            </w:r>
          </w:p>
          <w:p w:rsidR="00DA605C" w:rsidRPr="00512488" w:rsidRDefault="005145A7" w:rsidP="00DA605C">
            <w:pPr>
              <w:jc w:val="center"/>
              <w:rPr>
                <w:sz w:val="16"/>
                <w:szCs w:val="16"/>
              </w:rPr>
            </w:pPr>
          </w:p>
        </w:tc>
        <w:tc>
          <w:tcPr>
            <w:tcW w:w="135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(e)</w:t>
            </w:r>
          </w:p>
          <w:p w:rsidR="00DA605C" w:rsidRPr="00512488" w:rsidRDefault="005145A7" w:rsidP="00DA605C">
            <w:pPr>
              <w:jc w:val="center"/>
              <w:rPr>
                <w:sz w:val="16"/>
                <w:szCs w:val="16"/>
              </w:rPr>
            </w:pPr>
          </w:p>
        </w:tc>
        <w:tc>
          <w:tcPr>
            <w:tcW w:w="126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(f)</w:t>
            </w:r>
          </w:p>
          <w:p w:rsidR="00DA605C" w:rsidRPr="00512488" w:rsidRDefault="005145A7" w:rsidP="00DA605C">
            <w:pPr>
              <w:jc w:val="center"/>
              <w:rPr>
                <w:sz w:val="16"/>
                <w:szCs w:val="16"/>
              </w:rPr>
            </w:pPr>
          </w:p>
        </w:tc>
        <w:tc>
          <w:tcPr>
            <w:tcW w:w="1890" w:type="dxa"/>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(g)</w:t>
            </w:r>
          </w:p>
          <w:p w:rsidR="00DA605C" w:rsidRPr="00512488" w:rsidRDefault="005145A7" w:rsidP="00DA605C">
            <w:pPr>
              <w:jc w:val="center"/>
              <w:rPr>
                <w:sz w:val="16"/>
                <w:szCs w:val="16"/>
              </w:rPr>
            </w:pPr>
          </w:p>
        </w:tc>
      </w:tr>
      <w:tr w:rsidR="00A5006B" w:rsidTr="00DA605C">
        <w:trPr>
          <w:trHeight w:val="873"/>
        </w:trPr>
        <w:tc>
          <w:tcPr>
            <w:tcW w:w="117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620" w:type="dxa"/>
            <w:gridSpan w:val="4"/>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Historical Transmission Revenue Requirement (Historical TRR)</w:t>
            </w:r>
          </w:p>
        </w:tc>
        <w:tc>
          <w:tcPr>
            <w:tcW w:w="1350" w:type="dxa"/>
            <w:gridSpan w:val="3"/>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Forecasted Transmission Revenue Requirement</w:t>
            </w:r>
          </w:p>
        </w:tc>
        <w:tc>
          <w:tcPr>
            <w:tcW w:w="162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Annual True Up (**)</w:t>
            </w:r>
          </w:p>
        </w:tc>
        <w:tc>
          <w:tcPr>
            <w:tcW w:w="108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Revenue Requirement (RR)</w:t>
            </w:r>
          </w:p>
        </w:tc>
        <w:tc>
          <w:tcPr>
            <w:tcW w:w="135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Scheduling System Control and Dispatch Costs (CCC)</w:t>
            </w:r>
          </w:p>
        </w:tc>
        <w:tc>
          <w:tcPr>
            <w:tcW w:w="1260" w:type="dxa"/>
            <w:gridSpan w:val="2"/>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Annual Billing Units (BU) MWh</w:t>
            </w:r>
          </w:p>
        </w:tc>
        <w:tc>
          <w:tcPr>
            <w:tcW w:w="1890" w:type="dxa"/>
            <w:tcBorders>
              <w:top w:val="nil"/>
              <w:left w:val="nil"/>
              <w:bottom w:val="nil"/>
              <w:right w:val="nil"/>
            </w:tcBorders>
            <w:vAlign w:val="bottom"/>
          </w:tcPr>
          <w:p w:rsidR="00DA605C" w:rsidRPr="00512488" w:rsidRDefault="005145A7" w:rsidP="00DA605C">
            <w:pPr>
              <w:jc w:val="center"/>
              <w:rPr>
                <w:sz w:val="16"/>
                <w:szCs w:val="16"/>
              </w:rPr>
            </w:pPr>
            <w:r w:rsidRPr="00512488">
              <w:rPr>
                <w:sz w:val="16"/>
                <w:szCs w:val="16"/>
              </w:rPr>
              <w:t>Rate $/MWh (*)</w:t>
            </w:r>
          </w:p>
        </w:tc>
      </w:tr>
      <w:tr w:rsidR="00A5006B" w:rsidTr="00DA605C">
        <w:trPr>
          <w:trHeight w:val="144"/>
        </w:trPr>
        <w:tc>
          <w:tcPr>
            <w:tcW w:w="1170" w:type="dxa"/>
            <w:tcBorders>
              <w:top w:val="nil"/>
              <w:left w:val="nil"/>
              <w:bottom w:val="nil"/>
              <w:right w:val="nil"/>
            </w:tcBorders>
            <w:shd w:val="clear" w:color="auto" w:fill="auto"/>
            <w:noWrap/>
            <w:vAlign w:val="bottom"/>
          </w:tcPr>
          <w:p w:rsidR="00DA605C" w:rsidRPr="00512488" w:rsidRDefault="005145A7" w:rsidP="00DA605C">
            <w:pPr>
              <w:ind w:right="-18"/>
              <w:jc w:val="right"/>
              <w:rPr>
                <w:sz w:val="16"/>
                <w:szCs w:val="16"/>
              </w:rPr>
            </w:pPr>
            <w:r w:rsidRPr="00512488">
              <w:rPr>
                <w:sz w:val="16"/>
                <w:szCs w:val="16"/>
              </w:rPr>
              <w:t>1</w:t>
            </w:r>
          </w:p>
        </w:tc>
        <w:tc>
          <w:tcPr>
            <w:tcW w:w="2610" w:type="dxa"/>
            <w:tcBorders>
              <w:top w:val="nil"/>
              <w:left w:val="nil"/>
              <w:bottom w:val="nil"/>
              <w:right w:val="nil"/>
            </w:tcBorders>
            <w:shd w:val="clear" w:color="auto" w:fill="auto"/>
            <w:noWrap/>
            <w:vAlign w:val="bottom"/>
          </w:tcPr>
          <w:p w:rsidR="00DA605C" w:rsidRPr="00512488" w:rsidRDefault="005145A7" w:rsidP="00DA605C">
            <w:pPr>
              <w:ind w:left="-18"/>
              <w:rPr>
                <w:sz w:val="16"/>
                <w:szCs w:val="16"/>
              </w:rPr>
            </w:pPr>
            <w:r w:rsidRPr="00512488">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DA605C" w:rsidRPr="00512488" w:rsidRDefault="005145A7" w:rsidP="00DA605C">
            <w:pPr>
              <w:ind w:left="-18"/>
              <w:jc w:val="center"/>
              <w:rPr>
                <w:color w:val="0000FF"/>
                <w:sz w:val="16"/>
                <w:szCs w:val="16"/>
              </w:rPr>
            </w:pPr>
            <w:r w:rsidRPr="00512488">
              <w:rPr>
                <w:color w:val="0000FF"/>
                <w:sz w:val="16"/>
                <w:szCs w:val="16"/>
              </w:rPr>
              <w:t>-</w:t>
            </w:r>
          </w:p>
        </w:tc>
        <w:tc>
          <w:tcPr>
            <w:tcW w:w="1350" w:type="dxa"/>
            <w:gridSpan w:val="3"/>
            <w:tcBorders>
              <w:top w:val="nil"/>
              <w:left w:val="nil"/>
              <w:bottom w:val="nil"/>
              <w:right w:val="nil"/>
            </w:tcBorders>
            <w:shd w:val="clear" w:color="auto" w:fill="FFFF99"/>
            <w:noWrap/>
            <w:vAlign w:val="bottom"/>
          </w:tcPr>
          <w:p w:rsidR="00DA605C" w:rsidRPr="00512488" w:rsidRDefault="005145A7" w:rsidP="00DA605C">
            <w:pPr>
              <w:ind w:left="-18"/>
              <w:jc w:val="center"/>
              <w:rPr>
                <w:color w:val="0000FF"/>
                <w:sz w:val="16"/>
                <w:szCs w:val="16"/>
              </w:rPr>
            </w:pPr>
            <w:r w:rsidRPr="00512488">
              <w:rPr>
                <w:color w:val="0000FF"/>
                <w:sz w:val="16"/>
                <w:szCs w:val="16"/>
              </w:rPr>
              <w:t>-</w:t>
            </w:r>
          </w:p>
        </w:tc>
        <w:tc>
          <w:tcPr>
            <w:tcW w:w="1620" w:type="dxa"/>
            <w:gridSpan w:val="2"/>
            <w:tcBorders>
              <w:top w:val="nil"/>
              <w:left w:val="nil"/>
              <w:bottom w:val="nil"/>
              <w:right w:val="nil"/>
            </w:tcBorders>
            <w:shd w:val="clear" w:color="auto" w:fill="FFFF99"/>
            <w:noWrap/>
            <w:vAlign w:val="bottom"/>
          </w:tcPr>
          <w:p w:rsidR="00DA605C" w:rsidRPr="00512488" w:rsidRDefault="005145A7" w:rsidP="00DA605C">
            <w:pPr>
              <w:ind w:left="-18"/>
              <w:jc w:val="center"/>
              <w:rPr>
                <w:sz w:val="16"/>
                <w:szCs w:val="16"/>
              </w:rPr>
            </w:pPr>
            <w:r w:rsidRPr="00512488">
              <w:rPr>
                <w:sz w:val="16"/>
                <w:szCs w:val="16"/>
              </w:rPr>
              <w:t>-</w:t>
            </w:r>
          </w:p>
        </w:tc>
        <w:tc>
          <w:tcPr>
            <w:tcW w:w="1080" w:type="dxa"/>
            <w:gridSpan w:val="2"/>
            <w:tcBorders>
              <w:top w:val="nil"/>
              <w:left w:val="nil"/>
              <w:bottom w:val="nil"/>
              <w:right w:val="nil"/>
            </w:tcBorders>
            <w:shd w:val="clear" w:color="auto" w:fill="FFFF99"/>
            <w:noWrap/>
            <w:vAlign w:val="bottom"/>
          </w:tcPr>
          <w:p w:rsidR="00DA605C" w:rsidRPr="00512488" w:rsidRDefault="005145A7" w:rsidP="00DA605C">
            <w:pPr>
              <w:ind w:left="-18"/>
              <w:jc w:val="center"/>
              <w:rPr>
                <w:sz w:val="16"/>
                <w:szCs w:val="16"/>
              </w:rPr>
            </w:pPr>
            <w:r w:rsidRPr="00512488">
              <w:rPr>
                <w:sz w:val="16"/>
                <w:szCs w:val="16"/>
              </w:rPr>
              <w:t>-</w:t>
            </w:r>
          </w:p>
        </w:tc>
        <w:tc>
          <w:tcPr>
            <w:tcW w:w="1350" w:type="dxa"/>
            <w:gridSpan w:val="2"/>
            <w:tcBorders>
              <w:top w:val="nil"/>
              <w:left w:val="nil"/>
              <w:bottom w:val="nil"/>
              <w:right w:val="nil"/>
            </w:tcBorders>
            <w:shd w:val="clear" w:color="auto" w:fill="FFFF99"/>
            <w:noWrap/>
            <w:vAlign w:val="bottom"/>
          </w:tcPr>
          <w:p w:rsidR="00DA605C" w:rsidRPr="00512488" w:rsidRDefault="005145A7" w:rsidP="00DA605C">
            <w:pPr>
              <w:ind w:left="-18"/>
              <w:jc w:val="center"/>
              <w:rPr>
                <w:sz w:val="16"/>
                <w:szCs w:val="16"/>
              </w:rPr>
            </w:pPr>
            <w:r w:rsidRPr="00512488">
              <w:rPr>
                <w:sz w:val="16"/>
                <w:szCs w:val="16"/>
              </w:rPr>
              <w:t>-</w:t>
            </w:r>
          </w:p>
        </w:tc>
        <w:tc>
          <w:tcPr>
            <w:tcW w:w="1260" w:type="dxa"/>
            <w:gridSpan w:val="2"/>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r w:rsidRPr="00512488">
              <w:rPr>
                <w:sz w:val="16"/>
                <w:szCs w:val="16"/>
              </w:rPr>
              <w:t>-</w:t>
            </w:r>
          </w:p>
        </w:tc>
        <w:tc>
          <w:tcPr>
            <w:tcW w:w="189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jc w:val="right"/>
              <w:rPr>
                <w:sz w:val="16"/>
                <w:szCs w:val="16"/>
              </w:rPr>
            </w:pPr>
            <w:r w:rsidRPr="00512488">
              <w:rPr>
                <w:sz w:val="16"/>
                <w:szCs w:val="16"/>
              </w:rPr>
              <w:t>2</w:t>
            </w:r>
          </w:p>
        </w:tc>
        <w:tc>
          <w:tcPr>
            <w:tcW w:w="2610" w:type="dxa"/>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Current Year Rates Effective July 1, 2008</w:t>
            </w:r>
          </w:p>
        </w:tc>
        <w:tc>
          <w:tcPr>
            <w:tcW w:w="1620" w:type="dxa"/>
            <w:gridSpan w:val="4"/>
            <w:tcBorders>
              <w:top w:val="nil"/>
              <w:left w:val="nil"/>
              <w:bottom w:val="nil"/>
              <w:right w:val="nil"/>
            </w:tcBorders>
            <w:noWrap/>
            <w:vAlign w:val="bottom"/>
          </w:tcPr>
          <w:p w:rsidR="00DA605C" w:rsidRPr="00512488" w:rsidRDefault="005145A7" w:rsidP="00DA605C">
            <w:pPr>
              <w:ind w:left="-18"/>
              <w:jc w:val="center"/>
              <w:rPr>
                <w:sz w:val="16"/>
                <w:szCs w:val="16"/>
              </w:rPr>
            </w:pPr>
            <w:r w:rsidRPr="00512488">
              <w:rPr>
                <w:sz w:val="16"/>
                <w:szCs w:val="16"/>
              </w:rPr>
              <w:t>#DIV/0!</w:t>
            </w:r>
          </w:p>
        </w:tc>
        <w:tc>
          <w:tcPr>
            <w:tcW w:w="1350" w:type="dxa"/>
            <w:gridSpan w:val="3"/>
            <w:tcBorders>
              <w:top w:val="nil"/>
              <w:left w:val="nil"/>
              <w:bottom w:val="nil"/>
              <w:right w:val="nil"/>
            </w:tcBorders>
            <w:noWrap/>
            <w:vAlign w:val="bottom"/>
          </w:tcPr>
          <w:p w:rsidR="00DA605C" w:rsidRPr="00512488" w:rsidRDefault="005145A7" w:rsidP="00DA605C">
            <w:pPr>
              <w:ind w:left="-18"/>
              <w:jc w:val="center"/>
              <w:rPr>
                <w:sz w:val="16"/>
                <w:szCs w:val="16"/>
              </w:rPr>
            </w:pPr>
            <w:r w:rsidRPr="00512488">
              <w:rPr>
                <w:sz w:val="16"/>
                <w:szCs w:val="16"/>
              </w:rPr>
              <w:t>#DIV/0!</w:t>
            </w:r>
          </w:p>
        </w:tc>
        <w:tc>
          <w:tcPr>
            <w:tcW w:w="1620" w:type="dxa"/>
            <w:gridSpan w:val="2"/>
            <w:tcBorders>
              <w:top w:val="nil"/>
              <w:left w:val="nil"/>
              <w:bottom w:val="nil"/>
              <w:right w:val="nil"/>
            </w:tcBorders>
            <w:noWrap/>
            <w:vAlign w:val="bottom"/>
          </w:tcPr>
          <w:p w:rsidR="00DA605C" w:rsidRPr="00512488" w:rsidRDefault="005145A7" w:rsidP="00DA605C">
            <w:pPr>
              <w:ind w:left="-18"/>
              <w:jc w:val="center"/>
              <w:rPr>
                <w:sz w:val="16"/>
                <w:szCs w:val="16"/>
              </w:rPr>
            </w:pPr>
          </w:p>
        </w:tc>
        <w:tc>
          <w:tcPr>
            <w:tcW w:w="1080" w:type="dxa"/>
            <w:gridSpan w:val="2"/>
            <w:tcBorders>
              <w:top w:val="nil"/>
              <w:left w:val="nil"/>
              <w:bottom w:val="nil"/>
              <w:right w:val="nil"/>
            </w:tcBorders>
            <w:noWrap/>
            <w:vAlign w:val="bottom"/>
          </w:tcPr>
          <w:p w:rsidR="00DA605C" w:rsidRPr="00512488" w:rsidRDefault="005145A7" w:rsidP="00DA605C">
            <w:pPr>
              <w:ind w:left="-18"/>
              <w:jc w:val="center"/>
              <w:rPr>
                <w:sz w:val="16"/>
                <w:szCs w:val="16"/>
              </w:rPr>
            </w:pPr>
            <w:r w:rsidRPr="00512488">
              <w:rPr>
                <w:sz w:val="16"/>
                <w:szCs w:val="16"/>
              </w:rPr>
              <w:t>#DIV/0!</w:t>
            </w:r>
          </w:p>
        </w:tc>
        <w:tc>
          <w:tcPr>
            <w:tcW w:w="1350" w:type="dxa"/>
            <w:gridSpan w:val="2"/>
            <w:tcBorders>
              <w:top w:val="nil"/>
              <w:left w:val="nil"/>
              <w:bottom w:val="nil"/>
              <w:right w:val="nil"/>
            </w:tcBorders>
            <w:noWrap/>
            <w:vAlign w:val="bottom"/>
          </w:tcPr>
          <w:p w:rsidR="00DA605C" w:rsidRPr="00512488" w:rsidRDefault="005145A7" w:rsidP="00DA605C">
            <w:pPr>
              <w:ind w:left="-18"/>
              <w:jc w:val="center"/>
              <w:rPr>
                <w:sz w:val="16"/>
                <w:szCs w:val="16"/>
              </w:rPr>
            </w:pPr>
            <w:r w:rsidRPr="00512488">
              <w:rPr>
                <w:sz w:val="16"/>
                <w:szCs w:val="16"/>
              </w:rPr>
              <w:t>-</w:t>
            </w:r>
          </w:p>
        </w:tc>
        <w:tc>
          <w:tcPr>
            <w:tcW w:w="1260" w:type="dxa"/>
            <w:gridSpan w:val="2"/>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189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3"/>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jc w:val="right"/>
              <w:rPr>
                <w:sz w:val="16"/>
                <w:szCs w:val="16"/>
              </w:rPr>
            </w:pPr>
            <w:r w:rsidRPr="00512488">
              <w:rPr>
                <w:sz w:val="16"/>
                <w:szCs w:val="16"/>
              </w:rPr>
              <w:t>3</w:t>
            </w:r>
          </w:p>
        </w:tc>
        <w:tc>
          <w:tcPr>
            <w:tcW w:w="2610" w:type="dxa"/>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Increase/(Decrease)</w:t>
            </w:r>
          </w:p>
        </w:tc>
        <w:tc>
          <w:tcPr>
            <w:tcW w:w="1620"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3"/>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jc w:val="right"/>
              <w:rPr>
                <w:sz w:val="16"/>
                <w:szCs w:val="16"/>
              </w:rPr>
            </w:pPr>
            <w:r w:rsidRPr="00512488">
              <w:rPr>
                <w:sz w:val="16"/>
                <w:szCs w:val="16"/>
              </w:rPr>
              <w:t>4</w:t>
            </w:r>
          </w:p>
        </w:tc>
        <w:tc>
          <w:tcPr>
            <w:tcW w:w="2610" w:type="dxa"/>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Percentage Increase/(Decrease)</w:t>
            </w:r>
          </w:p>
        </w:tc>
        <w:tc>
          <w:tcPr>
            <w:tcW w:w="1620"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3"/>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rPr>
                <w:sz w:val="16"/>
                <w:szCs w:val="16"/>
              </w:rPr>
            </w:pPr>
            <w:r w:rsidRPr="00512488">
              <w:rPr>
                <w:sz w:val="16"/>
                <w:szCs w:val="16"/>
              </w:rPr>
              <w:t> </w:t>
            </w:r>
          </w:p>
        </w:tc>
        <w:tc>
          <w:tcPr>
            <w:tcW w:w="2610" w:type="dxa"/>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3"/>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1.)</w:t>
            </w:r>
          </w:p>
        </w:tc>
        <w:tc>
          <w:tcPr>
            <w:tcW w:w="5580" w:type="dxa"/>
            <w:gridSpan w:val="8"/>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xml:space="preserve">Information directly from </w:t>
            </w:r>
            <w:smartTag w:uri="urn:schemas-microsoft-com:office:smarttags" w:element="place">
              <w:r w:rsidRPr="00512488">
                <w:rPr>
                  <w:sz w:val="16"/>
                  <w:szCs w:val="16"/>
                </w:rPr>
                <w:t>Niagara</w:t>
              </w:r>
            </w:smartTag>
            <w:r w:rsidRPr="00512488">
              <w:rPr>
                <w:sz w:val="16"/>
                <w:szCs w:val="16"/>
              </w:rPr>
              <w:t xml:space="preserve"> Mohawk Prior Year Informational Filing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2.)</w:t>
            </w:r>
          </w:p>
        </w:tc>
        <w:tc>
          <w:tcPr>
            <w:tcW w:w="279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791"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999"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 xml:space="preserve"> (a)</w:t>
            </w:r>
          </w:p>
        </w:tc>
        <w:tc>
          <w:tcPr>
            <w:tcW w:w="279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Schedule 1,  Line 24</w:t>
            </w:r>
          </w:p>
        </w:tc>
        <w:tc>
          <w:tcPr>
            <w:tcW w:w="791"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999"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(b)</w:t>
            </w:r>
          </w:p>
        </w:tc>
        <w:tc>
          <w:tcPr>
            <w:tcW w:w="279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Schedule 2,  Line 14</w:t>
            </w:r>
          </w:p>
        </w:tc>
        <w:tc>
          <w:tcPr>
            <w:tcW w:w="791"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999"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(c)</w:t>
            </w:r>
          </w:p>
        </w:tc>
        <w:tc>
          <w:tcPr>
            <w:tcW w:w="279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Schedule 3, Line 28</w:t>
            </w:r>
          </w:p>
        </w:tc>
        <w:tc>
          <w:tcPr>
            <w:tcW w:w="791"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999" w:type="dxa"/>
            <w:gridSpan w:val="4"/>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62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w:t>
            </w:r>
          </w:p>
        </w:tc>
        <w:tc>
          <w:tcPr>
            <w:tcW w:w="126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9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 xml:space="preserve">  (d)</w:t>
            </w:r>
          </w:p>
        </w:tc>
        <w:tc>
          <w:tcPr>
            <w:tcW w:w="12780" w:type="dxa"/>
            <w:gridSpan w:val="17"/>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Attachment H, Section</w:t>
            </w:r>
            <w:ins w:id="21" w:author="Author" w:date="2012-02-03T14:15:00Z">
              <w:r>
                <w:rPr>
                  <w:sz w:val="16"/>
                  <w:szCs w:val="16"/>
                </w:rPr>
                <w:t xml:space="preserve"> </w:t>
              </w:r>
            </w:ins>
            <w:ins w:id="22" w:author="Author" w:date="2012-02-03T14:14:00Z">
              <w:r>
                <w:rPr>
                  <w:sz w:val="16"/>
                  <w:szCs w:val="16"/>
                </w:rPr>
                <w:t>14.</w:t>
              </w:r>
            </w:ins>
            <w:ins w:id="23" w:author="Author" w:date="2012-02-03T14:15:00Z">
              <w:r>
                <w:rPr>
                  <w:sz w:val="16"/>
                  <w:szCs w:val="16"/>
                </w:rPr>
                <w:t>1.</w:t>
              </w:r>
            </w:ins>
            <w:del w:id="24" w:author="Author" w:date="2012-02-03T14:15:00Z">
              <w:r w:rsidRPr="00512488">
                <w:rPr>
                  <w:sz w:val="16"/>
                  <w:szCs w:val="16"/>
                </w:rPr>
                <w:delText xml:space="preserve"> </w:delText>
              </w:r>
            </w:del>
            <w:r w:rsidRPr="00512488">
              <w:rPr>
                <w:sz w:val="16"/>
                <w:szCs w:val="16"/>
              </w:rPr>
              <w:t xml:space="preserve">9.2 The RR Component shall equal </w:t>
            </w:r>
            <w:smartTag w:uri="urn:schemas-microsoft-com:office:smarttags" w:element="State">
              <w:r w:rsidRPr="00512488">
                <w:rPr>
                  <w:sz w:val="16"/>
                  <w:szCs w:val="16"/>
                </w:rPr>
                <w:t>Col</w:t>
              </w:r>
            </w:smartTag>
            <w:r w:rsidRPr="00512488">
              <w:rPr>
                <w:sz w:val="16"/>
                <w:szCs w:val="16"/>
              </w:rPr>
              <w:t xml:space="preserve"> (a) Historical Transmission Revenue Requirement plus </w:t>
            </w:r>
            <w:smartTag w:uri="urn:schemas-microsoft-com:office:smarttags" w:element="State">
              <w:r w:rsidRPr="00512488">
                <w:rPr>
                  <w:sz w:val="16"/>
                  <w:szCs w:val="16"/>
                </w:rPr>
                <w:t>Col</w:t>
              </w:r>
            </w:smartTag>
            <w:r w:rsidRPr="00512488">
              <w:rPr>
                <w:sz w:val="16"/>
                <w:szCs w:val="16"/>
              </w:rPr>
              <w:t xml:space="preserve"> (b) the Forecasted Transmission Revenue Requirement plus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(c) the Annual True-Up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(e)</w:t>
            </w:r>
          </w:p>
        </w:tc>
        <w:tc>
          <w:tcPr>
            <w:tcW w:w="12780" w:type="dxa"/>
            <w:gridSpan w:val="17"/>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Schedule 11 - Annual Scheduling, System Control and Dispatch Costs. (i.e. the Transmission Component of cont</w:t>
            </w:r>
            <w:r w:rsidRPr="00512488">
              <w:rPr>
                <w:sz w:val="16"/>
                <w:szCs w:val="16"/>
              </w:rPr>
              <w:t>rol center costs) as recorded in FERC Account 561 and its associated sub-accounts from the prior calendar year excluding any NY Independent System Operating (NYISO) system control and load dispatch expenses already recovered under Schedule 1 of the NYISO T</w:t>
            </w:r>
            <w:r w:rsidRPr="00512488">
              <w:rPr>
                <w:sz w:val="16"/>
                <w:szCs w:val="16"/>
              </w:rPr>
              <w:t>ariff.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(f)</w:t>
            </w:r>
          </w:p>
        </w:tc>
        <w:tc>
          <w:tcPr>
            <w:tcW w:w="12780" w:type="dxa"/>
            <w:gridSpan w:val="17"/>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Schedule 12 - Billing Units shall be the total Niagara Mohawk load as reported to the NYISO for the calendar year prior to the Forecast Period, including the load for customers taking service under Niagara Mohawk's TSC rate.  The total Niagara</w:t>
            </w:r>
            <w:r w:rsidRPr="00512488">
              <w:rPr>
                <w:sz w:val="16"/>
                <w:szCs w:val="16"/>
              </w:rPr>
              <w:t xml:space="preserve"> Mohawk load will be adjusted to exclude (i) load associated with wholesale transactions being revenue credited through the WR, CRR, SR, ECR, and Reserved components of Attachment H of the NYISO TSC rate including Niagara Mohawk's external sales, load asso</w:t>
            </w:r>
            <w:r w:rsidRPr="00512488">
              <w:rPr>
                <w:sz w:val="16"/>
                <w:szCs w:val="16"/>
              </w:rPr>
              <w:t>ciated with grandfathered OATT agreements, and any load related to pre-OATT grandfathered agreements; (ii) load associated with transactions being revenue credited under Historical TRR Component J; and (iii) load associated with netted station service. </w:t>
            </w:r>
          </w:p>
        </w:tc>
      </w:tr>
      <w:tr w:rsidR="00A5006B" w:rsidTr="00DA605C">
        <w:trPr>
          <w:trHeight w:val="135"/>
        </w:trPr>
        <w:tc>
          <w:tcPr>
            <w:tcW w:w="1170" w:type="dxa"/>
            <w:tcBorders>
              <w:top w:val="nil"/>
              <w:left w:val="nil"/>
              <w:bottom w:val="nil"/>
              <w:right w:val="nil"/>
            </w:tcBorders>
            <w:noWrap/>
          </w:tcPr>
          <w:p w:rsidR="00DA605C" w:rsidRPr="00512488" w:rsidRDefault="005145A7" w:rsidP="00DA605C">
            <w:pPr>
              <w:ind w:right="-18"/>
              <w:jc w:val="right"/>
              <w:rPr>
                <w:sz w:val="16"/>
                <w:szCs w:val="16"/>
              </w:rPr>
            </w:pPr>
            <w:r w:rsidRPr="00512488">
              <w:rPr>
                <w:sz w:val="16"/>
                <w:szCs w:val="16"/>
              </w:rPr>
              <w:t>(</w:t>
            </w:r>
            <w:r w:rsidRPr="00512488">
              <w:rPr>
                <w:sz w:val="16"/>
                <w:szCs w:val="16"/>
              </w:rPr>
              <w:t>g)</w:t>
            </w:r>
          </w:p>
        </w:tc>
        <w:tc>
          <w:tcPr>
            <w:tcW w:w="3041" w:type="dxa"/>
            <w:gridSpan w:val="3"/>
            <w:tcBorders>
              <w:top w:val="nil"/>
              <w:left w:val="nil"/>
              <w:bottom w:val="nil"/>
              <w:right w:val="nil"/>
            </w:tcBorders>
            <w:noWrap/>
          </w:tcPr>
          <w:p w:rsidR="00DA605C" w:rsidRPr="00512488" w:rsidRDefault="005145A7" w:rsidP="00DA605C">
            <w:pPr>
              <w:ind w:left="-18"/>
              <w:rPr>
                <w:sz w:val="16"/>
                <w:szCs w:val="16"/>
                <w:lang w:val="es-CO"/>
              </w:rPr>
            </w:pPr>
            <w:r w:rsidRPr="00512488">
              <w:rPr>
                <w:sz w:val="16"/>
                <w:szCs w:val="16"/>
                <w:lang w:val="es-CO"/>
              </w:rPr>
              <w:t>(Col (d) + Col (e)) / Col (f)</w:t>
            </w:r>
          </w:p>
        </w:tc>
        <w:tc>
          <w:tcPr>
            <w:tcW w:w="540" w:type="dxa"/>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noWrap/>
            <w:vAlign w:val="bottom"/>
          </w:tcPr>
          <w:p w:rsidR="00DA605C" w:rsidRPr="00512488" w:rsidRDefault="005145A7" w:rsidP="00DA605C">
            <w:pPr>
              <w:rPr>
                <w:sz w:val="16"/>
                <w:szCs w:val="16"/>
                <w:lang w:val="es-CO"/>
              </w:rPr>
            </w:pPr>
            <w:r w:rsidRPr="00512488">
              <w:rPr>
                <w:sz w:val="16"/>
                <w:szCs w:val="16"/>
                <w:lang w:val="es-CO"/>
              </w:rPr>
              <w:t> </w:t>
            </w:r>
          </w:p>
        </w:tc>
        <w:tc>
          <w:tcPr>
            <w:tcW w:w="2610" w:type="dxa"/>
            <w:gridSpan w:val="2"/>
            <w:tcBorders>
              <w:top w:val="nil"/>
              <w:left w:val="nil"/>
              <w:bottom w:val="nil"/>
              <w:right w:val="nil"/>
            </w:tcBorders>
            <w:noWrap/>
            <w:vAlign w:val="bottom"/>
          </w:tcPr>
          <w:p w:rsidR="00DA605C" w:rsidRPr="00512488" w:rsidRDefault="005145A7" w:rsidP="00DA605C">
            <w:pPr>
              <w:rPr>
                <w:sz w:val="16"/>
                <w:szCs w:val="16"/>
                <w:lang w:val="es-CO"/>
              </w:rPr>
            </w:pPr>
            <w:r w:rsidRPr="00512488">
              <w:rPr>
                <w:sz w:val="16"/>
                <w:szCs w:val="16"/>
                <w:lang w:val="es-CO"/>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rPr>
                <w:sz w:val="16"/>
                <w:szCs w:val="16"/>
                <w:lang w:val="es-CO"/>
              </w:rPr>
            </w:pPr>
            <w:r w:rsidRPr="00512488">
              <w:rPr>
                <w:sz w:val="16"/>
                <w:szCs w:val="16"/>
                <w:lang w:val="es-CO"/>
              </w:rPr>
              <w:t> </w:t>
            </w:r>
          </w:p>
        </w:tc>
        <w:tc>
          <w:tcPr>
            <w:tcW w:w="3041" w:type="dxa"/>
            <w:gridSpan w:val="3"/>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540" w:type="dxa"/>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noWrap/>
            <w:vAlign w:val="bottom"/>
          </w:tcPr>
          <w:p w:rsidR="00DA605C" w:rsidRPr="00512488" w:rsidRDefault="005145A7" w:rsidP="00DA605C">
            <w:pPr>
              <w:rPr>
                <w:sz w:val="16"/>
                <w:szCs w:val="16"/>
                <w:lang w:val="es-CO"/>
              </w:rPr>
            </w:pPr>
            <w:r w:rsidRPr="00512488">
              <w:rPr>
                <w:sz w:val="16"/>
                <w:szCs w:val="16"/>
                <w:lang w:val="es-CO"/>
              </w:rPr>
              <w:t> </w:t>
            </w:r>
          </w:p>
        </w:tc>
        <w:tc>
          <w:tcPr>
            <w:tcW w:w="2610" w:type="dxa"/>
            <w:gridSpan w:val="2"/>
            <w:tcBorders>
              <w:top w:val="nil"/>
              <w:left w:val="nil"/>
              <w:bottom w:val="nil"/>
              <w:right w:val="nil"/>
            </w:tcBorders>
            <w:noWrap/>
            <w:vAlign w:val="bottom"/>
          </w:tcPr>
          <w:p w:rsidR="00DA605C" w:rsidRPr="00512488" w:rsidRDefault="005145A7" w:rsidP="00DA605C">
            <w:pPr>
              <w:rPr>
                <w:sz w:val="16"/>
                <w:szCs w:val="16"/>
                <w:lang w:val="es-CO"/>
              </w:rPr>
            </w:pPr>
            <w:r w:rsidRPr="00512488">
              <w:rPr>
                <w:sz w:val="16"/>
                <w:szCs w:val="16"/>
                <w:lang w:val="es-CO"/>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ind w:right="-18"/>
              <w:rPr>
                <w:sz w:val="16"/>
                <w:szCs w:val="16"/>
                <w:lang w:val="es-CO"/>
              </w:rPr>
            </w:pPr>
            <w:r w:rsidRPr="00512488">
              <w:rPr>
                <w:sz w:val="16"/>
                <w:szCs w:val="16"/>
                <w:lang w:val="es-CO"/>
              </w:rPr>
              <w:t> </w:t>
            </w:r>
          </w:p>
        </w:tc>
        <w:tc>
          <w:tcPr>
            <w:tcW w:w="3041" w:type="dxa"/>
            <w:gridSpan w:val="3"/>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540" w:type="dxa"/>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620" w:type="dxa"/>
            <w:gridSpan w:val="3"/>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350"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369"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080" w:type="dxa"/>
            <w:gridSpan w:val="2"/>
            <w:tcBorders>
              <w:top w:val="nil"/>
              <w:left w:val="nil"/>
              <w:bottom w:val="nil"/>
              <w:right w:val="nil"/>
            </w:tcBorders>
            <w:noWrap/>
            <w:vAlign w:val="bottom"/>
          </w:tcPr>
          <w:p w:rsidR="00DA605C" w:rsidRPr="00512488" w:rsidRDefault="005145A7" w:rsidP="00DA605C">
            <w:pPr>
              <w:ind w:left="-18"/>
              <w:rPr>
                <w:sz w:val="16"/>
                <w:szCs w:val="16"/>
                <w:lang w:val="es-CO"/>
              </w:rPr>
            </w:pPr>
            <w:r w:rsidRPr="00512488">
              <w:rPr>
                <w:sz w:val="16"/>
                <w:szCs w:val="16"/>
                <w:lang w:val="es-CO"/>
              </w:rPr>
              <w:t> </w:t>
            </w:r>
          </w:p>
        </w:tc>
        <w:tc>
          <w:tcPr>
            <w:tcW w:w="1170" w:type="dxa"/>
            <w:gridSpan w:val="2"/>
            <w:tcBorders>
              <w:top w:val="nil"/>
              <w:left w:val="nil"/>
              <w:bottom w:val="nil"/>
              <w:right w:val="nil"/>
            </w:tcBorders>
            <w:noWrap/>
            <w:vAlign w:val="bottom"/>
          </w:tcPr>
          <w:p w:rsidR="00DA605C" w:rsidRPr="00512488" w:rsidRDefault="005145A7" w:rsidP="00DA605C">
            <w:pPr>
              <w:rPr>
                <w:sz w:val="16"/>
                <w:szCs w:val="16"/>
                <w:lang w:val="es-CO"/>
              </w:rPr>
            </w:pPr>
            <w:r w:rsidRPr="00512488">
              <w:rPr>
                <w:sz w:val="16"/>
                <w:szCs w:val="16"/>
                <w:lang w:val="es-CO"/>
              </w:rPr>
              <w:t> </w:t>
            </w:r>
          </w:p>
        </w:tc>
        <w:tc>
          <w:tcPr>
            <w:tcW w:w="2610" w:type="dxa"/>
            <w:gridSpan w:val="2"/>
            <w:tcBorders>
              <w:top w:val="nil"/>
              <w:left w:val="nil"/>
              <w:bottom w:val="nil"/>
              <w:right w:val="nil"/>
            </w:tcBorders>
            <w:noWrap/>
            <w:vAlign w:val="bottom"/>
          </w:tcPr>
          <w:p w:rsidR="00DA605C" w:rsidRPr="00512488" w:rsidRDefault="005145A7" w:rsidP="00DA605C">
            <w:pPr>
              <w:rPr>
                <w:sz w:val="16"/>
                <w:szCs w:val="16"/>
                <w:lang w:val="es-CO"/>
              </w:rPr>
            </w:pPr>
            <w:r w:rsidRPr="00512488">
              <w:rPr>
                <w:sz w:val="16"/>
                <w:szCs w:val="16"/>
                <w:lang w:val="es-CO"/>
              </w:rPr>
              <w:t>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rPr>
                <w:sz w:val="16"/>
                <w:szCs w:val="16"/>
              </w:rPr>
            </w:pPr>
            <w:r w:rsidRPr="00512488">
              <w:rPr>
                <w:sz w:val="16"/>
                <w:szCs w:val="16"/>
              </w:rPr>
              <w:t>(*)</w:t>
            </w:r>
          </w:p>
        </w:tc>
        <w:tc>
          <w:tcPr>
            <w:tcW w:w="12780" w:type="dxa"/>
            <w:gridSpan w:val="17"/>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The rate column represents the unit rate prior to adjustments; the actual rate will be determined pursuant to the applicable TSC formula rate. </w:t>
            </w:r>
          </w:p>
        </w:tc>
      </w:tr>
      <w:tr w:rsidR="00A5006B" w:rsidTr="00DA605C">
        <w:trPr>
          <w:trHeight w:val="144"/>
        </w:trPr>
        <w:tc>
          <w:tcPr>
            <w:tcW w:w="1170" w:type="dxa"/>
            <w:tcBorders>
              <w:top w:val="nil"/>
              <w:left w:val="nil"/>
              <w:bottom w:val="nil"/>
              <w:right w:val="nil"/>
            </w:tcBorders>
            <w:noWrap/>
          </w:tcPr>
          <w:p w:rsidR="00DA605C" w:rsidRPr="00512488" w:rsidRDefault="005145A7" w:rsidP="00DA605C">
            <w:pPr>
              <w:ind w:right="-18"/>
              <w:rPr>
                <w:sz w:val="16"/>
                <w:szCs w:val="16"/>
              </w:rPr>
            </w:pPr>
            <w:r w:rsidRPr="00512488">
              <w:rPr>
                <w:sz w:val="16"/>
                <w:szCs w:val="16"/>
              </w:rPr>
              <w:t>(**)</w:t>
            </w:r>
          </w:p>
        </w:tc>
        <w:tc>
          <w:tcPr>
            <w:tcW w:w="9000" w:type="dxa"/>
            <w:gridSpan w:val="13"/>
            <w:tcBorders>
              <w:top w:val="nil"/>
              <w:left w:val="nil"/>
              <w:bottom w:val="nil"/>
              <w:right w:val="nil"/>
            </w:tcBorders>
            <w:noWrap/>
            <w:vAlign w:val="bottom"/>
          </w:tcPr>
          <w:p w:rsidR="00DA605C" w:rsidRPr="00512488" w:rsidRDefault="005145A7" w:rsidP="00DA605C">
            <w:pPr>
              <w:ind w:left="-18"/>
              <w:rPr>
                <w:sz w:val="16"/>
                <w:szCs w:val="16"/>
              </w:rPr>
            </w:pPr>
            <w:r w:rsidRPr="00512488">
              <w:rPr>
                <w:sz w:val="16"/>
                <w:szCs w:val="16"/>
              </w:rPr>
              <w:t xml:space="preserve">There was no </w:t>
            </w:r>
            <w:r w:rsidRPr="00512488">
              <w:rPr>
                <w:sz w:val="16"/>
                <w:szCs w:val="16"/>
              </w:rPr>
              <w:t>true-up for this period. This is illustrative only. </w:t>
            </w:r>
          </w:p>
        </w:tc>
        <w:tc>
          <w:tcPr>
            <w:tcW w:w="117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61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1170" w:type="dxa"/>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3041" w:type="dxa"/>
            <w:gridSpan w:val="3"/>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540" w:type="dxa"/>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1620" w:type="dxa"/>
            <w:gridSpan w:val="3"/>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1350" w:type="dxa"/>
            <w:gridSpan w:val="2"/>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1369" w:type="dxa"/>
            <w:gridSpan w:val="2"/>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1080" w:type="dxa"/>
            <w:gridSpan w:val="2"/>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1170" w:type="dxa"/>
            <w:gridSpan w:val="2"/>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c>
          <w:tcPr>
            <w:tcW w:w="2610" w:type="dxa"/>
            <w:gridSpan w:val="2"/>
            <w:tcBorders>
              <w:top w:val="nil"/>
              <w:left w:val="nil"/>
              <w:bottom w:val="nil"/>
              <w:right w:val="nil"/>
            </w:tcBorders>
            <w:noWrap/>
            <w:vAlign w:val="bottom"/>
          </w:tcPr>
          <w:p w:rsidR="00DA605C" w:rsidRPr="00512488" w:rsidRDefault="005145A7" w:rsidP="00DA605C">
            <w:pPr>
              <w:rPr>
                <w:rFonts w:ascii="Arial" w:hAnsi="Arial" w:cs="Arial"/>
                <w:sz w:val="16"/>
                <w:szCs w:val="16"/>
              </w:rPr>
            </w:pPr>
            <w:r w:rsidRPr="00512488">
              <w:rPr>
                <w:rFonts w:ascii="Arial" w:hAnsi="Arial" w:cs="Arial"/>
                <w:sz w:val="16"/>
                <w:szCs w:val="16"/>
              </w:rPr>
              <w:t> </w:t>
            </w:r>
          </w:p>
        </w:tc>
      </w:tr>
    </w:tbl>
    <w:p w:rsidR="00DA605C" w:rsidRPr="00512488" w:rsidRDefault="005145A7" w:rsidP="00DA605C">
      <w:pPr>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A5006B" w:rsidTr="00DA605C">
        <w:trPr>
          <w:trHeight w:val="324"/>
        </w:trPr>
        <w:tc>
          <w:tcPr>
            <w:tcW w:w="4049"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Niagara Mohawk Power Corporation</w:t>
            </w: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jc w:val="center"/>
              <w:rPr>
                <w:b/>
                <w:bCs/>
                <w:sz w:val="16"/>
                <w:szCs w:val="16"/>
              </w:rPr>
            </w:pPr>
            <w:r w:rsidRPr="00512488">
              <w:rPr>
                <w:b/>
                <w:bCs/>
                <w:sz w:val="16"/>
                <w:szCs w:val="16"/>
              </w:rPr>
              <w:t>Attachment 1</w:t>
            </w:r>
          </w:p>
        </w:tc>
      </w:tr>
      <w:tr w:rsidR="00A5006B" w:rsidTr="00DA605C">
        <w:trPr>
          <w:trHeight w:val="144"/>
        </w:trPr>
        <w:tc>
          <w:tcPr>
            <w:tcW w:w="5348"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 xml:space="preserve">Allocation Factors - As calculated pursuant to Section </w:t>
            </w:r>
            <w:ins w:id="25" w:author="Author" w:date="2012-02-03T14:36:00Z">
              <w:r>
                <w:rPr>
                  <w:b/>
                  <w:bCs/>
                  <w:sz w:val="16"/>
                  <w:szCs w:val="16"/>
                </w:rPr>
                <w:t>14.1.</w:t>
              </w:r>
            </w:ins>
            <w:r w:rsidRPr="00512488">
              <w:rPr>
                <w:b/>
                <w:bCs/>
                <w:sz w:val="16"/>
                <w:szCs w:val="16"/>
              </w:rPr>
              <w:t>9.1</w:t>
            </w:r>
          </w:p>
        </w:tc>
        <w:tc>
          <w:tcPr>
            <w:tcW w:w="981" w:type="dxa"/>
            <w:tcBorders>
              <w:top w:val="nil"/>
              <w:left w:val="nil"/>
              <w:bottom w:val="nil"/>
              <w:right w:val="nil"/>
            </w:tcBorders>
            <w:noWrap/>
            <w:vAlign w:val="bottom"/>
          </w:tcPr>
          <w:p w:rsidR="00DA605C" w:rsidRPr="00512488" w:rsidRDefault="005145A7" w:rsidP="00DA605C">
            <w:pPr>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jc w:val="center"/>
              <w:rPr>
                <w:b/>
                <w:bCs/>
                <w:sz w:val="16"/>
                <w:szCs w:val="16"/>
              </w:rPr>
            </w:pPr>
            <w:r w:rsidRPr="00512488">
              <w:rPr>
                <w:b/>
                <w:bCs/>
                <w:sz w:val="16"/>
                <w:szCs w:val="16"/>
              </w:rPr>
              <w:t>Schedule  5</w:t>
            </w: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rPr>
                <w:sz w:val="16"/>
                <w:szCs w:val="16"/>
              </w:rPr>
            </w:pPr>
          </w:p>
        </w:tc>
        <w:tc>
          <w:tcPr>
            <w:tcW w:w="804" w:type="dxa"/>
            <w:tcBorders>
              <w:top w:val="nil"/>
              <w:left w:val="nil"/>
              <w:bottom w:val="nil"/>
              <w:right w:val="nil"/>
            </w:tcBorders>
            <w:noWrap/>
            <w:vAlign w:val="bottom"/>
          </w:tcPr>
          <w:p w:rsidR="00DA605C" w:rsidRPr="00512488" w:rsidRDefault="005145A7" w:rsidP="00DA605C">
            <w:pPr>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single" w:sz="4" w:space="0" w:color="auto"/>
              <w:right w:val="nil"/>
            </w:tcBorders>
            <w:noWrap/>
            <w:vAlign w:val="bottom"/>
          </w:tcPr>
          <w:p w:rsidR="00DA605C" w:rsidRPr="00512488" w:rsidRDefault="005145A7" w:rsidP="00DA605C">
            <w:pPr>
              <w:rPr>
                <w:sz w:val="16"/>
                <w:szCs w:val="16"/>
              </w:rPr>
            </w:pPr>
          </w:p>
        </w:tc>
        <w:tc>
          <w:tcPr>
            <w:tcW w:w="981" w:type="dxa"/>
            <w:tcBorders>
              <w:top w:val="nil"/>
              <w:left w:val="nil"/>
              <w:bottom w:val="single" w:sz="4" w:space="0" w:color="auto"/>
              <w:right w:val="nil"/>
            </w:tcBorders>
            <w:noWrap/>
            <w:vAlign w:val="bottom"/>
          </w:tcPr>
          <w:p w:rsidR="00DA605C" w:rsidRPr="00512488" w:rsidRDefault="005145A7" w:rsidP="00DA605C">
            <w:pPr>
              <w:rPr>
                <w:sz w:val="16"/>
                <w:szCs w:val="16"/>
              </w:rPr>
            </w:pPr>
          </w:p>
        </w:tc>
        <w:tc>
          <w:tcPr>
            <w:tcW w:w="506" w:type="dxa"/>
            <w:tcBorders>
              <w:top w:val="nil"/>
              <w:left w:val="nil"/>
              <w:bottom w:val="single" w:sz="4" w:space="0" w:color="auto"/>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rPr>
                <w:sz w:val="16"/>
                <w:szCs w:val="16"/>
              </w:rPr>
            </w:pPr>
          </w:p>
        </w:tc>
        <w:tc>
          <w:tcPr>
            <w:tcW w:w="804" w:type="dxa"/>
            <w:tcBorders>
              <w:top w:val="nil"/>
              <w:left w:val="nil"/>
              <w:bottom w:val="nil"/>
              <w:right w:val="nil"/>
            </w:tcBorders>
            <w:noWrap/>
            <w:vAlign w:val="bottom"/>
          </w:tcPr>
          <w:p w:rsidR="00DA605C" w:rsidRPr="00512488" w:rsidRDefault="005145A7" w:rsidP="00DA605C">
            <w:pPr>
              <w:rPr>
                <w:sz w:val="16"/>
                <w:szCs w:val="16"/>
              </w:rPr>
            </w:pPr>
          </w:p>
        </w:tc>
        <w:tc>
          <w:tcPr>
            <w:tcW w:w="2699" w:type="dxa"/>
            <w:tcBorders>
              <w:top w:val="nil"/>
              <w:left w:val="nil"/>
              <w:bottom w:val="nil"/>
              <w:right w:val="single" w:sz="4" w:space="0" w:color="auto"/>
            </w:tcBorders>
            <w:noWrap/>
            <w:vAlign w:val="bottom"/>
          </w:tcPr>
          <w:p w:rsidR="00DA605C" w:rsidRPr="00512488" w:rsidRDefault="005145A7" w:rsidP="00DA605C">
            <w:pPr>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DA605C" w:rsidRPr="00512488" w:rsidRDefault="005145A7" w:rsidP="00DA605C">
            <w:pPr>
              <w:jc w:val="center"/>
              <w:rPr>
                <w:sz w:val="16"/>
                <w:szCs w:val="16"/>
              </w:rPr>
            </w:pPr>
            <w:r w:rsidRPr="00512488">
              <w:rPr>
                <w:b/>
                <w:bCs/>
                <w:sz w:val="16"/>
                <w:szCs w:val="16"/>
              </w:rPr>
              <w:t>0</w:t>
            </w:r>
          </w:p>
        </w:tc>
        <w:tc>
          <w:tcPr>
            <w:tcW w:w="2939" w:type="dxa"/>
            <w:tcBorders>
              <w:top w:val="nil"/>
              <w:left w:val="single" w:sz="4" w:space="0" w:color="auto"/>
              <w:bottom w:val="nil"/>
              <w:right w:val="nil"/>
            </w:tcBorders>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jc w:val="right"/>
              <w:rPr>
                <w:sz w:val="16"/>
                <w:szCs w:val="16"/>
              </w:rPr>
            </w:pPr>
          </w:p>
        </w:tc>
      </w:tr>
      <w:tr w:rsidR="00A5006B" w:rsidTr="00DA605C">
        <w:trPr>
          <w:trHeight w:val="144"/>
        </w:trPr>
        <w:tc>
          <w:tcPr>
            <w:tcW w:w="546" w:type="dxa"/>
            <w:tcBorders>
              <w:top w:val="nil"/>
              <w:left w:val="nil"/>
              <w:bottom w:val="nil"/>
              <w:right w:val="nil"/>
            </w:tcBorders>
            <w:shd w:val="clear" w:color="auto" w:fill="FFFFCC"/>
            <w:noWrap/>
            <w:vAlign w:val="bottom"/>
          </w:tcPr>
          <w:p w:rsidR="00DA605C" w:rsidRPr="00512488" w:rsidRDefault="005145A7" w:rsidP="00DA605C">
            <w:pPr>
              <w:rPr>
                <w:sz w:val="16"/>
                <w:szCs w:val="16"/>
              </w:rPr>
            </w:pPr>
            <w:r w:rsidRPr="00512488">
              <w:rPr>
                <w:sz w:val="16"/>
                <w:szCs w:val="16"/>
              </w:rPr>
              <w:t> </w:t>
            </w:r>
          </w:p>
        </w:tc>
        <w:tc>
          <w:tcPr>
            <w:tcW w:w="804" w:type="dxa"/>
            <w:tcBorders>
              <w:top w:val="nil"/>
              <w:left w:val="nil"/>
              <w:bottom w:val="nil"/>
              <w:right w:val="nil"/>
            </w:tcBorders>
            <w:shd w:val="clear" w:color="auto" w:fill="FFFFCC"/>
            <w:noWrap/>
            <w:vAlign w:val="bottom"/>
          </w:tcPr>
          <w:p w:rsidR="00DA605C" w:rsidRPr="00512488" w:rsidRDefault="005145A7" w:rsidP="00DA605C">
            <w:pPr>
              <w:rPr>
                <w:sz w:val="16"/>
                <w:szCs w:val="16"/>
              </w:rPr>
            </w:pPr>
            <w:r w:rsidRPr="00512488">
              <w:rPr>
                <w:sz w:val="16"/>
                <w:szCs w:val="16"/>
              </w:rPr>
              <w:t> </w:t>
            </w: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 Shading denotes an input</w:t>
            </w:r>
          </w:p>
        </w:tc>
        <w:tc>
          <w:tcPr>
            <w:tcW w:w="1299" w:type="dxa"/>
            <w:tcBorders>
              <w:top w:val="single" w:sz="4" w:space="0" w:color="auto"/>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single" w:sz="4" w:space="0" w:color="auto"/>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single" w:sz="4" w:space="0" w:color="auto"/>
              <w:left w:val="nil"/>
              <w:bottom w:val="nil"/>
              <w:right w:val="nil"/>
            </w:tcBorders>
            <w:shd w:val="clear" w:color="auto" w:fill="auto"/>
            <w:noWrap/>
            <w:vAlign w:val="bottom"/>
          </w:tcPr>
          <w:p w:rsidR="00DA605C" w:rsidRPr="00512488" w:rsidRDefault="005145A7" w:rsidP="00DA605C">
            <w:pPr>
              <w:rPr>
                <w:sz w:val="16"/>
                <w:szCs w:val="16"/>
              </w:rPr>
            </w:pP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p>
        </w:tc>
        <w:tc>
          <w:tcPr>
            <w:tcW w:w="804" w:type="dxa"/>
            <w:tcBorders>
              <w:top w:val="nil"/>
              <w:left w:val="nil"/>
              <w:bottom w:val="nil"/>
              <w:right w:val="nil"/>
            </w:tcBorders>
            <w:noWrap/>
            <w:vAlign w:val="bottom"/>
          </w:tcPr>
          <w:p w:rsidR="00DA605C" w:rsidRPr="00512488" w:rsidRDefault="005145A7" w:rsidP="00DA605C">
            <w:pPr>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Line</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jc w:val="cente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No.</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center"/>
              <w:rPr>
                <w:b/>
                <w:bCs/>
                <w:color w:val="0000FF"/>
                <w:sz w:val="16"/>
                <w:szCs w:val="16"/>
              </w:rPr>
            </w:pPr>
          </w:p>
        </w:tc>
        <w:tc>
          <w:tcPr>
            <w:tcW w:w="506" w:type="dxa"/>
            <w:tcBorders>
              <w:top w:val="nil"/>
              <w:left w:val="nil"/>
              <w:bottom w:val="nil"/>
              <w:right w:val="nil"/>
            </w:tcBorders>
            <w:noWrap/>
            <w:vAlign w:val="bottom"/>
          </w:tcPr>
          <w:p w:rsidR="00DA605C" w:rsidRPr="00512488" w:rsidRDefault="005145A7" w:rsidP="00DA605C">
            <w:pPr>
              <w:rPr>
                <w:color w:val="0000FF"/>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color w:val="0000FF"/>
                <w:sz w:val="16"/>
                <w:szCs w:val="16"/>
              </w:rPr>
            </w:pPr>
          </w:p>
        </w:tc>
        <w:tc>
          <w:tcPr>
            <w:tcW w:w="4264" w:type="dxa"/>
            <w:tcBorders>
              <w:top w:val="nil"/>
              <w:left w:val="nil"/>
              <w:bottom w:val="nil"/>
              <w:right w:val="nil"/>
            </w:tcBorders>
            <w:noWrap/>
            <w:vAlign w:val="bottom"/>
          </w:tcPr>
          <w:p w:rsidR="00DA605C" w:rsidRPr="00512488" w:rsidRDefault="005145A7" w:rsidP="00DA605C">
            <w:pPr>
              <w:jc w:val="center"/>
              <w:rPr>
                <w:b/>
                <w:bCs/>
                <w:color w:val="0000FF"/>
                <w:sz w:val="16"/>
                <w:szCs w:val="16"/>
              </w:rPr>
            </w:pPr>
          </w:p>
        </w:tc>
      </w:tr>
      <w:tr w:rsidR="00A5006B" w:rsidTr="00DA605C">
        <w:trPr>
          <w:trHeight w:val="144"/>
        </w:trPr>
        <w:tc>
          <w:tcPr>
            <w:tcW w:w="546" w:type="dxa"/>
            <w:tcBorders>
              <w:top w:val="single" w:sz="4" w:space="0" w:color="000000"/>
              <w:left w:val="nil"/>
              <w:bottom w:val="nil"/>
              <w:right w:val="nil"/>
            </w:tcBorders>
            <w:noWrap/>
            <w:vAlign w:val="bottom"/>
          </w:tcPr>
          <w:p w:rsidR="00DA605C" w:rsidRPr="00512488" w:rsidRDefault="005145A7" w:rsidP="00DA605C">
            <w:pPr>
              <w:jc w:val="right"/>
              <w:rPr>
                <w:sz w:val="16"/>
                <w:szCs w:val="16"/>
              </w:rPr>
            </w:pP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right"/>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right"/>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Source</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Definition</w:t>
            </w: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ins w:id="26" w:author="Author" w:date="2012-02-03T14:36:00Z">
              <w:r>
                <w:rPr>
                  <w:sz w:val="16"/>
                  <w:szCs w:val="16"/>
                </w:rPr>
                <w:t>14.1.</w:t>
              </w:r>
            </w:ins>
            <w:r w:rsidRPr="00512488">
              <w:rPr>
                <w:sz w:val="16"/>
                <w:szCs w:val="16"/>
              </w:rPr>
              <w:t xml:space="preserve">9.1 1. </w:t>
            </w:r>
          </w:p>
        </w:tc>
        <w:tc>
          <w:tcPr>
            <w:tcW w:w="2699" w:type="dxa"/>
            <w:tcBorders>
              <w:top w:val="nil"/>
              <w:left w:val="nil"/>
              <w:bottom w:val="nil"/>
              <w:right w:val="nil"/>
            </w:tcBorders>
            <w:noWrap/>
            <w:vAlign w:val="bottom"/>
          </w:tcPr>
          <w:p w:rsidR="00DA605C" w:rsidRPr="00512488" w:rsidRDefault="005145A7" w:rsidP="00DA605C">
            <w:pPr>
              <w:rPr>
                <w:b/>
                <w:bCs/>
                <w:sz w:val="16"/>
                <w:szCs w:val="16"/>
                <w:u w:val="single"/>
              </w:rPr>
            </w:pPr>
            <w:r w:rsidRPr="00512488">
              <w:rPr>
                <w:b/>
                <w:bCs/>
                <w:sz w:val="16"/>
                <w:szCs w:val="16"/>
                <w:u w:val="single"/>
              </w:rPr>
              <w:t>Electric Wages and Salaries Factor</w:t>
            </w: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83.5000%</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Fixed per settlement</w:t>
            </w: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b/>
                <w:bCs/>
                <w:sz w:val="16"/>
                <w:szCs w:val="16"/>
                <w:u w:val="single"/>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b/>
                <w:bCs/>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ins w:id="27" w:author="Author" w:date="2012-02-03T14:36:00Z">
              <w:r>
                <w:rPr>
                  <w:sz w:val="16"/>
                  <w:szCs w:val="16"/>
                </w:rPr>
                <w:t>14.1.</w:t>
              </w:r>
            </w:ins>
            <w:r w:rsidRPr="00512488">
              <w:rPr>
                <w:sz w:val="16"/>
                <w:szCs w:val="16"/>
              </w:rPr>
              <w:t xml:space="preserve">9.1 3. </w:t>
            </w:r>
          </w:p>
        </w:tc>
        <w:tc>
          <w:tcPr>
            <w:tcW w:w="3998"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13.0000%</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Fixed per settlement</w:t>
            </w: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4</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b/>
                <w:bCs/>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b/>
                <w:bCs/>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5</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b/>
                <w:bCs/>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b/>
                <w:bCs/>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b/>
                <w:bCs/>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b/>
                <w:bCs/>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7</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8</w:t>
            </w:r>
          </w:p>
        </w:tc>
        <w:tc>
          <w:tcPr>
            <w:tcW w:w="804" w:type="dxa"/>
            <w:tcBorders>
              <w:top w:val="nil"/>
              <w:left w:val="nil"/>
              <w:bottom w:val="nil"/>
              <w:right w:val="nil"/>
            </w:tcBorders>
            <w:noWrap/>
            <w:vAlign w:val="bottom"/>
          </w:tcPr>
          <w:p w:rsidR="00DA605C" w:rsidRPr="00512488" w:rsidRDefault="005145A7" w:rsidP="00DA605C">
            <w:pPr>
              <w:ind w:left="-41" w:right="-108"/>
              <w:jc w:val="right"/>
              <w:rPr>
                <w:sz w:val="16"/>
                <w:szCs w:val="16"/>
              </w:rPr>
            </w:pPr>
            <w:ins w:id="28" w:author="Author" w:date="2012-02-03T14:36:00Z">
              <w:r>
                <w:rPr>
                  <w:sz w:val="16"/>
                  <w:szCs w:val="16"/>
                </w:rPr>
                <w:t>14.1.</w:t>
              </w:r>
            </w:ins>
            <w:r w:rsidRPr="00512488">
              <w:rPr>
                <w:sz w:val="16"/>
                <w:szCs w:val="16"/>
              </w:rPr>
              <w:t>9.1 2.</w:t>
            </w:r>
          </w:p>
        </w:tc>
        <w:tc>
          <w:tcPr>
            <w:tcW w:w="4979"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9</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Transmission Plant in Service</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#DIV/0!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Schedule 6, Page 2, Line 3,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right w:val="nil"/>
            </w:tcBorders>
            <w:shd w:val="clear" w:color="auto" w:fill="auto"/>
            <w:noWrap/>
            <w:vAlign w:val="bottom"/>
          </w:tcPr>
          <w:p w:rsidR="00DA605C" w:rsidRPr="00512488" w:rsidRDefault="005145A7" w:rsidP="00DA605C">
            <w:pPr>
              <w:rPr>
                <w:color w:val="000000"/>
                <w:sz w:val="16"/>
                <w:szCs w:val="16"/>
              </w:rPr>
            </w:pPr>
            <w:r w:rsidRPr="00512488">
              <w:rPr>
                <w:color w:val="000000"/>
                <w:sz w:val="16"/>
                <w:szCs w:val="16"/>
              </w:rPr>
              <w:t>Gross Transmission Plant Allocation Factor shall equal the total investment in</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10</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Plus: Transmission Related General</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Schedule 6, Page 2, Line 5,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left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Transmission Plant in Service, Transmission Related Electric </w:t>
            </w:r>
            <w:r w:rsidRPr="00512488">
              <w:rPr>
                <w:sz w:val="16"/>
                <w:szCs w:val="16"/>
              </w:rPr>
              <w:t>General Plant,</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11</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Plus: Transmission Related Common</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left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Transmission Related Common Plant and Transmission Related Intangible Plant </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12</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3998"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Plus: Transmission Related Intangible Plant</w:t>
            </w:r>
          </w:p>
        </w:tc>
        <w:tc>
          <w:tcPr>
            <w:tcW w:w="981" w:type="dxa"/>
            <w:tcBorders>
              <w:top w:val="nil"/>
              <w:left w:val="nil"/>
              <w:bottom w:val="single" w:sz="4" w:space="0" w:color="auto"/>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Schedule 6, Page 2, Line 15,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5</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divided by Gross Electric Plant</w:t>
            </w:r>
            <w:r w:rsidRPr="00512488">
              <w:rPr>
                <w:color w:val="FF0000"/>
                <w:sz w:val="16"/>
                <w:szCs w:val="16"/>
              </w:rPr>
              <w:t>.</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13</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Gross Transmission Investment</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Sum of Lines 9 - 13</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color w:val="000000"/>
                <w:sz w:val="16"/>
                <w:szCs w:val="16"/>
              </w:rPr>
            </w:pPr>
            <w:r w:rsidRPr="00512488">
              <w:rPr>
                <w:color w:val="000000"/>
                <w:sz w:val="16"/>
                <w:szCs w:val="16"/>
              </w:rPr>
              <w:t> </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14</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15</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Total Electric Plant</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FF1 207.104</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16</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Plus: Electric Common</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single" w:sz="4" w:space="0" w:color="auto"/>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3</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17</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Gross Electric Plant in Service </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Line 15 + Line 16</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color w:val="0000FF"/>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18</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19</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b/>
                <w:bCs/>
                <w:sz w:val="16"/>
                <w:szCs w:val="16"/>
              </w:rPr>
            </w:pPr>
            <w:r w:rsidRPr="00512488">
              <w:rPr>
                <w:b/>
                <w:bCs/>
                <w:sz w:val="16"/>
                <w:szCs w:val="16"/>
              </w:rPr>
              <w:t>Percent Allocation</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double" w:sz="6" w:space="0" w:color="auto"/>
              <w:right w:val="nil"/>
            </w:tcBorders>
            <w:shd w:val="clear" w:color="auto" w:fill="auto"/>
            <w:noWrap/>
            <w:vAlign w:val="bottom"/>
          </w:tcPr>
          <w:p w:rsidR="00DA605C" w:rsidRPr="00512488" w:rsidRDefault="005145A7" w:rsidP="00DA605C">
            <w:pPr>
              <w:jc w:val="center"/>
              <w:rPr>
                <w:b/>
                <w:bCs/>
                <w:sz w:val="16"/>
                <w:szCs w:val="16"/>
              </w:rPr>
            </w:pPr>
            <w:r w:rsidRPr="00512488">
              <w:rPr>
                <w:b/>
                <w:bCs/>
                <w:sz w:val="16"/>
                <w:szCs w:val="16"/>
              </w:rPr>
              <w:t>#DIV/0!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Line 13 / Line 17</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20</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21</w:t>
            </w:r>
          </w:p>
        </w:tc>
        <w:tc>
          <w:tcPr>
            <w:tcW w:w="804" w:type="dxa"/>
            <w:tcBorders>
              <w:top w:val="nil"/>
              <w:left w:val="nil"/>
              <w:bottom w:val="nil"/>
              <w:right w:val="nil"/>
            </w:tcBorders>
            <w:shd w:val="clear" w:color="auto" w:fill="auto"/>
            <w:noWrap/>
            <w:vAlign w:val="bottom"/>
          </w:tcPr>
          <w:p w:rsidR="00DA605C" w:rsidRPr="00512488" w:rsidRDefault="005145A7" w:rsidP="00DA605C">
            <w:pPr>
              <w:ind w:left="-41" w:right="-108"/>
              <w:jc w:val="right"/>
              <w:rPr>
                <w:sz w:val="16"/>
                <w:szCs w:val="16"/>
              </w:rPr>
            </w:pPr>
            <w:ins w:id="29" w:author="Author" w:date="2012-02-03T14:37:00Z">
              <w:r>
                <w:rPr>
                  <w:sz w:val="16"/>
                  <w:szCs w:val="16"/>
                </w:rPr>
                <w:t>14.1.</w:t>
              </w:r>
            </w:ins>
            <w:r w:rsidRPr="00512488">
              <w:rPr>
                <w:sz w:val="16"/>
                <w:szCs w:val="16"/>
              </w:rPr>
              <w:t>9.1 4.</w:t>
            </w:r>
          </w:p>
        </w:tc>
        <w:tc>
          <w:tcPr>
            <w:tcW w:w="2699" w:type="dxa"/>
            <w:tcBorders>
              <w:top w:val="nil"/>
              <w:left w:val="nil"/>
              <w:bottom w:val="nil"/>
              <w:right w:val="nil"/>
            </w:tcBorders>
            <w:shd w:val="clear" w:color="auto" w:fill="auto"/>
            <w:noWrap/>
            <w:vAlign w:val="bottom"/>
          </w:tcPr>
          <w:p w:rsidR="00DA605C" w:rsidRPr="00512488" w:rsidRDefault="005145A7" w:rsidP="00DA605C">
            <w:pPr>
              <w:rPr>
                <w:b/>
                <w:bCs/>
                <w:sz w:val="16"/>
                <w:szCs w:val="16"/>
                <w:u w:val="single"/>
              </w:rPr>
            </w:pPr>
            <w:r w:rsidRPr="00512488">
              <w:rPr>
                <w:b/>
                <w:bCs/>
                <w:sz w:val="16"/>
                <w:szCs w:val="16"/>
                <w:u w:val="single"/>
              </w:rPr>
              <w:t>Gross Electric Plant Allocation Factor</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22</w:t>
            </w:r>
          </w:p>
        </w:tc>
        <w:tc>
          <w:tcPr>
            <w:tcW w:w="80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right w:val="nil"/>
            </w:tcBorders>
            <w:shd w:val="clear" w:color="auto" w:fill="auto"/>
            <w:noWrap/>
            <w:vAlign w:val="bottom"/>
          </w:tcPr>
          <w:p w:rsidR="00DA605C" w:rsidRPr="00512488" w:rsidRDefault="005145A7" w:rsidP="00DA605C">
            <w:pPr>
              <w:rPr>
                <w:color w:val="000000"/>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23</w:t>
            </w:r>
          </w:p>
        </w:tc>
        <w:tc>
          <w:tcPr>
            <w:tcW w:w="80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Total Electric Plant in Service</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Line 15</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left w:val="nil"/>
              <w:right w:val="nil"/>
            </w:tcBorders>
            <w:shd w:val="clear" w:color="auto" w:fill="auto"/>
            <w:noWrap/>
            <w:vAlign w:val="bottom"/>
          </w:tcPr>
          <w:p w:rsidR="00DA605C" w:rsidRPr="00512488" w:rsidRDefault="005145A7" w:rsidP="00DA605C">
            <w:pPr>
              <w:rPr>
                <w:color w:val="000000"/>
                <w:sz w:val="16"/>
                <w:szCs w:val="16"/>
              </w:rPr>
            </w:pPr>
            <w:r w:rsidRPr="00512488">
              <w:rPr>
                <w:color w:val="000000"/>
                <w:sz w:val="16"/>
                <w:szCs w:val="16"/>
              </w:rPr>
              <w:t>Gross Electric Plant Allocation Factor shall equal</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24</w:t>
            </w:r>
          </w:p>
        </w:tc>
        <w:tc>
          <w:tcPr>
            <w:tcW w:w="80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Plus: Electric Common Plant</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single" w:sz="4" w:space="0" w:color="auto"/>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3</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left w:val="nil"/>
              <w:bottom w:val="nil"/>
              <w:right w:val="nil"/>
            </w:tcBorders>
            <w:shd w:val="clear" w:color="auto" w:fill="auto"/>
            <w:noWrap/>
            <w:vAlign w:val="bottom"/>
          </w:tcPr>
          <w:p w:rsidR="00DA605C" w:rsidRPr="00512488" w:rsidRDefault="005145A7" w:rsidP="00DA605C">
            <w:pPr>
              <w:rPr>
                <w:color w:val="000000"/>
                <w:sz w:val="16"/>
                <w:szCs w:val="16"/>
              </w:rPr>
            </w:pPr>
            <w:r w:rsidRPr="00512488">
              <w:rPr>
                <w:color w:val="000000"/>
                <w:sz w:val="16"/>
                <w:szCs w:val="16"/>
              </w:rPr>
              <w:t xml:space="preserve">Gross Electric Plant divided by the sum of Total Gas Plant, </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25</w:t>
            </w:r>
          </w:p>
        </w:tc>
        <w:tc>
          <w:tcPr>
            <w:tcW w:w="80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Gross Electric Plant in Service</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Line 23 + Line </w:t>
            </w:r>
            <w:r w:rsidRPr="00512488">
              <w:rPr>
                <w:sz w:val="16"/>
                <w:szCs w:val="16"/>
              </w:rPr>
              <w:t>24</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color w:val="000000"/>
                <w:sz w:val="16"/>
                <w:szCs w:val="16"/>
              </w:rPr>
            </w:pPr>
            <w:r w:rsidRPr="00512488">
              <w:rPr>
                <w:color w:val="000000"/>
                <w:sz w:val="16"/>
                <w:szCs w:val="16"/>
              </w:rPr>
              <w:t> Total Electric Plant, and Total Common Plant</w:t>
            </w: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26</w:t>
            </w:r>
          </w:p>
        </w:tc>
        <w:tc>
          <w:tcPr>
            <w:tcW w:w="80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 </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27</w:t>
            </w:r>
          </w:p>
        </w:tc>
        <w:tc>
          <w:tcPr>
            <w:tcW w:w="804"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Total Gas Plant in Service</w:t>
            </w:r>
          </w:p>
        </w:tc>
        <w:tc>
          <w:tcPr>
            <w:tcW w:w="1299"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81"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506" w:type="dxa"/>
            <w:tcBorders>
              <w:top w:val="nil"/>
              <w:left w:val="nil"/>
              <w:bottom w:val="nil"/>
              <w:right w:val="nil"/>
            </w:tcBorders>
            <w:shd w:val="clear" w:color="auto" w:fill="FFFFFF"/>
            <w:noWrap/>
            <w:vAlign w:val="bottom"/>
          </w:tcPr>
          <w:p w:rsidR="00DA605C" w:rsidRPr="00512488" w:rsidRDefault="005145A7" w:rsidP="00DA605C">
            <w:pPr>
              <w:rPr>
                <w:color w:val="FFFFFF"/>
                <w:sz w:val="16"/>
                <w:szCs w:val="16"/>
              </w:rPr>
            </w:pPr>
            <w:r w:rsidRPr="00512488">
              <w:rPr>
                <w:color w:val="FFFFFF"/>
                <w:sz w:val="16"/>
                <w:szCs w:val="16"/>
              </w:rPr>
              <w:t>JLL</w:t>
            </w:r>
          </w:p>
        </w:tc>
        <w:tc>
          <w:tcPr>
            <w:tcW w:w="2939"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FF1 201.8d</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264"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28</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Electric Plant in Service</w:t>
            </w: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15</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29</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Common Plant in Service</w:t>
            </w: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$0</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Schedule 6, Page 2, Line 10, </w:t>
            </w:r>
            <w:smartTag w:uri="urn:schemas-microsoft-com:office:smarttags" w:element="place">
              <w:smartTag w:uri="urn:schemas-microsoft-com:office:smarttags" w:element="State">
                <w:r w:rsidRPr="00512488">
                  <w:rPr>
                    <w:sz w:val="16"/>
                    <w:szCs w:val="16"/>
                  </w:rPr>
                  <w:t>Col</w:t>
                </w:r>
              </w:smartTag>
            </w:smartTag>
            <w:r w:rsidRPr="00512488">
              <w:rPr>
                <w:sz w:val="16"/>
                <w:szCs w:val="16"/>
              </w:rPr>
              <w:t xml:space="preserve"> 1</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30</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Gross </w:t>
            </w:r>
            <w:r w:rsidRPr="00512488">
              <w:rPr>
                <w:sz w:val="16"/>
                <w:szCs w:val="16"/>
              </w:rPr>
              <w:t>Plant in Service (Gas &amp; Electric)</w:t>
            </w: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Sum of Lines 27-Lines 29</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31</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sz w:val="16"/>
                <w:szCs w:val="16"/>
              </w:rPr>
            </w:pP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nil"/>
              <w:right w:val="nil"/>
            </w:tcBorders>
            <w:noWrap/>
            <w:vAlign w:val="bottom"/>
          </w:tcPr>
          <w:p w:rsidR="00DA605C" w:rsidRPr="00512488" w:rsidRDefault="005145A7" w:rsidP="00DA605C">
            <w:pPr>
              <w:rPr>
                <w:sz w:val="16"/>
                <w:szCs w:val="16"/>
              </w:rPr>
            </w:pP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53"/>
        </w:trPr>
        <w:tc>
          <w:tcPr>
            <w:tcW w:w="546"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32</w:t>
            </w:r>
          </w:p>
        </w:tc>
        <w:tc>
          <w:tcPr>
            <w:tcW w:w="804" w:type="dxa"/>
            <w:tcBorders>
              <w:top w:val="nil"/>
              <w:left w:val="nil"/>
              <w:bottom w:val="nil"/>
              <w:right w:val="nil"/>
            </w:tcBorders>
            <w:noWrap/>
            <w:vAlign w:val="bottom"/>
          </w:tcPr>
          <w:p w:rsidR="00DA605C" w:rsidRPr="00512488" w:rsidRDefault="005145A7" w:rsidP="00DA605C">
            <w:pPr>
              <w:jc w:val="right"/>
              <w:rPr>
                <w:sz w:val="16"/>
                <w:szCs w:val="16"/>
              </w:rPr>
            </w:pPr>
          </w:p>
        </w:tc>
        <w:tc>
          <w:tcPr>
            <w:tcW w:w="2699"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Percent Allocation</w:t>
            </w:r>
          </w:p>
        </w:tc>
        <w:tc>
          <w:tcPr>
            <w:tcW w:w="1299" w:type="dxa"/>
            <w:tcBorders>
              <w:top w:val="nil"/>
              <w:left w:val="nil"/>
              <w:bottom w:val="nil"/>
              <w:right w:val="nil"/>
            </w:tcBorders>
            <w:noWrap/>
            <w:vAlign w:val="bottom"/>
          </w:tcPr>
          <w:p w:rsidR="00DA605C" w:rsidRPr="00512488" w:rsidRDefault="005145A7" w:rsidP="00DA605C">
            <w:pPr>
              <w:rPr>
                <w:sz w:val="16"/>
                <w:szCs w:val="16"/>
              </w:rPr>
            </w:pPr>
          </w:p>
        </w:tc>
        <w:tc>
          <w:tcPr>
            <w:tcW w:w="981" w:type="dxa"/>
            <w:tcBorders>
              <w:top w:val="nil"/>
              <w:left w:val="nil"/>
              <w:bottom w:val="double" w:sz="6" w:space="0" w:color="000000"/>
              <w:right w:val="nil"/>
            </w:tcBorders>
            <w:noWrap/>
            <w:vAlign w:val="bottom"/>
          </w:tcPr>
          <w:p w:rsidR="00DA605C" w:rsidRPr="00512488" w:rsidRDefault="005145A7" w:rsidP="00DA605C">
            <w:pPr>
              <w:jc w:val="center"/>
              <w:rPr>
                <w:b/>
                <w:bCs/>
                <w:sz w:val="16"/>
                <w:szCs w:val="16"/>
              </w:rPr>
            </w:pPr>
            <w:r w:rsidRPr="00512488">
              <w:rPr>
                <w:b/>
                <w:bCs/>
                <w:sz w:val="16"/>
                <w:szCs w:val="16"/>
              </w:rPr>
              <w:t>#DIV/0!</w:t>
            </w:r>
          </w:p>
        </w:tc>
        <w:tc>
          <w:tcPr>
            <w:tcW w:w="506" w:type="dxa"/>
            <w:tcBorders>
              <w:top w:val="nil"/>
              <w:left w:val="nil"/>
              <w:bottom w:val="nil"/>
              <w:right w:val="nil"/>
            </w:tcBorders>
            <w:noWrap/>
            <w:vAlign w:val="bottom"/>
          </w:tcPr>
          <w:p w:rsidR="00DA605C" w:rsidRPr="00512488" w:rsidRDefault="005145A7" w:rsidP="00DA605C">
            <w:pPr>
              <w:rPr>
                <w:sz w:val="16"/>
                <w:szCs w:val="16"/>
              </w:rPr>
            </w:pPr>
          </w:p>
        </w:tc>
        <w:tc>
          <w:tcPr>
            <w:tcW w:w="2939"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25 / Line 30</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4264"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p w:rsidR="00DA605C" w:rsidRPr="00512488" w:rsidRDefault="005145A7" w:rsidP="00DA605C">
      <w:pPr>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A5006B" w:rsidTr="00DA605C">
        <w:trPr>
          <w:gridAfter w:val="1"/>
          <w:wAfter w:w="56" w:type="dxa"/>
          <w:trHeight w:val="288"/>
        </w:trPr>
        <w:tc>
          <w:tcPr>
            <w:tcW w:w="5490"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Niagara Mohawk Power Corporation</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0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691"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4713" w:type="dxa"/>
            <w:gridSpan w:val="3"/>
            <w:tcBorders>
              <w:top w:val="nil"/>
              <w:left w:val="nil"/>
              <w:bottom w:val="nil"/>
              <w:right w:val="nil"/>
            </w:tcBorders>
          </w:tcPr>
          <w:p w:rsidR="00DA605C" w:rsidRPr="00512488" w:rsidRDefault="005145A7" w:rsidP="00DA605C">
            <w:pPr>
              <w:ind w:right="612"/>
              <w:jc w:val="center"/>
              <w:rPr>
                <w:b/>
                <w:bCs/>
                <w:sz w:val="16"/>
                <w:szCs w:val="16"/>
              </w:rPr>
            </w:pPr>
            <w:r w:rsidRPr="00512488">
              <w:rPr>
                <w:b/>
                <w:bCs/>
                <w:sz w:val="16"/>
                <w:szCs w:val="16"/>
              </w:rPr>
              <w:t>Attachment 1</w:t>
            </w:r>
          </w:p>
          <w:p w:rsidR="00DA605C" w:rsidRPr="00512488" w:rsidRDefault="005145A7" w:rsidP="00DA605C">
            <w:pPr>
              <w:ind w:right="612"/>
              <w:jc w:val="center"/>
              <w:rPr>
                <w:b/>
                <w:bCs/>
                <w:sz w:val="16"/>
                <w:szCs w:val="16"/>
              </w:rPr>
            </w:pPr>
            <w:r w:rsidRPr="00512488">
              <w:rPr>
                <w:b/>
                <w:bCs/>
                <w:sz w:val="16"/>
                <w:szCs w:val="16"/>
              </w:rPr>
              <w:t>Schedule  6</w:t>
            </w:r>
          </w:p>
          <w:p w:rsidR="00DA605C" w:rsidRPr="00512488" w:rsidRDefault="005145A7" w:rsidP="00DA605C">
            <w:pPr>
              <w:ind w:right="612"/>
              <w:jc w:val="center"/>
              <w:rPr>
                <w:b/>
                <w:bCs/>
                <w:sz w:val="16"/>
                <w:szCs w:val="16"/>
              </w:rPr>
            </w:pPr>
            <w:r w:rsidRPr="00512488">
              <w:rPr>
                <w:b/>
                <w:bCs/>
                <w:sz w:val="16"/>
                <w:szCs w:val="16"/>
              </w:rPr>
              <w:t>Page 1 of 2</w:t>
            </w:r>
          </w:p>
        </w:tc>
        <w:tc>
          <w:tcPr>
            <w:tcW w:w="360" w:type="dxa"/>
            <w:vMerge w:val="restart"/>
            <w:tcBorders>
              <w:top w:val="nil"/>
              <w:left w:val="nil"/>
              <w:right w:val="nil"/>
            </w:tcBorders>
            <w:vAlign w:val="bottom"/>
          </w:tcPr>
          <w:p w:rsidR="00DA605C" w:rsidRPr="00512488" w:rsidRDefault="005145A7" w:rsidP="00DA605C">
            <w:pPr>
              <w:jc w:val="center"/>
              <w:rPr>
                <w:b/>
                <w:bCs/>
                <w:sz w:val="16"/>
                <w:szCs w:val="16"/>
              </w:rPr>
            </w:pPr>
          </w:p>
        </w:tc>
      </w:tr>
      <w:tr w:rsidR="00A5006B" w:rsidTr="00DA605C">
        <w:trPr>
          <w:gridAfter w:val="1"/>
          <w:wAfter w:w="56" w:type="dxa"/>
          <w:trHeight w:val="216"/>
        </w:trPr>
        <w:tc>
          <w:tcPr>
            <w:tcW w:w="5490"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0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691"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4713" w:type="dxa"/>
            <w:gridSpan w:val="3"/>
            <w:tcBorders>
              <w:top w:val="nil"/>
              <w:left w:val="nil"/>
              <w:bottom w:val="nil"/>
              <w:right w:val="nil"/>
            </w:tcBorders>
          </w:tcPr>
          <w:p w:rsidR="00DA605C" w:rsidRPr="00512488" w:rsidRDefault="005145A7" w:rsidP="00DA605C">
            <w:pPr>
              <w:jc w:val="center"/>
              <w:rPr>
                <w:b/>
                <w:bCs/>
                <w:sz w:val="16"/>
                <w:szCs w:val="16"/>
              </w:rPr>
            </w:pPr>
          </w:p>
        </w:tc>
        <w:tc>
          <w:tcPr>
            <w:tcW w:w="360" w:type="dxa"/>
            <w:vMerge/>
            <w:tcBorders>
              <w:left w:val="nil"/>
              <w:right w:val="nil"/>
            </w:tcBorders>
            <w:vAlign w:val="bottom"/>
          </w:tcPr>
          <w:p w:rsidR="00DA605C" w:rsidRPr="00512488" w:rsidRDefault="005145A7" w:rsidP="00DA605C">
            <w:pPr>
              <w:jc w:val="center"/>
              <w:rPr>
                <w:b/>
                <w:bCs/>
                <w:sz w:val="16"/>
                <w:szCs w:val="16"/>
              </w:rPr>
            </w:pPr>
          </w:p>
        </w:tc>
      </w:tr>
      <w:tr w:rsidR="00A5006B" w:rsidTr="00DA605C">
        <w:trPr>
          <w:gridAfter w:val="1"/>
          <w:wAfter w:w="56" w:type="dxa"/>
          <w:trHeight w:val="180"/>
        </w:trPr>
        <w:tc>
          <w:tcPr>
            <w:tcW w:w="5490"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Transmission Investment Base (Part 1 of 2)</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0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691"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4713" w:type="dxa"/>
            <w:gridSpan w:val="3"/>
            <w:tcBorders>
              <w:top w:val="nil"/>
              <w:left w:val="nil"/>
              <w:bottom w:val="nil"/>
              <w:right w:val="nil"/>
            </w:tcBorders>
          </w:tcPr>
          <w:p w:rsidR="00DA605C" w:rsidRPr="00512488" w:rsidRDefault="005145A7" w:rsidP="00DA605C">
            <w:pPr>
              <w:jc w:val="center"/>
              <w:rPr>
                <w:b/>
                <w:bCs/>
                <w:sz w:val="16"/>
                <w:szCs w:val="16"/>
              </w:rPr>
            </w:pPr>
          </w:p>
        </w:tc>
        <w:tc>
          <w:tcPr>
            <w:tcW w:w="360" w:type="dxa"/>
            <w:vMerge/>
            <w:tcBorders>
              <w:left w:val="nil"/>
              <w:bottom w:val="nil"/>
              <w:right w:val="nil"/>
            </w:tcBorders>
            <w:vAlign w:val="bottom"/>
          </w:tcPr>
          <w:p w:rsidR="00DA605C" w:rsidRPr="00512488" w:rsidRDefault="005145A7" w:rsidP="00DA605C">
            <w:pPr>
              <w:jc w:val="center"/>
              <w:rPr>
                <w:b/>
                <w:bCs/>
                <w:sz w:val="16"/>
                <w:szCs w:val="16"/>
              </w:rPr>
            </w:pPr>
          </w:p>
        </w:tc>
      </w:tr>
      <w:tr w:rsidR="00A5006B" w:rsidTr="00DA605C">
        <w:trPr>
          <w:gridAfter w:val="1"/>
          <w:wAfter w:w="56" w:type="dxa"/>
          <w:trHeight w:val="180"/>
        </w:trPr>
        <w:tc>
          <w:tcPr>
            <w:tcW w:w="549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Attachment H, section </w:t>
            </w:r>
            <w:ins w:id="30" w:author="Author" w:date="2012-02-03T14:15:00Z">
              <w:r>
                <w:rPr>
                  <w:sz w:val="16"/>
                  <w:szCs w:val="16"/>
                </w:rPr>
                <w:t>14.1.</w:t>
              </w:r>
            </w:ins>
            <w:r w:rsidRPr="00512488">
              <w:rPr>
                <w:sz w:val="16"/>
                <w:szCs w:val="16"/>
              </w:rPr>
              <w:t>9.2</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0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69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4713" w:type="dxa"/>
            <w:gridSpan w:val="3"/>
            <w:tcBorders>
              <w:top w:val="nil"/>
              <w:left w:val="nil"/>
              <w:bottom w:val="nil"/>
              <w:right w:val="nil"/>
            </w:tcBorders>
          </w:tcPr>
          <w:p w:rsidR="00DA605C" w:rsidRPr="00512488" w:rsidRDefault="005145A7" w:rsidP="00DA605C">
            <w:pPr>
              <w:rPr>
                <w:sz w:val="16"/>
                <w:szCs w:val="16"/>
              </w:rPr>
            </w:pPr>
          </w:p>
        </w:tc>
        <w:tc>
          <w:tcPr>
            <w:tcW w:w="360"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 </w:t>
            </w:r>
          </w:p>
        </w:tc>
      </w:tr>
      <w:tr w:rsidR="00A5006B" w:rsidTr="00DA605C">
        <w:trPr>
          <w:gridAfter w:val="1"/>
          <w:wAfter w:w="56" w:type="dxa"/>
          <w:trHeight w:val="60"/>
        </w:trPr>
        <w:tc>
          <w:tcPr>
            <w:tcW w:w="90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8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0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tcPr>
          <w:p w:rsidR="00DA605C" w:rsidRPr="00512488" w:rsidRDefault="005145A7" w:rsidP="00DA605C">
            <w:pPr>
              <w:rPr>
                <w:sz w:val="16"/>
                <w:szCs w:val="16"/>
              </w:rPr>
            </w:pPr>
          </w:p>
        </w:tc>
        <w:tc>
          <w:tcPr>
            <w:tcW w:w="691" w:type="dxa"/>
            <w:tcBorders>
              <w:top w:val="nil"/>
              <w:left w:val="nil"/>
              <w:bottom w:val="nil"/>
              <w:right w:val="nil"/>
            </w:tcBorders>
          </w:tcPr>
          <w:p w:rsidR="00DA605C" w:rsidRPr="00512488" w:rsidRDefault="005145A7" w:rsidP="00DA605C">
            <w:pPr>
              <w:rPr>
                <w:sz w:val="16"/>
                <w:szCs w:val="16"/>
              </w:rPr>
            </w:pPr>
          </w:p>
        </w:tc>
        <w:tc>
          <w:tcPr>
            <w:tcW w:w="663"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gridAfter w:val="1"/>
          <w:wAfter w:w="56" w:type="dxa"/>
          <w:trHeight w:val="180"/>
        </w:trPr>
        <w:tc>
          <w:tcPr>
            <w:tcW w:w="90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No.</w:t>
            </w:r>
          </w:p>
        </w:tc>
        <w:tc>
          <w:tcPr>
            <w:tcW w:w="81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0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bottom w:val="nil"/>
              <w:right w:val="nil"/>
            </w:tcBorders>
          </w:tcPr>
          <w:p w:rsidR="00DA605C" w:rsidRPr="00512488" w:rsidRDefault="005145A7" w:rsidP="00DA605C">
            <w:pPr>
              <w:rPr>
                <w:sz w:val="16"/>
                <w:szCs w:val="16"/>
              </w:rPr>
            </w:pPr>
          </w:p>
        </w:tc>
        <w:tc>
          <w:tcPr>
            <w:tcW w:w="691" w:type="dxa"/>
            <w:tcBorders>
              <w:top w:val="nil"/>
              <w:left w:val="nil"/>
              <w:bottom w:val="nil"/>
              <w:right w:val="nil"/>
            </w:tcBorders>
          </w:tcPr>
          <w:p w:rsidR="00DA605C" w:rsidRPr="00512488" w:rsidRDefault="005145A7" w:rsidP="00DA605C">
            <w:pPr>
              <w:rPr>
                <w:sz w:val="16"/>
                <w:szCs w:val="16"/>
              </w:rPr>
            </w:pPr>
          </w:p>
        </w:tc>
        <w:tc>
          <w:tcPr>
            <w:tcW w:w="663"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gridAfter w:val="1"/>
          <w:wAfter w:w="5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w:t>
            </w:r>
          </w:p>
        </w:tc>
        <w:tc>
          <w:tcPr>
            <w:tcW w:w="810" w:type="dxa"/>
            <w:tcBorders>
              <w:top w:val="nil"/>
              <w:left w:val="nil"/>
              <w:bottom w:val="nil"/>
              <w:right w:val="nil"/>
            </w:tcBorders>
            <w:noWrap/>
            <w:vAlign w:val="bottom"/>
          </w:tcPr>
          <w:p w:rsidR="00DA605C" w:rsidRPr="00512488" w:rsidRDefault="005145A7">
            <w:pPr>
              <w:ind w:left="-108" w:right="-108"/>
              <w:jc w:val="right"/>
              <w:rPr>
                <w:sz w:val="16"/>
                <w:szCs w:val="16"/>
              </w:rPr>
              <w:pPrChange w:id="31" w:author="Author" w:date="2012-02-03T14:15:00Z">
                <w:pPr>
                  <w:ind w:right="-108"/>
                  <w:jc w:val="right"/>
                </w:pPr>
              </w:pPrChange>
            </w:pPr>
            <w:ins w:id="32" w:author="Author" w:date="2012-02-03T14:15:00Z">
              <w:r>
                <w:rPr>
                  <w:sz w:val="16"/>
                  <w:szCs w:val="16"/>
                </w:rPr>
                <w:t>14.1.</w:t>
              </w:r>
            </w:ins>
            <w:r w:rsidRPr="00512488">
              <w:rPr>
                <w:sz w:val="16"/>
                <w:szCs w:val="16"/>
              </w:rPr>
              <w:t>9.2 (a)</w:t>
            </w:r>
          </w:p>
        </w:tc>
        <w:tc>
          <w:tcPr>
            <w:tcW w:w="3780" w:type="dxa"/>
            <w:tcBorders>
              <w:top w:val="nil"/>
              <w:left w:val="nil"/>
              <w:bottom w:val="nil"/>
              <w:right w:val="nil"/>
            </w:tcBorders>
            <w:noWrap/>
            <w:vAlign w:val="bottom"/>
          </w:tcPr>
          <w:p w:rsidR="00DA605C" w:rsidRPr="00512488" w:rsidRDefault="005145A7" w:rsidP="00DA605C">
            <w:pPr>
              <w:rPr>
                <w:sz w:val="16"/>
                <w:szCs w:val="16"/>
                <w:u w:val="single"/>
              </w:rPr>
            </w:pPr>
            <w:r w:rsidRPr="00512488">
              <w:rPr>
                <w:sz w:val="16"/>
                <w:szCs w:val="16"/>
                <w:u w:val="single"/>
              </w:rPr>
              <w:t>Transmission Investment Base</w:t>
            </w:r>
          </w:p>
        </w:tc>
        <w:tc>
          <w:tcPr>
            <w:tcW w:w="251" w:type="dxa"/>
            <w:tcBorders>
              <w:top w:val="nil"/>
              <w:left w:val="nil"/>
              <w:bottom w:val="nil"/>
              <w:right w:val="nil"/>
            </w:tcBorders>
            <w:noWrap/>
            <w:vAlign w:val="bottom"/>
          </w:tcPr>
          <w:p w:rsidR="00DA605C" w:rsidRPr="00512488" w:rsidRDefault="005145A7" w:rsidP="00DA605C">
            <w:pPr>
              <w:rPr>
                <w:sz w:val="16"/>
                <w:szCs w:val="16"/>
              </w:rPr>
            </w:pPr>
          </w:p>
        </w:tc>
        <w:tc>
          <w:tcPr>
            <w:tcW w:w="1204"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tcPr>
          <w:p w:rsidR="00DA605C" w:rsidRPr="00512488" w:rsidRDefault="005145A7" w:rsidP="00DA605C">
            <w:pPr>
              <w:rPr>
                <w:sz w:val="16"/>
                <w:szCs w:val="16"/>
              </w:rPr>
            </w:pPr>
          </w:p>
        </w:tc>
        <w:tc>
          <w:tcPr>
            <w:tcW w:w="691" w:type="dxa"/>
            <w:tcBorders>
              <w:top w:val="nil"/>
              <w:left w:val="nil"/>
              <w:bottom w:val="nil"/>
              <w:right w:val="nil"/>
            </w:tcBorders>
          </w:tcPr>
          <w:p w:rsidR="00DA605C" w:rsidRPr="00512488" w:rsidRDefault="005145A7" w:rsidP="00DA605C">
            <w:pPr>
              <w:rPr>
                <w:sz w:val="16"/>
                <w:szCs w:val="16"/>
              </w:rPr>
            </w:pPr>
          </w:p>
        </w:tc>
        <w:tc>
          <w:tcPr>
            <w:tcW w:w="663" w:type="dxa"/>
            <w:gridSpan w:val="2"/>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1"/>
          <w:wAfter w:w="56" w:type="dxa"/>
          <w:trHeight w:val="72"/>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rPr>
                <w:sz w:val="16"/>
                <w:szCs w:val="16"/>
              </w:rPr>
            </w:pPr>
          </w:p>
        </w:tc>
        <w:tc>
          <w:tcPr>
            <w:tcW w:w="1204"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tcPr>
          <w:p w:rsidR="00DA605C" w:rsidRPr="00512488" w:rsidRDefault="005145A7" w:rsidP="00DA605C">
            <w:pPr>
              <w:rPr>
                <w:sz w:val="16"/>
                <w:szCs w:val="16"/>
              </w:rPr>
            </w:pPr>
          </w:p>
        </w:tc>
        <w:tc>
          <w:tcPr>
            <w:tcW w:w="691" w:type="dxa"/>
            <w:tcBorders>
              <w:top w:val="nil"/>
              <w:left w:val="nil"/>
              <w:bottom w:val="nil"/>
              <w:right w:val="nil"/>
            </w:tcBorders>
          </w:tcPr>
          <w:p w:rsidR="00DA605C" w:rsidRPr="00512488" w:rsidRDefault="005145A7" w:rsidP="00DA605C">
            <w:pPr>
              <w:rPr>
                <w:sz w:val="16"/>
                <w:szCs w:val="16"/>
              </w:rPr>
            </w:pPr>
          </w:p>
        </w:tc>
        <w:tc>
          <w:tcPr>
            <w:tcW w:w="663" w:type="dxa"/>
            <w:gridSpan w:val="2"/>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1"/>
          <w:wAfter w:w="56" w:type="dxa"/>
          <w:trHeight w:val="10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3</w:t>
            </w:r>
          </w:p>
        </w:tc>
        <w:tc>
          <w:tcPr>
            <w:tcW w:w="810" w:type="dxa"/>
            <w:tcBorders>
              <w:top w:val="nil"/>
              <w:left w:val="nil"/>
              <w:bottom w:val="nil"/>
              <w:right w:val="nil"/>
            </w:tcBorders>
            <w:noWrap/>
            <w:vAlign w:val="bottom"/>
          </w:tcPr>
          <w:p w:rsidR="00DA605C" w:rsidRPr="00512488" w:rsidRDefault="005145A7" w:rsidP="00DA605C">
            <w:pPr>
              <w:ind w:right="-108"/>
              <w:jc w:val="right"/>
              <w:rPr>
                <w:sz w:val="16"/>
                <w:szCs w:val="16"/>
              </w:rPr>
            </w:pPr>
            <w:r w:rsidRPr="00512488">
              <w:rPr>
                <w:sz w:val="16"/>
                <w:szCs w:val="16"/>
              </w:rPr>
              <w:t>A.1.</w:t>
            </w:r>
          </w:p>
        </w:tc>
        <w:tc>
          <w:tcPr>
            <w:tcW w:w="10890" w:type="dxa"/>
            <w:gridSpan w:val="8"/>
            <w:tcBorders>
              <w:top w:val="nil"/>
              <w:left w:val="nil"/>
              <w:right w:val="nil"/>
            </w:tcBorders>
            <w:noWrap/>
          </w:tcPr>
          <w:p w:rsidR="00DA605C" w:rsidRPr="00512488" w:rsidRDefault="005145A7" w:rsidP="00DA605C">
            <w:pPr>
              <w:rPr>
                <w:sz w:val="16"/>
                <w:szCs w:val="16"/>
              </w:rPr>
            </w:pPr>
            <w:r w:rsidRPr="00512488">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DA605C" w:rsidRPr="00512488" w:rsidRDefault="005145A7" w:rsidP="00DA605C">
            <w:pPr>
              <w:rPr>
                <w:sz w:val="16"/>
                <w:szCs w:val="16"/>
              </w:rPr>
            </w:pPr>
          </w:p>
        </w:tc>
      </w:tr>
      <w:tr w:rsidR="00A5006B" w:rsidTr="00DA605C">
        <w:trPr>
          <w:gridAfter w:val="1"/>
          <w:wAfter w:w="56" w:type="dxa"/>
          <w:trHeight w:val="135"/>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4</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0890" w:type="dxa"/>
            <w:gridSpan w:val="8"/>
            <w:tcBorders>
              <w:left w:val="nil"/>
              <w:right w:val="nil"/>
            </w:tcBorders>
            <w:noWrap/>
            <w:vAlign w:val="bottom"/>
          </w:tcPr>
          <w:p w:rsidR="00DA605C" w:rsidRPr="00512488" w:rsidRDefault="005145A7" w:rsidP="00DA605C">
            <w:pPr>
              <w:rPr>
                <w:sz w:val="16"/>
                <w:szCs w:val="16"/>
              </w:rPr>
            </w:pPr>
            <w:r w:rsidRPr="00512488">
              <w:rPr>
                <w:color w:val="000000"/>
                <w:sz w:val="16"/>
                <w:szCs w:val="16"/>
              </w:rPr>
              <w:t xml:space="preserve">(c) Transmission Related Common Plant, plus (d) Transmission Related Intangible </w:t>
            </w:r>
            <w:r w:rsidRPr="00512488">
              <w:rPr>
                <w:color w:val="000000"/>
                <w:sz w:val="16"/>
                <w:szCs w:val="16"/>
              </w:rPr>
              <w:t>Plant, plus (e) Transmission Related Plant Held for Future Use, less</w:t>
            </w:r>
          </w:p>
        </w:tc>
        <w:tc>
          <w:tcPr>
            <w:tcW w:w="360" w:type="dxa"/>
            <w:vMerge/>
            <w:tcBorders>
              <w:left w:val="nil"/>
            </w:tcBorders>
            <w:noWrap/>
            <w:vAlign w:val="bottom"/>
          </w:tcPr>
          <w:p w:rsidR="00DA605C" w:rsidRPr="00512488" w:rsidRDefault="005145A7" w:rsidP="00DA605C">
            <w:pPr>
              <w:rPr>
                <w:sz w:val="16"/>
                <w:szCs w:val="16"/>
              </w:rPr>
            </w:pPr>
          </w:p>
        </w:tc>
      </w:tr>
      <w:tr w:rsidR="00A5006B" w:rsidTr="00DA605C">
        <w:trPr>
          <w:gridAfter w:val="1"/>
          <w:wAfter w:w="56" w:type="dxa"/>
          <w:trHeight w:val="144"/>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5</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0890" w:type="dxa"/>
            <w:gridSpan w:val="8"/>
            <w:tcBorders>
              <w:left w:val="nil"/>
              <w:right w:val="nil"/>
            </w:tcBorders>
            <w:noWrap/>
            <w:vAlign w:val="bottom"/>
          </w:tcPr>
          <w:p w:rsidR="00DA605C" w:rsidRPr="00512488" w:rsidRDefault="005145A7" w:rsidP="00DA605C">
            <w:pPr>
              <w:rPr>
                <w:sz w:val="16"/>
                <w:szCs w:val="16"/>
              </w:rPr>
            </w:pPr>
            <w:r w:rsidRPr="00512488">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DA605C" w:rsidRPr="00512488" w:rsidRDefault="005145A7" w:rsidP="00DA605C">
            <w:pPr>
              <w:rPr>
                <w:sz w:val="16"/>
                <w:szCs w:val="16"/>
              </w:rPr>
            </w:pPr>
          </w:p>
        </w:tc>
      </w:tr>
      <w:tr w:rsidR="00A5006B" w:rsidTr="00DA605C">
        <w:trPr>
          <w:gridAfter w:val="1"/>
          <w:wAfter w:w="56" w:type="dxa"/>
          <w:trHeight w:val="162"/>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6</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0890" w:type="dxa"/>
            <w:gridSpan w:val="8"/>
            <w:tcBorders>
              <w:left w:val="nil"/>
              <w:right w:val="nil"/>
            </w:tcBorders>
            <w:noWrap/>
            <w:vAlign w:val="bottom"/>
          </w:tcPr>
          <w:p w:rsidR="00DA605C" w:rsidRPr="00512488" w:rsidRDefault="005145A7" w:rsidP="00DA605C">
            <w:pPr>
              <w:rPr>
                <w:sz w:val="16"/>
                <w:szCs w:val="16"/>
              </w:rPr>
            </w:pPr>
            <w:r w:rsidRPr="00512488">
              <w:rPr>
                <w:sz w:val="16"/>
                <w:szCs w:val="16"/>
              </w:rPr>
              <w:t xml:space="preserve">Regulatory Assets net of Regulatory </w:t>
            </w:r>
            <w:r w:rsidRPr="00512488">
              <w:rPr>
                <w:sz w:val="16"/>
                <w:szCs w:val="16"/>
              </w:rPr>
              <w:t>Liabilities, plus (i) Transmission Related Prepayments, plus (j) Transmission Related Materials and Supplies,</w:t>
            </w:r>
          </w:p>
        </w:tc>
        <w:tc>
          <w:tcPr>
            <w:tcW w:w="360" w:type="dxa"/>
            <w:vMerge/>
            <w:tcBorders>
              <w:left w:val="nil"/>
            </w:tcBorders>
            <w:noWrap/>
            <w:vAlign w:val="bottom"/>
          </w:tcPr>
          <w:p w:rsidR="00DA605C" w:rsidRPr="00512488" w:rsidRDefault="005145A7" w:rsidP="00DA605C">
            <w:pPr>
              <w:rPr>
                <w:sz w:val="16"/>
                <w:szCs w:val="16"/>
              </w:rPr>
            </w:pPr>
          </w:p>
        </w:tc>
      </w:tr>
      <w:tr w:rsidR="00A5006B" w:rsidTr="00DA605C">
        <w:trPr>
          <w:gridAfter w:val="1"/>
          <w:wAfter w:w="56" w:type="dxa"/>
          <w:trHeight w:val="180"/>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7</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0890" w:type="dxa"/>
            <w:gridSpan w:val="8"/>
            <w:tcBorders>
              <w:left w:val="nil"/>
              <w:bottom w:val="nil"/>
              <w:right w:val="nil"/>
            </w:tcBorders>
            <w:noWrap/>
            <w:vAlign w:val="bottom"/>
          </w:tcPr>
          <w:p w:rsidR="00DA605C" w:rsidRPr="00512488" w:rsidRDefault="005145A7" w:rsidP="00DA605C">
            <w:pPr>
              <w:rPr>
                <w:sz w:val="16"/>
                <w:szCs w:val="16"/>
              </w:rPr>
            </w:pPr>
            <w:r w:rsidRPr="00512488">
              <w:rPr>
                <w:color w:val="000000"/>
                <w:sz w:val="16"/>
                <w:szCs w:val="16"/>
              </w:rPr>
              <w:t>plus (k) Transmission Related Cash Working Capital.</w:t>
            </w:r>
          </w:p>
        </w:tc>
        <w:tc>
          <w:tcPr>
            <w:tcW w:w="360" w:type="dxa"/>
            <w:vMerge/>
            <w:tcBorders>
              <w:left w:val="nil"/>
              <w:bottom w:val="nil"/>
            </w:tcBorders>
            <w:noWrap/>
            <w:vAlign w:val="bottom"/>
          </w:tcPr>
          <w:p w:rsidR="00DA605C" w:rsidRPr="00512488" w:rsidRDefault="005145A7" w:rsidP="00DA605C">
            <w:pPr>
              <w:rPr>
                <w:sz w:val="16"/>
                <w:szCs w:val="16"/>
              </w:rPr>
            </w:pPr>
          </w:p>
        </w:tc>
      </w:tr>
      <w:tr w:rsidR="00A5006B" w:rsidTr="00DA605C">
        <w:trPr>
          <w:gridAfter w:val="1"/>
          <w:wAfter w:w="56" w:type="dxa"/>
          <w:trHeight w:val="171"/>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8</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rPr>
                <w:sz w:val="16"/>
                <w:szCs w:val="16"/>
              </w:rPr>
            </w:pPr>
          </w:p>
        </w:tc>
        <w:tc>
          <w:tcPr>
            <w:tcW w:w="1204"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nil"/>
              <w:left w:val="nil"/>
              <w:bottom w:val="nil"/>
              <w:right w:val="nil"/>
            </w:tcBorders>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1"/>
          <w:wAfter w:w="56" w:type="dxa"/>
          <w:trHeight w:val="180"/>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9</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nil"/>
              <w:left w:val="nil"/>
              <w:bottom w:val="nil"/>
              <w:right w:val="nil"/>
            </w:tcBorders>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1"/>
          <w:wAfter w:w="5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10</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single" w:sz="4" w:space="0" w:color="auto"/>
              <w:right w:val="nil"/>
            </w:tcBorders>
            <w:noWrap/>
            <w:vAlign w:val="bottom"/>
          </w:tcPr>
          <w:p w:rsidR="00DA605C" w:rsidRPr="00512488" w:rsidRDefault="005145A7" w:rsidP="00DA605C">
            <w:pPr>
              <w:rPr>
                <w:sz w:val="16"/>
                <w:szCs w:val="16"/>
              </w:rPr>
            </w:pPr>
            <w:r w:rsidRPr="00512488">
              <w:rPr>
                <w:sz w:val="16"/>
                <w:szCs w:val="16"/>
              </w:rPr>
              <w:t> </w:t>
            </w:r>
          </w:p>
        </w:tc>
        <w:tc>
          <w:tcPr>
            <w:tcW w:w="251" w:type="dxa"/>
            <w:tcBorders>
              <w:top w:val="nil"/>
              <w:left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Reference</w:t>
            </w: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nil"/>
              <w:left w:val="nil"/>
              <w:bottom w:val="single" w:sz="4" w:space="0" w:color="auto"/>
              <w:right w:val="nil"/>
            </w:tcBorders>
            <w:vAlign w:val="bottom"/>
          </w:tcPr>
          <w:p w:rsidR="00DA605C" w:rsidRPr="00512488" w:rsidRDefault="005145A7" w:rsidP="00DA605C">
            <w:pPr>
              <w:jc w:val="center"/>
              <w:rPr>
                <w:b/>
                <w:bCs/>
                <w:sz w:val="16"/>
                <w:szCs w:val="16"/>
              </w:rPr>
            </w:pPr>
            <w:r w:rsidRPr="00512488">
              <w:rPr>
                <w:b/>
                <w:bCs/>
                <w:sz w:val="16"/>
                <w:szCs w:val="16"/>
              </w:rPr>
              <w:t>2007</w:t>
            </w: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ind w:right="972"/>
              <w:jc w:val="center"/>
              <w:rPr>
                <w:sz w:val="16"/>
                <w:szCs w:val="16"/>
              </w:rPr>
            </w:pPr>
            <w:r w:rsidRPr="00512488">
              <w:rPr>
                <w:sz w:val="16"/>
                <w:szCs w:val="16"/>
              </w:rPr>
              <w:t>Reference</w:t>
            </w:r>
          </w:p>
        </w:tc>
        <w:tc>
          <w:tcPr>
            <w:tcW w:w="360" w:type="dxa"/>
            <w:tcBorders>
              <w:top w:val="nil"/>
              <w:left w:val="nil"/>
              <w:bottom w:val="nil"/>
              <w:right w:val="nil"/>
            </w:tcBorders>
            <w:noWrap/>
            <w:vAlign w:val="bottom"/>
          </w:tcPr>
          <w:p w:rsidR="00DA605C" w:rsidRPr="00512488" w:rsidRDefault="005145A7" w:rsidP="00DA605C">
            <w:pPr>
              <w:rPr>
                <w:color w:val="0000FF"/>
                <w:sz w:val="16"/>
                <w:szCs w:val="16"/>
              </w:rPr>
            </w:pPr>
          </w:p>
        </w:tc>
      </w:tr>
      <w:tr w:rsidR="00A5006B" w:rsidTr="00DA605C">
        <w:trPr>
          <w:gridAfter w:val="1"/>
          <w:wAfter w:w="56" w:type="dxa"/>
          <w:trHeight w:val="1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11</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left w:val="nil"/>
              <w:bottom w:val="nil"/>
              <w:right w:val="nil"/>
            </w:tcBorders>
            <w:noWrap/>
            <w:vAlign w:val="bottom"/>
          </w:tcPr>
          <w:p w:rsidR="00DA605C" w:rsidRPr="00512488" w:rsidRDefault="005145A7" w:rsidP="00DA605C">
            <w:pPr>
              <w:jc w:val="center"/>
              <w:rPr>
                <w:i/>
                <w:iCs/>
                <w:sz w:val="16"/>
                <w:szCs w:val="16"/>
              </w:rPr>
            </w:pPr>
          </w:p>
        </w:tc>
        <w:tc>
          <w:tcPr>
            <w:tcW w:w="1204" w:type="dxa"/>
            <w:tcBorders>
              <w:top w:val="single" w:sz="4" w:space="0" w:color="000000"/>
              <w:left w:val="nil"/>
              <w:bottom w:val="nil"/>
              <w:right w:val="nil"/>
            </w:tcBorders>
            <w:noWrap/>
            <w:vAlign w:val="bottom"/>
          </w:tcPr>
          <w:p w:rsidR="00DA605C" w:rsidRPr="00512488" w:rsidRDefault="005145A7" w:rsidP="00DA605C">
            <w:pPr>
              <w:jc w:val="center"/>
              <w:rPr>
                <w:i/>
                <w:iCs/>
                <w:sz w:val="16"/>
                <w:szCs w:val="16"/>
              </w:rPr>
            </w:pPr>
            <w:r w:rsidRPr="00512488">
              <w:rPr>
                <w:i/>
                <w:iCs/>
                <w:sz w:val="16"/>
                <w:szCs w:val="16"/>
              </w:rPr>
              <w:t>Section:</w:t>
            </w: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single" w:sz="4" w:space="0" w:color="auto"/>
              <w:left w:val="nil"/>
              <w:bottom w:val="nil"/>
              <w:right w:val="nil"/>
            </w:tcBorders>
            <w:vAlign w:val="bottom"/>
          </w:tcPr>
          <w:p w:rsidR="00DA605C" w:rsidRPr="00512488" w:rsidRDefault="005145A7" w:rsidP="00DA605C">
            <w:pPr>
              <w:rPr>
                <w:sz w:val="16"/>
                <w:szCs w:val="16"/>
              </w:rPr>
            </w:pPr>
            <w:r w:rsidRPr="00512488">
              <w:rPr>
                <w:sz w:val="16"/>
                <w:szCs w:val="16"/>
              </w:rPr>
              <w:t> </w:t>
            </w: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12</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Transmission Plant in Service</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2, line 3,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13</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General Plant</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(b)</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2, line 5,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14</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Common Plant</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(c)</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2, line 10,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15</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Intangible Plant</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w:t>
            </w: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nil"/>
              <w:left w:val="nil"/>
              <w:bottom w:val="nil"/>
              <w:right w:val="nil"/>
            </w:tcBorders>
            <w:vAlign w:val="bottom"/>
          </w:tcPr>
          <w:p w:rsidR="00DA605C" w:rsidRPr="00512488" w:rsidRDefault="005145A7" w:rsidP="00DA605C">
            <w:pPr>
              <w:jc w:val="right"/>
              <w:rPr>
                <w:sz w:val="16"/>
                <w:szCs w:val="16"/>
              </w:rPr>
            </w:pPr>
            <w:r w:rsidRPr="00512488">
              <w:rPr>
                <w:sz w:val="16"/>
                <w:szCs w:val="16"/>
              </w:rPr>
              <w:t xml:space="preserve">$0 </w:t>
            </w: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2, line 15,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16</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Plant Held For Future Use  </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(e)</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single" w:sz="4" w:space="0" w:color="auto"/>
              <w:right w:val="nil"/>
            </w:tcBorders>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2, line 19,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17</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Total Plant (Sum of Line 12 - Line 16)</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left w:val="nil"/>
              <w:bottom w:val="nil"/>
              <w:right w:val="nil"/>
            </w:tcBorders>
            <w:noWrap/>
            <w:vAlign w:val="bottom"/>
          </w:tcPr>
          <w:p w:rsidR="00DA605C" w:rsidRPr="00512488" w:rsidRDefault="005145A7" w:rsidP="00DA605C">
            <w:pPr>
              <w:jc w:val="center"/>
              <w:rPr>
                <w:sz w:val="16"/>
                <w:szCs w:val="16"/>
              </w:rPr>
            </w:pP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single" w:sz="4" w:space="0" w:color="auto"/>
              <w:left w:val="nil"/>
              <w:bottom w:val="nil"/>
              <w:right w:val="nil"/>
            </w:tcBorders>
            <w:vAlign w:val="bottom"/>
          </w:tcPr>
          <w:p w:rsidR="00DA605C" w:rsidRPr="00512488" w:rsidRDefault="005145A7" w:rsidP="00DA605C">
            <w:pP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color w:val="000000"/>
                <w:sz w:val="16"/>
                <w:szCs w:val="16"/>
              </w:rPr>
            </w:pPr>
          </w:p>
        </w:tc>
      </w:tr>
      <w:tr w:rsidR="00A5006B" w:rsidTr="00DA605C">
        <w:trPr>
          <w:gridAfter w:val="1"/>
          <w:wAfter w:w="5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18</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rPr>
                <w:color w:val="000000"/>
                <w:sz w:val="16"/>
                <w:szCs w:val="16"/>
              </w:rPr>
            </w:pP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19</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Accumulated Depreciation</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(f)</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w:t>
            </w:r>
            <w:r w:rsidRPr="00512488">
              <w:rPr>
                <w:sz w:val="16"/>
                <w:szCs w:val="16"/>
              </w:rPr>
              <w:t xml:space="preserve"> page 2, line 29,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20</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Accumulated Deferred Income Taxes</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(g)</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7, line 6,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21</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Other Regulatory Assets</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(h)</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single" w:sz="4" w:space="0" w:color="auto"/>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7, line 11,  column 5</w:t>
            </w:r>
          </w:p>
        </w:tc>
      </w:tr>
      <w:tr w:rsidR="00A5006B" w:rsidTr="00DA605C">
        <w:trPr>
          <w:gridAfter w:val="1"/>
          <w:wAfter w:w="5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22</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Net Investment (Sum of Line 17 -Line 21)</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left w:val="nil"/>
              <w:bottom w:val="nil"/>
              <w:right w:val="nil"/>
            </w:tcBorders>
            <w:noWrap/>
            <w:vAlign w:val="bottom"/>
          </w:tcPr>
          <w:p w:rsidR="00DA605C" w:rsidRPr="00512488" w:rsidRDefault="005145A7" w:rsidP="00DA605C">
            <w:pPr>
              <w:jc w:val="center"/>
              <w:rPr>
                <w:sz w:val="16"/>
                <w:szCs w:val="16"/>
              </w:rPr>
            </w:pP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single" w:sz="4" w:space="0" w:color="auto"/>
              <w:left w:val="nil"/>
              <w:bottom w:val="nil"/>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1"/>
          <w:wAfter w:w="5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23</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rPr>
                <w:sz w:val="16"/>
                <w:szCs w:val="16"/>
              </w:rPr>
            </w:pPr>
          </w:p>
        </w:tc>
        <w:tc>
          <w:tcPr>
            <w:tcW w:w="1204"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nil"/>
              <w:left w:val="nil"/>
              <w:bottom w:val="nil"/>
              <w:right w:val="nil"/>
            </w:tcBorders>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24</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Prepayments</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(i)</w:t>
            </w:r>
          </w:p>
        </w:tc>
        <w:tc>
          <w:tcPr>
            <w:tcW w:w="251" w:type="dxa"/>
            <w:tcBorders>
              <w:top w:val="nil"/>
              <w:left w:val="nil"/>
              <w:bottom w:val="nil"/>
              <w:right w:val="nil"/>
            </w:tcBorders>
          </w:tcPr>
          <w:p w:rsidR="00DA605C" w:rsidRPr="00512488" w:rsidRDefault="005145A7" w:rsidP="00DA605C">
            <w:pPr>
              <w:rPr>
                <w:sz w:val="16"/>
                <w:szCs w:val="16"/>
              </w:rPr>
            </w:pPr>
          </w:p>
        </w:tc>
        <w:tc>
          <w:tcPr>
            <w:tcW w:w="994" w:type="dxa"/>
            <w:gridSpan w:val="2"/>
            <w:tcBorders>
              <w:top w:val="nil"/>
              <w:left w:val="nil"/>
              <w:bottom w:val="nil"/>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7, line 15,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25</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Materials &amp; Supplies</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(j)</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7, line 21,  column 5</w:t>
            </w:r>
          </w:p>
        </w:tc>
      </w:tr>
      <w:tr w:rsidR="00A5006B" w:rsidTr="00DA605C">
        <w:trPr>
          <w:gridAfter w:val="2"/>
          <w:wAfter w:w="416" w:type="dxa"/>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26</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Cash Working Capital</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(k)</w:t>
            </w: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single" w:sz="4" w:space="0" w:color="auto"/>
              <w:right w:val="nil"/>
            </w:tcBorders>
            <w:vAlign w:val="bottom"/>
          </w:tcPr>
          <w:p w:rsidR="00DA605C" w:rsidRPr="00512488" w:rsidRDefault="005145A7" w:rsidP="00DA605C">
            <w:pPr>
              <w:jc w:val="right"/>
              <w:rPr>
                <w:color w:val="000000"/>
                <w:sz w:val="16"/>
                <w:szCs w:val="16"/>
              </w:rPr>
            </w:pPr>
            <w:r w:rsidRPr="00512488">
              <w:rPr>
                <w:color w:val="000000"/>
                <w:sz w:val="16"/>
                <w:szCs w:val="16"/>
              </w:rPr>
              <w:t xml:space="preserve">$0 </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7, line 28,  column 5</w:t>
            </w:r>
          </w:p>
        </w:tc>
      </w:tr>
      <w:tr w:rsidR="00A5006B" w:rsidTr="00DA605C">
        <w:trPr>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27</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left w:val="nil"/>
              <w:bottom w:val="nil"/>
              <w:right w:val="nil"/>
            </w:tcBorders>
            <w:noWrap/>
            <w:vAlign w:val="bottom"/>
          </w:tcPr>
          <w:p w:rsidR="00DA605C" w:rsidRPr="00512488" w:rsidRDefault="005145A7" w:rsidP="00DA605C">
            <w:pPr>
              <w:jc w:val="center"/>
              <w:rPr>
                <w:sz w:val="16"/>
                <w:szCs w:val="16"/>
              </w:rPr>
            </w:pP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single" w:sz="4" w:space="0" w:color="auto"/>
              <w:left w:val="nil"/>
              <w:bottom w:val="nil"/>
              <w:right w:val="nil"/>
            </w:tcBorders>
            <w:vAlign w:val="bottom"/>
          </w:tcPr>
          <w:p w:rsidR="00DA605C" w:rsidRPr="00512488" w:rsidRDefault="005145A7" w:rsidP="00DA605C">
            <w:pPr>
              <w:rPr>
                <w:color w:val="000000"/>
                <w:sz w:val="16"/>
                <w:szCs w:val="16"/>
              </w:rPr>
            </w:pPr>
            <w:r w:rsidRPr="00512488">
              <w:rPr>
                <w:color w:val="000000"/>
                <w:sz w:val="16"/>
                <w:szCs w:val="16"/>
              </w:rPr>
              <w:t> </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416" w:type="dxa"/>
            <w:gridSpan w:val="2"/>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88"/>
        </w:trPr>
        <w:tc>
          <w:tcPr>
            <w:tcW w:w="90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28</w:t>
            </w:r>
          </w:p>
        </w:tc>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8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        Total Investment Base  (Sum of Line 22 - Line 26)</w:t>
            </w:r>
          </w:p>
        </w:tc>
        <w:tc>
          <w:tcPr>
            <w:tcW w:w="25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04" w:type="dxa"/>
            <w:tcBorders>
              <w:top w:val="nil"/>
              <w:left w:val="nil"/>
              <w:bottom w:val="nil"/>
              <w:right w:val="nil"/>
            </w:tcBorders>
            <w:noWrap/>
            <w:vAlign w:val="bottom"/>
          </w:tcPr>
          <w:p w:rsidR="00DA605C" w:rsidRPr="00512488" w:rsidRDefault="005145A7" w:rsidP="00DA605C">
            <w:pPr>
              <w:jc w:val="center"/>
              <w:rPr>
                <w:sz w:val="16"/>
                <w:szCs w:val="16"/>
              </w:rPr>
            </w:pPr>
          </w:p>
        </w:tc>
        <w:tc>
          <w:tcPr>
            <w:tcW w:w="251" w:type="dxa"/>
            <w:tcBorders>
              <w:top w:val="nil"/>
              <w:left w:val="nil"/>
              <w:bottom w:val="nil"/>
              <w:right w:val="nil"/>
            </w:tcBorders>
          </w:tcPr>
          <w:p w:rsidR="00DA605C" w:rsidRPr="00512488" w:rsidRDefault="005145A7" w:rsidP="00DA605C">
            <w:pPr>
              <w:rPr>
                <w:color w:val="000000"/>
                <w:sz w:val="16"/>
                <w:szCs w:val="16"/>
              </w:rPr>
            </w:pPr>
          </w:p>
        </w:tc>
        <w:tc>
          <w:tcPr>
            <w:tcW w:w="994" w:type="dxa"/>
            <w:gridSpan w:val="2"/>
            <w:tcBorders>
              <w:top w:val="nil"/>
              <w:left w:val="nil"/>
              <w:bottom w:val="nil"/>
              <w:right w:val="nil"/>
            </w:tcBorders>
            <w:vAlign w:val="bottom"/>
          </w:tcPr>
          <w:p w:rsidR="00DA605C" w:rsidRPr="00512488" w:rsidRDefault="005145A7" w:rsidP="00DA605C">
            <w:pPr>
              <w:jc w:val="center"/>
              <w:rPr>
                <w:color w:val="000000"/>
                <w:sz w:val="16"/>
                <w:szCs w:val="16"/>
              </w:rPr>
            </w:pPr>
            <w:r w:rsidRPr="00512488">
              <w:rPr>
                <w:color w:val="000000"/>
                <w:sz w:val="16"/>
                <w:szCs w:val="16"/>
              </w:rPr>
              <w:t>#DIV/0!</w:t>
            </w:r>
          </w:p>
        </w:tc>
        <w:tc>
          <w:tcPr>
            <w:tcW w:w="360" w:type="dxa"/>
            <w:tcBorders>
              <w:top w:val="nil"/>
              <w:left w:val="nil"/>
              <w:bottom w:val="nil"/>
              <w:right w:val="nil"/>
            </w:tcBorders>
            <w:noWrap/>
            <w:vAlign w:val="bottom"/>
          </w:tcPr>
          <w:p w:rsidR="00DA605C" w:rsidRPr="00512488" w:rsidRDefault="005145A7" w:rsidP="00DA605C">
            <w:pPr>
              <w:rPr>
                <w:color w:val="000000"/>
                <w:sz w:val="16"/>
                <w:szCs w:val="16"/>
              </w:rPr>
            </w:pPr>
          </w:p>
        </w:tc>
        <w:tc>
          <w:tcPr>
            <w:tcW w:w="4050" w:type="dxa"/>
            <w:tcBorders>
              <w:top w:val="nil"/>
              <w:left w:val="nil"/>
              <w:bottom w:val="nil"/>
              <w:right w:val="nil"/>
            </w:tcBorders>
            <w:noWrap/>
            <w:vAlign w:val="bottom"/>
          </w:tcPr>
          <w:p w:rsidR="00DA605C" w:rsidRPr="00512488" w:rsidRDefault="005145A7" w:rsidP="00DA605C">
            <w:pPr>
              <w:rPr>
                <w:sz w:val="16"/>
                <w:szCs w:val="16"/>
              </w:rPr>
            </w:pPr>
          </w:p>
        </w:tc>
        <w:tc>
          <w:tcPr>
            <w:tcW w:w="416" w:type="dxa"/>
            <w:gridSpan w:val="2"/>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tbl>
      <w:tblPr>
        <w:tblW w:w="15697" w:type="dxa"/>
        <w:tblInd w:w="108" w:type="dxa"/>
        <w:tblLook w:val="0000" w:firstRow="0" w:lastRow="0" w:firstColumn="0" w:lastColumn="0" w:noHBand="0" w:noVBand="0"/>
        <w:tblPrChange w:id="33" w:author="Author" w:date="2012-02-03T14:20:00Z">
          <w:tblPr>
            <w:tblW w:w="12870" w:type="dxa"/>
            <w:tblLook w:val="04A0" w:firstRow="1" w:lastRow="0" w:firstColumn="1" w:lastColumn="0" w:noHBand="0" w:noVBand="1"/>
          </w:tblPr>
        </w:tblPrChange>
      </w:tblPr>
      <w:tblGrid>
        <w:gridCol w:w="1350"/>
        <w:gridCol w:w="2790"/>
        <w:gridCol w:w="160"/>
        <w:gridCol w:w="219"/>
        <w:gridCol w:w="741"/>
        <w:gridCol w:w="474"/>
        <w:gridCol w:w="892"/>
        <w:gridCol w:w="394"/>
        <w:gridCol w:w="838"/>
        <w:gridCol w:w="236"/>
        <w:gridCol w:w="892"/>
        <w:gridCol w:w="394"/>
        <w:gridCol w:w="187"/>
        <w:gridCol w:w="892"/>
        <w:gridCol w:w="236"/>
        <w:gridCol w:w="225"/>
        <w:gridCol w:w="237"/>
        <w:gridCol w:w="558"/>
        <w:gridCol w:w="774"/>
        <w:gridCol w:w="520"/>
        <w:gridCol w:w="93"/>
        <w:gridCol w:w="175"/>
        <w:gridCol w:w="77"/>
        <w:gridCol w:w="236"/>
        <w:gridCol w:w="227"/>
        <w:gridCol w:w="9"/>
        <w:gridCol w:w="1291"/>
        <w:gridCol w:w="900"/>
        <w:tblGridChange w:id="34">
          <w:tblGrid>
            <w:gridCol w:w="108"/>
            <w:gridCol w:w="1242"/>
            <w:gridCol w:w="108"/>
            <w:gridCol w:w="1832"/>
            <w:gridCol w:w="160"/>
            <w:gridCol w:w="219"/>
            <w:gridCol w:w="380"/>
            <w:gridCol w:w="199"/>
            <w:gridCol w:w="275"/>
            <w:gridCol w:w="845"/>
            <w:gridCol w:w="47"/>
            <w:gridCol w:w="394"/>
            <w:gridCol w:w="33"/>
            <w:gridCol w:w="805"/>
            <w:gridCol w:w="87"/>
            <w:gridCol w:w="149"/>
            <w:gridCol w:w="245"/>
            <w:gridCol w:w="647"/>
            <w:gridCol w:w="191"/>
            <w:gridCol w:w="203"/>
            <w:gridCol w:w="33"/>
            <w:gridCol w:w="154"/>
            <w:gridCol w:w="738"/>
            <w:gridCol w:w="154"/>
            <w:gridCol w:w="236"/>
            <w:gridCol w:w="4"/>
            <w:gridCol w:w="221"/>
            <w:gridCol w:w="237"/>
            <w:gridCol w:w="558"/>
            <w:gridCol w:w="63"/>
            <w:gridCol w:w="236"/>
            <w:gridCol w:w="284"/>
            <w:gridCol w:w="391"/>
            <w:gridCol w:w="93"/>
            <w:gridCol w:w="175"/>
            <w:gridCol w:w="77"/>
            <w:gridCol w:w="236"/>
            <w:gridCol w:w="227"/>
            <w:gridCol w:w="9"/>
            <w:gridCol w:w="1291"/>
            <w:gridCol w:w="339"/>
            <w:gridCol w:w="561"/>
            <w:gridCol w:w="739"/>
          </w:tblGrid>
        </w:tblGridChange>
      </w:tblGrid>
      <w:tr w:rsidR="00A5006B" w:rsidTr="004E27B4">
        <w:trPr>
          <w:gridAfter w:val="1"/>
          <w:wAfter w:w="900" w:type="dxa"/>
          <w:trHeight w:val="144"/>
          <w:trPrChange w:id="35" w:author="Author" w:date="2012-02-03T14:20:00Z">
            <w:trPr>
              <w:gridAfter w:val="1"/>
              <w:wAfter w:w="900" w:type="dxa"/>
            </w:trPr>
          </w:trPrChange>
        </w:trPr>
        <w:tc>
          <w:tcPr>
            <w:tcW w:w="4519" w:type="dxa"/>
            <w:gridSpan w:val="4"/>
            <w:tcBorders>
              <w:top w:val="nil"/>
              <w:left w:val="nil"/>
              <w:bottom w:val="nil"/>
              <w:right w:val="nil"/>
            </w:tcBorders>
            <w:noWrap/>
            <w:vAlign w:val="bottom"/>
            <w:tcPrChange w:id="36" w:author="Author" w:date="2012-02-03T14:20:00Z">
              <w:tcPr>
                <w:tcW w:w="3650" w:type="dxa"/>
                <w:gridSpan w:val="6"/>
                <w:tcBorders>
                  <w:top w:val="nil"/>
                  <w:left w:val="nil"/>
                  <w:bottom w:val="nil"/>
                  <w:right w:val="nil"/>
                </w:tcBorders>
                <w:noWrap/>
                <w:vAlign w:val="bottom"/>
              </w:tcPr>
            </w:tcPrChange>
          </w:tcPr>
          <w:p w:rsidR="00DA605C" w:rsidRPr="00512488" w:rsidRDefault="005145A7" w:rsidP="00DA605C">
            <w:pPr>
              <w:rPr>
                <w:sz w:val="16"/>
                <w:szCs w:val="16"/>
              </w:rPr>
            </w:pPr>
            <w:bookmarkStart w:id="37" w:name="RANGE!A1:P55"/>
            <w:r w:rsidRPr="00512488">
              <w:rPr>
                <w:b/>
                <w:bCs/>
                <w:sz w:val="16"/>
                <w:szCs w:val="16"/>
              </w:rPr>
              <w:t>Niagara Mohawk Power Corporation</w:t>
            </w:r>
            <w:bookmarkEnd w:id="37"/>
          </w:p>
        </w:tc>
        <w:tc>
          <w:tcPr>
            <w:tcW w:w="741" w:type="dxa"/>
            <w:tcBorders>
              <w:top w:val="nil"/>
              <w:left w:val="nil"/>
              <w:bottom w:val="nil"/>
              <w:right w:val="nil"/>
            </w:tcBorders>
            <w:noWrap/>
            <w:vAlign w:val="bottom"/>
            <w:tcPrChange w:id="38" w:author="Author" w:date="2012-02-03T14:20:00Z">
              <w:tcPr>
                <w:tcW w:w="360"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3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833" w:type="dxa"/>
            <w:gridSpan w:val="7"/>
            <w:vMerge w:val="restart"/>
            <w:tcBorders>
              <w:top w:val="nil"/>
              <w:left w:val="nil"/>
              <w:right w:val="nil"/>
            </w:tcBorders>
            <w:noWrap/>
            <w:vAlign w:val="bottom"/>
            <w:tcPrChange w:id="40" w:author="Author" w:date="2012-02-03T14:20:00Z">
              <w:tcPr>
                <w:tcW w:w="2935" w:type="dxa"/>
                <w:gridSpan w:val="13"/>
                <w:vMerge w:val="restart"/>
                <w:tcBorders>
                  <w:top w:val="nil"/>
                  <w:left w:val="nil"/>
                  <w:right w:val="nil"/>
                </w:tcBorders>
                <w:noWrap/>
                <w:vAlign w:val="bottom"/>
              </w:tcPr>
            </w:tcPrChange>
          </w:tcPr>
          <w:p w:rsidR="00DA605C" w:rsidRPr="00512488" w:rsidRDefault="005145A7" w:rsidP="00DA605C">
            <w:pPr>
              <w:rPr>
                <w:sz w:val="16"/>
                <w:szCs w:val="16"/>
              </w:rPr>
            </w:pPr>
          </w:p>
        </w:tc>
        <w:tc>
          <w:tcPr>
            <w:tcW w:w="1353" w:type="dxa"/>
            <w:gridSpan w:val="3"/>
            <w:tcBorders>
              <w:top w:val="nil"/>
              <w:left w:val="nil"/>
              <w:bottom w:val="nil"/>
              <w:right w:val="nil"/>
            </w:tcBorders>
            <w:noWrap/>
            <w:vAlign w:val="bottom"/>
            <w:tcPrChange w:id="41" w:author="Author" w:date="2012-02-03T14:20:00Z">
              <w:tcPr>
                <w:tcW w:w="1085" w:type="dxa"/>
                <w:gridSpan w:val="5"/>
                <w:tcBorders>
                  <w:top w:val="nil"/>
                  <w:left w:val="nil"/>
                  <w:bottom w:val="nil"/>
                  <w:right w:val="nil"/>
                </w:tcBorders>
                <w:noWrap/>
                <w:vAlign w:val="bottom"/>
              </w:tcPr>
            </w:tcPrChange>
          </w:tcPr>
          <w:p w:rsidR="00DA605C" w:rsidRPr="00512488" w:rsidRDefault="005145A7" w:rsidP="00DA605C">
            <w:pPr>
              <w:rPr>
                <w:sz w:val="16"/>
                <w:szCs w:val="16"/>
              </w:rPr>
            </w:pPr>
          </w:p>
        </w:tc>
        <w:tc>
          <w:tcPr>
            <w:tcW w:w="237" w:type="dxa"/>
            <w:tcBorders>
              <w:top w:val="nil"/>
              <w:left w:val="nil"/>
              <w:bottom w:val="nil"/>
              <w:right w:val="nil"/>
            </w:tcBorders>
            <w:noWrap/>
            <w:vAlign w:val="bottom"/>
            <w:tcPrChange w:id="42" w:author="Author" w:date="2012-02-03T14:20:00Z">
              <w:tcPr>
                <w:tcW w:w="23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800" w:type="dxa"/>
            <w:gridSpan w:val="5"/>
            <w:tcBorders>
              <w:top w:val="nil"/>
              <w:left w:val="nil"/>
              <w:bottom w:val="nil"/>
              <w:right w:val="nil"/>
            </w:tcBorders>
            <w:noWrap/>
            <w:vAlign w:val="bottom"/>
            <w:tcPrChange w:id="43" w:author="Author" w:date="2012-02-03T14:20:00Z">
              <w:tcPr>
                <w:tcW w:w="148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540" w:type="dxa"/>
            <w:gridSpan w:val="3"/>
            <w:tcBorders>
              <w:top w:val="nil"/>
              <w:left w:val="nil"/>
              <w:bottom w:val="nil"/>
              <w:right w:val="nil"/>
            </w:tcBorders>
            <w:noWrap/>
            <w:vAlign w:val="bottom"/>
            <w:tcPrChange w:id="44" w:author="Author" w:date="2012-02-03T14:20:00Z">
              <w:tcPr>
                <w:tcW w:w="54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45"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jc w:val="center"/>
              <w:rPr>
                <w:b/>
                <w:bCs/>
                <w:sz w:val="16"/>
                <w:szCs w:val="16"/>
              </w:rPr>
            </w:pPr>
            <w:r w:rsidRPr="00512488">
              <w:rPr>
                <w:b/>
                <w:bCs/>
                <w:sz w:val="16"/>
                <w:szCs w:val="16"/>
              </w:rPr>
              <w:t>Attachment 1</w:t>
            </w:r>
          </w:p>
        </w:tc>
      </w:tr>
      <w:tr w:rsidR="00A5006B" w:rsidTr="004E27B4">
        <w:trPr>
          <w:gridAfter w:val="1"/>
          <w:wAfter w:w="900" w:type="dxa"/>
          <w:trHeight w:val="144"/>
          <w:trPrChange w:id="46" w:author="Author" w:date="2012-02-03T14:20:00Z">
            <w:trPr>
              <w:gridAfter w:val="1"/>
              <w:wAfter w:w="900" w:type="dxa"/>
            </w:trPr>
          </w:trPrChange>
        </w:trPr>
        <w:tc>
          <w:tcPr>
            <w:tcW w:w="4519" w:type="dxa"/>
            <w:gridSpan w:val="4"/>
            <w:tcBorders>
              <w:top w:val="nil"/>
              <w:left w:val="nil"/>
              <w:bottom w:val="nil"/>
              <w:right w:val="nil"/>
            </w:tcBorders>
            <w:noWrap/>
            <w:vAlign w:val="bottom"/>
            <w:tcPrChange w:id="47" w:author="Author" w:date="2012-02-03T14:20:00Z">
              <w:tcPr>
                <w:tcW w:w="3650" w:type="dxa"/>
                <w:gridSpan w:val="6"/>
                <w:tcBorders>
                  <w:top w:val="nil"/>
                  <w:left w:val="nil"/>
                  <w:bottom w:val="nil"/>
                  <w:right w:val="nil"/>
                </w:tcBorders>
                <w:noWrap/>
                <w:vAlign w:val="bottom"/>
              </w:tcPr>
            </w:tcPrChange>
          </w:tcPr>
          <w:p w:rsidR="00DA605C" w:rsidRPr="00512488" w:rsidRDefault="005145A7" w:rsidP="00DA605C">
            <w:pPr>
              <w:rPr>
                <w:sz w:val="16"/>
                <w:szCs w:val="16"/>
              </w:rPr>
            </w:pPr>
            <w:r w:rsidRPr="00512488">
              <w:rPr>
                <w:b/>
                <w:bCs/>
                <w:sz w:val="16"/>
                <w:szCs w:val="16"/>
              </w:rPr>
              <w:t xml:space="preserve">Annual Revenue Requirements of Transmission Facilities </w:t>
            </w:r>
          </w:p>
        </w:tc>
        <w:tc>
          <w:tcPr>
            <w:tcW w:w="741" w:type="dxa"/>
            <w:tcBorders>
              <w:top w:val="nil"/>
              <w:left w:val="nil"/>
              <w:bottom w:val="nil"/>
              <w:right w:val="nil"/>
            </w:tcBorders>
            <w:noWrap/>
            <w:vAlign w:val="bottom"/>
            <w:tcPrChange w:id="48" w:author="Author" w:date="2012-02-03T14:20:00Z">
              <w:tcPr>
                <w:tcW w:w="360"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4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833" w:type="dxa"/>
            <w:gridSpan w:val="7"/>
            <w:vMerge/>
            <w:tcBorders>
              <w:left w:val="nil"/>
              <w:right w:val="nil"/>
            </w:tcBorders>
            <w:noWrap/>
            <w:vAlign w:val="bottom"/>
            <w:tcPrChange w:id="50" w:author="Author" w:date="2012-02-03T14:20:00Z">
              <w:tcPr>
                <w:tcW w:w="2935" w:type="dxa"/>
                <w:gridSpan w:val="13"/>
                <w:vMerge/>
                <w:tcBorders>
                  <w:left w:val="nil"/>
                  <w:right w:val="nil"/>
                </w:tcBorders>
                <w:noWrap/>
                <w:vAlign w:val="bottom"/>
              </w:tcPr>
            </w:tcPrChange>
          </w:tcPr>
          <w:p w:rsidR="00DA605C" w:rsidRPr="00512488" w:rsidRDefault="005145A7" w:rsidP="00DA605C">
            <w:pPr>
              <w:rPr>
                <w:sz w:val="16"/>
                <w:szCs w:val="16"/>
              </w:rPr>
            </w:pPr>
          </w:p>
        </w:tc>
        <w:tc>
          <w:tcPr>
            <w:tcW w:w="1353" w:type="dxa"/>
            <w:gridSpan w:val="3"/>
            <w:tcBorders>
              <w:top w:val="nil"/>
              <w:left w:val="nil"/>
              <w:bottom w:val="nil"/>
              <w:right w:val="nil"/>
            </w:tcBorders>
            <w:noWrap/>
            <w:vAlign w:val="bottom"/>
            <w:tcPrChange w:id="51" w:author="Author" w:date="2012-02-03T14:20:00Z">
              <w:tcPr>
                <w:tcW w:w="1085" w:type="dxa"/>
                <w:gridSpan w:val="5"/>
                <w:tcBorders>
                  <w:top w:val="nil"/>
                  <w:left w:val="nil"/>
                  <w:bottom w:val="nil"/>
                  <w:right w:val="nil"/>
                </w:tcBorders>
                <w:noWrap/>
                <w:vAlign w:val="bottom"/>
              </w:tcPr>
            </w:tcPrChange>
          </w:tcPr>
          <w:p w:rsidR="00DA605C" w:rsidRPr="00512488" w:rsidRDefault="005145A7" w:rsidP="00DA605C">
            <w:pPr>
              <w:rPr>
                <w:sz w:val="16"/>
                <w:szCs w:val="16"/>
              </w:rPr>
            </w:pPr>
          </w:p>
        </w:tc>
        <w:tc>
          <w:tcPr>
            <w:tcW w:w="237" w:type="dxa"/>
            <w:tcBorders>
              <w:top w:val="nil"/>
              <w:left w:val="nil"/>
              <w:bottom w:val="nil"/>
              <w:right w:val="nil"/>
            </w:tcBorders>
            <w:noWrap/>
            <w:vAlign w:val="bottom"/>
            <w:tcPrChange w:id="52" w:author="Author" w:date="2012-02-03T14:20:00Z">
              <w:tcPr>
                <w:tcW w:w="23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800" w:type="dxa"/>
            <w:gridSpan w:val="5"/>
            <w:tcBorders>
              <w:top w:val="nil"/>
              <w:left w:val="nil"/>
              <w:bottom w:val="nil"/>
              <w:right w:val="nil"/>
            </w:tcBorders>
            <w:noWrap/>
            <w:vAlign w:val="bottom"/>
            <w:tcPrChange w:id="53" w:author="Author" w:date="2012-02-03T14:20:00Z">
              <w:tcPr>
                <w:tcW w:w="148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540" w:type="dxa"/>
            <w:gridSpan w:val="3"/>
            <w:tcBorders>
              <w:top w:val="nil"/>
              <w:left w:val="nil"/>
              <w:bottom w:val="nil"/>
              <w:right w:val="nil"/>
            </w:tcBorders>
            <w:noWrap/>
            <w:vAlign w:val="bottom"/>
            <w:tcPrChange w:id="54" w:author="Author" w:date="2012-02-03T14:20:00Z">
              <w:tcPr>
                <w:tcW w:w="54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55"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jc w:val="center"/>
              <w:rPr>
                <w:b/>
                <w:bCs/>
                <w:sz w:val="16"/>
                <w:szCs w:val="16"/>
              </w:rPr>
            </w:pPr>
            <w:r w:rsidRPr="00512488">
              <w:rPr>
                <w:b/>
                <w:bCs/>
                <w:sz w:val="16"/>
                <w:szCs w:val="16"/>
              </w:rPr>
              <w:t>Schedule  6</w:t>
            </w:r>
          </w:p>
        </w:tc>
      </w:tr>
      <w:tr w:rsidR="00A5006B" w:rsidTr="004E27B4">
        <w:trPr>
          <w:gridAfter w:val="1"/>
          <w:wAfter w:w="900" w:type="dxa"/>
          <w:trHeight w:val="144"/>
          <w:trPrChange w:id="56" w:author="Author" w:date="2012-02-03T14:20:00Z">
            <w:trPr>
              <w:gridAfter w:val="1"/>
              <w:wAfter w:w="900" w:type="dxa"/>
            </w:trPr>
          </w:trPrChange>
        </w:trPr>
        <w:tc>
          <w:tcPr>
            <w:tcW w:w="4519" w:type="dxa"/>
            <w:gridSpan w:val="4"/>
            <w:tcBorders>
              <w:top w:val="nil"/>
              <w:left w:val="nil"/>
              <w:bottom w:val="nil"/>
              <w:right w:val="nil"/>
            </w:tcBorders>
            <w:noWrap/>
            <w:vAlign w:val="bottom"/>
            <w:tcPrChange w:id="57" w:author="Author" w:date="2012-02-03T14:20:00Z">
              <w:tcPr>
                <w:tcW w:w="3650" w:type="dxa"/>
                <w:gridSpan w:val="6"/>
                <w:tcBorders>
                  <w:top w:val="nil"/>
                  <w:left w:val="nil"/>
                  <w:bottom w:val="nil"/>
                  <w:right w:val="nil"/>
                </w:tcBorders>
                <w:noWrap/>
                <w:vAlign w:val="bottom"/>
              </w:tcPr>
            </w:tcPrChange>
          </w:tcPr>
          <w:p w:rsidR="00DA605C" w:rsidRPr="00512488" w:rsidRDefault="005145A7" w:rsidP="00DA605C">
            <w:pPr>
              <w:rPr>
                <w:sz w:val="16"/>
                <w:szCs w:val="16"/>
              </w:rPr>
            </w:pPr>
            <w:r w:rsidRPr="00512488">
              <w:rPr>
                <w:b/>
                <w:bCs/>
                <w:sz w:val="16"/>
                <w:szCs w:val="16"/>
              </w:rPr>
              <w:t>Transmission Investment Base (Part 1 of 2)</w:t>
            </w:r>
          </w:p>
        </w:tc>
        <w:tc>
          <w:tcPr>
            <w:tcW w:w="741" w:type="dxa"/>
            <w:tcBorders>
              <w:top w:val="nil"/>
              <w:left w:val="nil"/>
              <w:bottom w:val="nil"/>
              <w:right w:val="nil"/>
            </w:tcBorders>
            <w:noWrap/>
            <w:vAlign w:val="bottom"/>
            <w:tcPrChange w:id="58" w:author="Author" w:date="2012-02-03T14:20:00Z">
              <w:tcPr>
                <w:tcW w:w="360"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5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833" w:type="dxa"/>
            <w:gridSpan w:val="7"/>
            <w:vMerge/>
            <w:tcBorders>
              <w:left w:val="nil"/>
              <w:bottom w:val="nil"/>
              <w:right w:val="nil"/>
            </w:tcBorders>
            <w:noWrap/>
            <w:vAlign w:val="bottom"/>
            <w:tcPrChange w:id="60" w:author="Author" w:date="2012-02-03T14:20:00Z">
              <w:tcPr>
                <w:tcW w:w="2935" w:type="dxa"/>
                <w:gridSpan w:val="13"/>
                <w:vMerge/>
                <w:tcBorders>
                  <w:left w:val="nil"/>
                  <w:bottom w:val="nil"/>
                  <w:right w:val="nil"/>
                </w:tcBorders>
                <w:noWrap/>
                <w:vAlign w:val="bottom"/>
              </w:tcPr>
            </w:tcPrChange>
          </w:tcPr>
          <w:p w:rsidR="00DA605C" w:rsidRPr="00512488" w:rsidRDefault="005145A7" w:rsidP="00DA605C">
            <w:pPr>
              <w:rPr>
                <w:sz w:val="16"/>
                <w:szCs w:val="16"/>
              </w:rPr>
            </w:pPr>
          </w:p>
        </w:tc>
        <w:tc>
          <w:tcPr>
            <w:tcW w:w="1353" w:type="dxa"/>
            <w:gridSpan w:val="3"/>
            <w:tcBorders>
              <w:top w:val="nil"/>
              <w:left w:val="nil"/>
              <w:bottom w:val="nil"/>
              <w:right w:val="nil"/>
            </w:tcBorders>
            <w:noWrap/>
            <w:vAlign w:val="bottom"/>
            <w:tcPrChange w:id="61" w:author="Author" w:date="2012-02-03T14:20:00Z">
              <w:tcPr>
                <w:tcW w:w="1085" w:type="dxa"/>
                <w:gridSpan w:val="5"/>
                <w:tcBorders>
                  <w:top w:val="nil"/>
                  <w:left w:val="nil"/>
                  <w:bottom w:val="nil"/>
                  <w:right w:val="nil"/>
                </w:tcBorders>
                <w:noWrap/>
                <w:vAlign w:val="bottom"/>
              </w:tcPr>
            </w:tcPrChange>
          </w:tcPr>
          <w:p w:rsidR="00DA605C" w:rsidRPr="00512488" w:rsidRDefault="005145A7" w:rsidP="00DA605C">
            <w:pPr>
              <w:rPr>
                <w:sz w:val="16"/>
                <w:szCs w:val="16"/>
              </w:rPr>
            </w:pPr>
          </w:p>
        </w:tc>
        <w:tc>
          <w:tcPr>
            <w:tcW w:w="237" w:type="dxa"/>
            <w:tcBorders>
              <w:top w:val="nil"/>
              <w:left w:val="nil"/>
              <w:bottom w:val="nil"/>
              <w:right w:val="nil"/>
            </w:tcBorders>
            <w:noWrap/>
            <w:vAlign w:val="bottom"/>
            <w:tcPrChange w:id="62" w:author="Author" w:date="2012-02-03T14:20:00Z">
              <w:tcPr>
                <w:tcW w:w="23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800" w:type="dxa"/>
            <w:gridSpan w:val="5"/>
            <w:tcBorders>
              <w:top w:val="nil"/>
              <w:left w:val="nil"/>
              <w:bottom w:val="nil"/>
              <w:right w:val="nil"/>
            </w:tcBorders>
            <w:noWrap/>
            <w:vAlign w:val="bottom"/>
            <w:tcPrChange w:id="63" w:author="Author" w:date="2012-02-03T14:20:00Z">
              <w:tcPr>
                <w:tcW w:w="148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540" w:type="dxa"/>
            <w:gridSpan w:val="3"/>
            <w:tcBorders>
              <w:top w:val="nil"/>
              <w:left w:val="nil"/>
              <w:bottom w:val="nil"/>
              <w:right w:val="nil"/>
            </w:tcBorders>
            <w:noWrap/>
            <w:vAlign w:val="bottom"/>
            <w:tcPrChange w:id="64" w:author="Author" w:date="2012-02-03T14:20:00Z">
              <w:tcPr>
                <w:tcW w:w="54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65"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jc w:val="center"/>
              <w:rPr>
                <w:b/>
                <w:bCs/>
                <w:sz w:val="16"/>
                <w:szCs w:val="16"/>
              </w:rPr>
            </w:pPr>
            <w:r w:rsidRPr="00512488">
              <w:rPr>
                <w:b/>
                <w:bCs/>
                <w:sz w:val="16"/>
                <w:szCs w:val="16"/>
              </w:rPr>
              <w:t>Page 2 of 2</w:t>
            </w:r>
          </w:p>
        </w:tc>
      </w:tr>
      <w:tr w:rsidR="00A5006B" w:rsidTr="004E27B4">
        <w:trPr>
          <w:gridAfter w:val="1"/>
          <w:wAfter w:w="900" w:type="dxa"/>
          <w:trHeight w:val="144"/>
          <w:trPrChange w:id="66" w:author="Author" w:date="2012-02-03T14:20:00Z">
            <w:trPr>
              <w:gridAfter w:val="1"/>
              <w:wAfter w:w="900" w:type="dxa"/>
            </w:trPr>
          </w:trPrChange>
        </w:trPr>
        <w:tc>
          <w:tcPr>
            <w:tcW w:w="1350" w:type="dxa"/>
            <w:tcBorders>
              <w:top w:val="nil"/>
              <w:left w:val="nil"/>
              <w:bottom w:val="nil"/>
              <w:right w:val="nil"/>
            </w:tcBorders>
            <w:noWrap/>
            <w:vAlign w:val="bottom"/>
            <w:tcPrChange w:id="67"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790" w:type="dxa"/>
            <w:tcBorders>
              <w:top w:val="nil"/>
              <w:left w:val="nil"/>
              <w:bottom w:val="nil"/>
              <w:right w:val="nil"/>
            </w:tcBorders>
            <w:noWrap/>
            <w:vAlign w:val="bottom"/>
            <w:tcPrChange w:id="68" w:author="Author" w:date="2012-02-03T14:20:00Z">
              <w:tcPr>
                <w:tcW w:w="1940" w:type="dxa"/>
                <w:gridSpan w:val="2"/>
                <w:tcBorders>
                  <w:top w:val="nil"/>
                  <w:left w:val="nil"/>
                  <w:bottom w:val="nil"/>
                  <w:right w:val="nil"/>
                </w:tcBorders>
                <w:noWrap/>
                <w:vAlign w:val="bottom"/>
              </w:tcPr>
            </w:tcPrChange>
          </w:tcPr>
          <w:p w:rsidR="00DA605C" w:rsidRPr="00512488" w:rsidRDefault="005145A7">
            <w:pPr>
              <w:ind w:left="-108" w:right="-418"/>
              <w:rPr>
                <w:sz w:val="16"/>
                <w:szCs w:val="16"/>
              </w:rPr>
              <w:pPrChange w:id="69" w:author="Author" w:date="2012-02-03T14:16:00Z">
                <w:pPr/>
              </w:pPrChange>
            </w:pPr>
            <w:r w:rsidRPr="00512488">
              <w:rPr>
                <w:sz w:val="16"/>
                <w:szCs w:val="16"/>
              </w:rPr>
              <w:t>Attachment H Section</w:t>
            </w:r>
            <w:ins w:id="70" w:author="Author" w:date="2012-02-03T14:16:00Z">
              <w:r>
                <w:rPr>
                  <w:sz w:val="16"/>
                  <w:szCs w:val="16"/>
                </w:rPr>
                <w:t xml:space="preserve"> 14.1.</w:t>
              </w:r>
            </w:ins>
            <w:r w:rsidRPr="00512488">
              <w:rPr>
                <w:sz w:val="16"/>
                <w:szCs w:val="16"/>
              </w:rPr>
              <w:t xml:space="preserve"> 9.2 (a) A. 1.</w:t>
            </w:r>
          </w:p>
        </w:tc>
        <w:tc>
          <w:tcPr>
            <w:tcW w:w="1120" w:type="dxa"/>
            <w:gridSpan w:val="3"/>
            <w:tcBorders>
              <w:top w:val="nil"/>
              <w:left w:val="nil"/>
              <w:bottom w:val="nil"/>
              <w:right w:val="nil"/>
            </w:tcBorders>
            <w:noWrap/>
            <w:vAlign w:val="bottom"/>
            <w:tcPrChange w:id="71" w:author="Author" w:date="2012-02-03T14:20:00Z">
              <w:tcPr>
                <w:tcW w:w="720" w:type="dxa"/>
                <w:gridSpan w:val="3"/>
                <w:tcBorders>
                  <w:top w:val="nil"/>
                  <w:left w:val="nil"/>
                  <w:bottom w:val="nil"/>
                  <w:right w:val="nil"/>
                </w:tcBorders>
                <w:noWrap/>
                <w:vAlign w:val="bottom"/>
              </w:tcPr>
            </w:tcPrChange>
          </w:tcPr>
          <w:p w:rsidR="00DA605C" w:rsidRPr="00512488" w:rsidRDefault="005145A7">
            <w:pPr>
              <w:ind w:left="-158" w:right="-559"/>
              <w:rPr>
                <w:sz w:val="16"/>
                <w:szCs w:val="16"/>
              </w:rPr>
              <w:pPrChange w:id="72" w:author="Author" w:date="2012-02-03T14:20:00Z">
                <w:pPr/>
              </w:pPrChange>
            </w:pPr>
          </w:p>
        </w:tc>
        <w:tc>
          <w:tcPr>
            <w:tcW w:w="474" w:type="dxa"/>
            <w:tcBorders>
              <w:top w:val="nil"/>
              <w:left w:val="nil"/>
              <w:bottom w:val="nil"/>
              <w:right w:val="nil"/>
            </w:tcBorders>
            <w:noWrap/>
            <w:vAlign w:val="bottom"/>
            <w:tcPrChange w:id="73"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7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75"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966" w:type="dxa"/>
            <w:gridSpan w:val="3"/>
            <w:tcBorders>
              <w:top w:val="nil"/>
              <w:left w:val="nil"/>
              <w:bottom w:val="nil"/>
              <w:right w:val="nil"/>
            </w:tcBorders>
            <w:noWrap/>
            <w:vAlign w:val="bottom"/>
            <w:tcPrChange w:id="76" w:author="Author" w:date="2012-02-03T14:20:00Z">
              <w:tcPr>
                <w:tcW w:w="1511" w:type="dxa"/>
                <w:gridSpan w:val="6"/>
                <w:tcBorders>
                  <w:top w:val="nil"/>
                  <w:left w:val="nil"/>
                  <w:bottom w:val="nil"/>
                  <w:right w:val="nil"/>
                </w:tcBorders>
                <w:noWrap/>
                <w:vAlign w:val="bottom"/>
              </w:tcPr>
            </w:tcPrChange>
          </w:tcPr>
          <w:p w:rsidR="00DA605C" w:rsidRPr="00512488" w:rsidRDefault="005145A7" w:rsidP="00DA605C">
            <w:pPr>
              <w:rPr>
                <w:sz w:val="16"/>
                <w:szCs w:val="16"/>
              </w:rPr>
            </w:pPr>
          </w:p>
        </w:tc>
        <w:tc>
          <w:tcPr>
            <w:tcW w:w="1473" w:type="dxa"/>
            <w:gridSpan w:val="3"/>
            <w:tcBorders>
              <w:top w:val="nil"/>
              <w:left w:val="nil"/>
              <w:bottom w:val="nil"/>
              <w:right w:val="nil"/>
            </w:tcBorders>
            <w:noWrap/>
            <w:vAlign w:val="bottom"/>
            <w:tcPrChange w:id="77" w:author="Author" w:date="2012-02-03T14:20:00Z">
              <w:tcPr>
                <w:tcW w:w="1082" w:type="dxa"/>
                <w:gridSpan w:val="6"/>
                <w:tcBorders>
                  <w:top w:val="nil"/>
                  <w:left w:val="nil"/>
                  <w:bottom w:val="nil"/>
                  <w:right w:val="nil"/>
                </w:tcBorders>
                <w:noWrap/>
                <w:vAlign w:val="bottom"/>
              </w:tcPr>
            </w:tcPrChange>
          </w:tcPr>
          <w:p w:rsidR="00DA605C" w:rsidRPr="00512488" w:rsidRDefault="005145A7" w:rsidP="00DA605C">
            <w:pPr>
              <w:rPr>
                <w:sz w:val="16"/>
                <w:szCs w:val="16"/>
              </w:rPr>
            </w:pPr>
          </w:p>
        </w:tc>
        <w:tc>
          <w:tcPr>
            <w:tcW w:w="1256" w:type="dxa"/>
            <w:gridSpan w:val="4"/>
            <w:tcBorders>
              <w:top w:val="nil"/>
              <w:left w:val="nil"/>
              <w:bottom w:val="nil"/>
              <w:right w:val="nil"/>
            </w:tcBorders>
            <w:noWrap/>
            <w:vAlign w:val="bottom"/>
            <w:tcPrChange w:id="78" w:author="Author" w:date="2012-02-03T14:20:00Z">
              <w:tcPr>
                <w:tcW w:w="1256" w:type="dxa"/>
                <w:gridSpan w:val="5"/>
                <w:tcBorders>
                  <w:top w:val="nil"/>
                  <w:left w:val="nil"/>
                  <w:bottom w:val="nil"/>
                  <w:right w:val="nil"/>
                </w:tcBorders>
                <w:noWrap/>
                <w:vAlign w:val="bottom"/>
              </w:tcPr>
            </w:tcPrChange>
          </w:tcPr>
          <w:p w:rsidR="00DA605C" w:rsidRPr="00512488" w:rsidRDefault="005145A7" w:rsidP="00DA605C">
            <w:pPr>
              <w:rPr>
                <w:sz w:val="16"/>
                <w:szCs w:val="16"/>
              </w:rPr>
            </w:pPr>
          </w:p>
        </w:tc>
        <w:tc>
          <w:tcPr>
            <w:tcW w:w="583" w:type="dxa"/>
            <w:tcBorders>
              <w:top w:val="nil"/>
              <w:left w:val="nil"/>
              <w:bottom w:val="nil"/>
              <w:right w:val="nil"/>
            </w:tcBorders>
            <w:noWrap/>
            <w:vAlign w:val="bottom"/>
            <w:tcPrChange w:id="79" w:author="Author" w:date="2012-02-03T14:20:00Z">
              <w:tcPr>
                <w:tcW w:w="395"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84" w:type="dxa"/>
            <w:gridSpan w:val="2"/>
            <w:tcBorders>
              <w:top w:val="nil"/>
              <w:left w:val="nil"/>
              <w:bottom w:val="nil"/>
              <w:right w:val="nil"/>
            </w:tcBorders>
            <w:noWrap/>
            <w:vAlign w:val="bottom"/>
            <w:tcPrChange w:id="80" w:author="Author" w:date="2012-02-03T14:20:00Z">
              <w:tcPr>
                <w:tcW w:w="35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52" w:type="dxa"/>
            <w:gridSpan w:val="2"/>
            <w:tcBorders>
              <w:top w:val="nil"/>
              <w:left w:val="nil"/>
              <w:bottom w:val="nil"/>
              <w:right w:val="nil"/>
            </w:tcBorders>
            <w:noWrap/>
            <w:vAlign w:val="bottom"/>
            <w:tcPrChange w:id="81" w:author="Author" w:date="2012-02-03T14:20:00Z">
              <w:tcPr>
                <w:tcW w:w="252"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2"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gridSpan w:val="2"/>
            <w:tcBorders>
              <w:top w:val="nil"/>
              <w:left w:val="nil"/>
              <w:bottom w:val="nil"/>
              <w:right w:val="nil"/>
            </w:tcBorders>
            <w:noWrap/>
            <w:vAlign w:val="bottom"/>
            <w:tcPrChange w:id="83"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291" w:type="dxa"/>
            <w:tcBorders>
              <w:top w:val="nil"/>
              <w:left w:val="nil"/>
              <w:bottom w:val="nil"/>
              <w:right w:val="nil"/>
            </w:tcBorders>
            <w:noWrap/>
            <w:vAlign w:val="bottom"/>
            <w:tcPrChange w:id="84" w:author="Author" w:date="2012-02-03T14:20:00Z">
              <w:tcPr>
                <w:tcW w:w="1291" w:type="dxa"/>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85" w:author="Author" w:date="2012-02-03T14:20:00Z">
            <w:trPr>
              <w:gridAfter w:val="1"/>
              <w:wAfter w:w="900" w:type="dxa"/>
            </w:trPr>
          </w:trPrChange>
        </w:trPr>
        <w:tc>
          <w:tcPr>
            <w:tcW w:w="1350" w:type="dxa"/>
            <w:tcBorders>
              <w:top w:val="nil"/>
              <w:left w:val="nil"/>
              <w:bottom w:val="nil"/>
              <w:right w:val="nil"/>
            </w:tcBorders>
            <w:noWrap/>
            <w:vAlign w:val="bottom"/>
            <w:tcPrChange w:id="86"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790" w:type="dxa"/>
            <w:tcBorders>
              <w:top w:val="nil"/>
              <w:left w:val="nil"/>
              <w:bottom w:val="nil"/>
              <w:right w:val="nil"/>
            </w:tcBorders>
            <w:noWrap/>
            <w:vAlign w:val="bottom"/>
            <w:tcPrChange w:id="87"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88"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8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90"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91"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Change w:id="92" w:author="Author" w:date="2012-02-03T14:20:00Z">
              <w:tcPr>
                <w:tcW w:w="1511" w:type="dxa"/>
                <w:gridSpan w:val="6"/>
                <w:tcBorders>
                  <w:top w:val="single" w:sz="4" w:space="0" w:color="auto"/>
                  <w:left w:val="single" w:sz="4" w:space="0" w:color="auto"/>
                  <w:bottom w:val="single" w:sz="4" w:space="0" w:color="auto"/>
                  <w:right w:val="single" w:sz="4" w:space="0" w:color="000000"/>
                </w:tcBorders>
                <w:noWrap/>
                <w:vAlign w:val="bottom"/>
              </w:tcPr>
            </w:tcPrChange>
          </w:tcPr>
          <w:p w:rsidR="00DA605C" w:rsidRPr="00512488" w:rsidRDefault="005145A7" w:rsidP="00DA605C">
            <w:pPr>
              <w:jc w:val="center"/>
              <w:rPr>
                <w:b/>
                <w:bCs/>
                <w:sz w:val="16"/>
                <w:szCs w:val="16"/>
              </w:rPr>
            </w:pPr>
            <w:r w:rsidRPr="00512488">
              <w:rPr>
                <w:b/>
                <w:bCs/>
                <w:sz w:val="16"/>
                <w:szCs w:val="16"/>
              </w:rPr>
              <w:t>0</w:t>
            </w:r>
          </w:p>
        </w:tc>
        <w:tc>
          <w:tcPr>
            <w:tcW w:w="394" w:type="dxa"/>
            <w:tcBorders>
              <w:top w:val="nil"/>
              <w:left w:val="nil"/>
              <w:bottom w:val="nil"/>
              <w:right w:val="nil"/>
            </w:tcBorders>
            <w:noWrap/>
            <w:vAlign w:val="bottom"/>
            <w:tcPrChange w:id="93"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94"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95"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96"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jc w:val="right"/>
              <w:rPr>
                <w:sz w:val="16"/>
                <w:szCs w:val="16"/>
              </w:rPr>
            </w:pPr>
          </w:p>
        </w:tc>
        <w:tc>
          <w:tcPr>
            <w:tcW w:w="1782" w:type="dxa"/>
            <w:gridSpan w:val="7"/>
            <w:tcBorders>
              <w:top w:val="nil"/>
              <w:left w:val="nil"/>
              <w:bottom w:val="nil"/>
              <w:right w:val="nil"/>
            </w:tcBorders>
            <w:noWrap/>
            <w:vAlign w:val="bottom"/>
            <w:tcPrChange w:id="97"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98"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99" w:author="Author" w:date="2012-02-03T14:20:00Z">
            <w:trPr>
              <w:gridAfter w:val="1"/>
              <w:wAfter w:w="900" w:type="dxa"/>
            </w:trPr>
          </w:trPrChange>
        </w:trPr>
        <w:tc>
          <w:tcPr>
            <w:tcW w:w="1350" w:type="dxa"/>
            <w:tcBorders>
              <w:top w:val="nil"/>
              <w:left w:val="nil"/>
              <w:bottom w:val="nil"/>
              <w:right w:val="nil"/>
            </w:tcBorders>
            <w:noWrap/>
            <w:vAlign w:val="bottom"/>
            <w:tcPrChange w:id="100"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rPr>
                <w:b/>
                <w:bCs/>
                <w:sz w:val="16"/>
                <w:szCs w:val="16"/>
              </w:rPr>
            </w:pPr>
          </w:p>
        </w:tc>
        <w:tc>
          <w:tcPr>
            <w:tcW w:w="2790" w:type="dxa"/>
            <w:tcBorders>
              <w:top w:val="nil"/>
              <w:left w:val="nil"/>
              <w:bottom w:val="nil"/>
              <w:right w:val="nil"/>
            </w:tcBorders>
            <w:noWrap/>
            <w:vAlign w:val="bottom"/>
            <w:tcPrChange w:id="101"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102"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103"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0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105"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106"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107"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08"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109"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110"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111"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112"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jc w:val="center"/>
              <w:rPr>
                <w:b/>
                <w:bCs/>
                <w:sz w:val="16"/>
                <w:szCs w:val="16"/>
              </w:rPr>
            </w:pPr>
          </w:p>
        </w:tc>
        <w:tc>
          <w:tcPr>
            <w:tcW w:w="1782" w:type="dxa"/>
            <w:gridSpan w:val="7"/>
            <w:tcBorders>
              <w:top w:val="nil"/>
              <w:left w:val="nil"/>
              <w:bottom w:val="nil"/>
              <w:right w:val="nil"/>
            </w:tcBorders>
            <w:noWrap/>
            <w:vAlign w:val="bottom"/>
            <w:tcPrChange w:id="113"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114"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115" w:author="Author" w:date="2012-02-03T14:20:00Z">
            <w:trPr>
              <w:gridAfter w:val="1"/>
              <w:wAfter w:w="900" w:type="dxa"/>
            </w:trPr>
          </w:trPrChange>
        </w:trPr>
        <w:tc>
          <w:tcPr>
            <w:tcW w:w="1350" w:type="dxa"/>
            <w:tcBorders>
              <w:top w:val="nil"/>
              <w:left w:val="nil"/>
              <w:bottom w:val="nil"/>
              <w:right w:val="nil"/>
            </w:tcBorders>
            <w:noWrap/>
            <w:vAlign w:val="bottom"/>
            <w:tcPrChange w:id="116"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790" w:type="dxa"/>
            <w:tcBorders>
              <w:top w:val="nil"/>
              <w:left w:val="nil"/>
              <w:bottom w:val="nil"/>
              <w:right w:val="nil"/>
            </w:tcBorders>
            <w:noWrap/>
            <w:vAlign w:val="bottom"/>
            <w:tcPrChange w:id="117"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118"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11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20"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121"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122"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123"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2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125"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126"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127"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128"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1782" w:type="dxa"/>
            <w:gridSpan w:val="7"/>
            <w:tcBorders>
              <w:top w:val="nil"/>
              <w:left w:val="nil"/>
              <w:bottom w:val="nil"/>
              <w:right w:val="nil"/>
            </w:tcBorders>
            <w:noWrap/>
            <w:vAlign w:val="bottom"/>
            <w:tcPrChange w:id="129"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130"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131" w:author="Author" w:date="2012-02-03T14:20:00Z">
            <w:trPr>
              <w:gridAfter w:val="1"/>
              <w:wAfter w:w="900" w:type="dxa"/>
            </w:trPr>
          </w:trPrChange>
        </w:trPr>
        <w:tc>
          <w:tcPr>
            <w:tcW w:w="1350" w:type="dxa"/>
            <w:tcBorders>
              <w:top w:val="nil"/>
              <w:left w:val="nil"/>
              <w:bottom w:val="nil"/>
              <w:right w:val="nil"/>
            </w:tcBorders>
            <w:shd w:val="clear" w:color="auto" w:fill="FFFFCC"/>
            <w:noWrap/>
            <w:vAlign w:val="bottom"/>
            <w:tcPrChange w:id="132" w:author="Author" w:date="2012-02-03T14:20:00Z">
              <w:tcPr>
                <w:tcW w:w="1350" w:type="dxa"/>
                <w:gridSpan w:val="2"/>
                <w:tcBorders>
                  <w:top w:val="nil"/>
                  <w:left w:val="nil"/>
                  <w:bottom w:val="nil"/>
                  <w:right w:val="nil"/>
                </w:tcBorders>
                <w:shd w:val="clear" w:color="auto" w:fill="FFFFCC"/>
                <w:noWrap/>
                <w:vAlign w:val="bottom"/>
              </w:tcPr>
            </w:tcPrChange>
          </w:tcPr>
          <w:p w:rsidR="00DA605C" w:rsidRPr="00512488" w:rsidRDefault="005145A7" w:rsidP="00DA605C">
            <w:pPr>
              <w:rPr>
                <w:sz w:val="16"/>
                <w:szCs w:val="16"/>
              </w:rPr>
            </w:pPr>
            <w:r w:rsidRPr="00512488">
              <w:rPr>
                <w:sz w:val="16"/>
                <w:szCs w:val="16"/>
              </w:rPr>
              <w:t> </w:t>
            </w:r>
          </w:p>
        </w:tc>
        <w:tc>
          <w:tcPr>
            <w:tcW w:w="2790" w:type="dxa"/>
            <w:tcBorders>
              <w:top w:val="nil"/>
              <w:left w:val="nil"/>
              <w:bottom w:val="nil"/>
              <w:right w:val="nil"/>
            </w:tcBorders>
            <w:shd w:val="clear" w:color="auto" w:fill="auto"/>
            <w:noWrap/>
            <w:vAlign w:val="bottom"/>
            <w:tcPrChange w:id="133"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 xml:space="preserve"> Shading denotes an input</w:t>
            </w:r>
          </w:p>
        </w:tc>
        <w:tc>
          <w:tcPr>
            <w:tcW w:w="1120" w:type="dxa"/>
            <w:gridSpan w:val="3"/>
            <w:tcBorders>
              <w:top w:val="nil"/>
              <w:left w:val="nil"/>
              <w:bottom w:val="nil"/>
              <w:right w:val="nil"/>
            </w:tcBorders>
            <w:shd w:val="clear" w:color="auto" w:fill="auto"/>
            <w:noWrap/>
            <w:vAlign w:val="bottom"/>
            <w:tcPrChange w:id="134"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auto"/>
            <w:noWrap/>
            <w:vAlign w:val="bottom"/>
            <w:tcPrChange w:id="135" w:author="Author" w:date="2012-02-03T14:20:00Z">
              <w:tcPr>
                <w:tcW w:w="37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13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137"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138"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139"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140"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141"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142"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143"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144"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782" w:type="dxa"/>
            <w:gridSpan w:val="7"/>
            <w:tcBorders>
              <w:top w:val="nil"/>
              <w:left w:val="nil"/>
              <w:bottom w:val="nil"/>
              <w:right w:val="nil"/>
            </w:tcBorders>
            <w:shd w:val="clear" w:color="auto" w:fill="auto"/>
            <w:noWrap/>
            <w:vAlign w:val="bottom"/>
            <w:tcPrChange w:id="145" w:author="Author" w:date="2012-02-03T14:20:00Z">
              <w:tcPr>
                <w:tcW w:w="1467"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shd w:val="clear" w:color="auto" w:fill="auto"/>
            <w:noWrap/>
            <w:vAlign w:val="bottom"/>
            <w:tcPrChange w:id="146" w:author="Author" w:date="2012-02-03T14:20:00Z">
              <w:tcPr>
                <w:tcW w:w="130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147" w:author="Author" w:date="2012-02-03T14:20:00Z">
            <w:trPr>
              <w:gridAfter w:val="1"/>
              <w:wAfter w:w="900" w:type="dxa"/>
            </w:trPr>
          </w:trPrChange>
        </w:trPr>
        <w:tc>
          <w:tcPr>
            <w:tcW w:w="1350" w:type="dxa"/>
            <w:tcBorders>
              <w:top w:val="nil"/>
              <w:left w:val="nil"/>
              <w:bottom w:val="nil"/>
              <w:right w:val="nil"/>
            </w:tcBorders>
            <w:noWrap/>
            <w:vAlign w:val="bottom"/>
            <w:tcPrChange w:id="148"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jc w:val="right"/>
              <w:rPr>
                <w:sz w:val="16"/>
                <w:szCs w:val="16"/>
              </w:rPr>
            </w:pPr>
          </w:p>
        </w:tc>
        <w:tc>
          <w:tcPr>
            <w:tcW w:w="2790" w:type="dxa"/>
            <w:tcBorders>
              <w:top w:val="nil"/>
              <w:left w:val="nil"/>
              <w:bottom w:val="nil"/>
              <w:right w:val="nil"/>
            </w:tcBorders>
            <w:noWrap/>
            <w:vAlign w:val="bottom"/>
            <w:tcPrChange w:id="149"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150"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151"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52"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394" w:type="dxa"/>
            <w:tcBorders>
              <w:top w:val="nil"/>
              <w:left w:val="nil"/>
              <w:bottom w:val="nil"/>
              <w:right w:val="nil"/>
            </w:tcBorders>
            <w:noWrap/>
            <w:vAlign w:val="bottom"/>
            <w:tcPrChange w:id="153"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154"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155"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vAlign w:val="bottom"/>
            <w:tcPrChange w:id="156" w:author="Author" w:date="2012-02-03T14:20:00Z">
              <w:tcPr>
                <w:tcW w:w="639" w:type="dxa"/>
                <w:gridSpan w:val="2"/>
                <w:tcBorders>
                  <w:top w:val="nil"/>
                  <w:left w:val="nil"/>
                  <w:bottom w:val="nil"/>
                  <w:right w:val="nil"/>
                </w:tcBorders>
                <w:vAlign w:val="bottom"/>
              </w:tcPr>
            </w:tcPrChange>
          </w:tcPr>
          <w:p w:rsidR="00DA605C" w:rsidRPr="00512488" w:rsidRDefault="005145A7" w:rsidP="00DA605C">
            <w:pPr>
              <w:jc w:val="center"/>
              <w:rPr>
                <w:sz w:val="16"/>
                <w:szCs w:val="16"/>
              </w:rPr>
            </w:pPr>
          </w:p>
        </w:tc>
        <w:tc>
          <w:tcPr>
            <w:tcW w:w="394" w:type="dxa"/>
            <w:tcBorders>
              <w:top w:val="nil"/>
              <w:left w:val="nil"/>
              <w:bottom w:val="nil"/>
              <w:right w:val="nil"/>
            </w:tcBorders>
            <w:noWrap/>
            <w:vAlign w:val="bottom"/>
            <w:tcPrChange w:id="157"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158"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159"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160"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1782" w:type="dxa"/>
            <w:gridSpan w:val="7"/>
            <w:tcBorders>
              <w:top w:val="nil"/>
              <w:left w:val="nil"/>
              <w:bottom w:val="nil"/>
              <w:right w:val="nil"/>
            </w:tcBorders>
            <w:noWrap/>
            <w:vAlign w:val="bottom"/>
            <w:tcPrChange w:id="161"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162"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163" w:author="Author" w:date="2012-02-03T14:20:00Z">
            <w:trPr>
              <w:gridAfter w:val="1"/>
              <w:wAfter w:w="900" w:type="dxa"/>
            </w:trPr>
          </w:trPrChange>
        </w:trPr>
        <w:tc>
          <w:tcPr>
            <w:tcW w:w="1350" w:type="dxa"/>
            <w:tcBorders>
              <w:top w:val="nil"/>
              <w:left w:val="nil"/>
              <w:bottom w:val="nil"/>
              <w:right w:val="nil"/>
            </w:tcBorders>
            <w:noWrap/>
            <w:vAlign w:val="bottom"/>
            <w:tcPrChange w:id="164"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jc w:val="right"/>
              <w:rPr>
                <w:sz w:val="16"/>
                <w:szCs w:val="16"/>
              </w:rPr>
            </w:pPr>
          </w:p>
        </w:tc>
        <w:tc>
          <w:tcPr>
            <w:tcW w:w="2790" w:type="dxa"/>
            <w:tcBorders>
              <w:top w:val="nil"/>
              <w:left w:val="nil"/>
              <w:bottom w:val="nil"/>
              <w:right w:val="nil"/>
            </w:tcBorders>
            <w:noWrap/>
            <w:vAlign w:val="bottom"/>
            <w:tcPrChange w:id="165"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166"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167"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68"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(2)</w:t>
            </w:r>
          </w:p>
        </w:tc>
        <w:tc>
          <w:tcPr>
            <w:tcW w:w="394" w:type="dxa"/>
            <w:tcBorders>
              <w:top w:val="nil"/>
              <w:left w:val="nil"/>
              <w:bottom w:val="nil"/>
              <w:right w:val="nil"/>
            </w:tcBorders>
            <w:noWrap/>
            <w:vAlign w:val="bottom"/>
            <w:tcPrChange w:id="169"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170"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ind w:left="-54" w:right="-108"/>
              <w:jc w:val="center"/>
              <w:rPr>
                <w:sz w:val="16"/>
                <w:szCs w:val="16"/>
              </w:rPr>
            </w:pPr>
            <w:r w:rsidRPr="00512488">
              <w:rPr>
                <w:sz w:val="16"/>
                <w:szCs w:val="16"/>
              </w:rPr>
              <w:t>(3) = (1)*(2)</w:t>
            </w:r>
          </w:p>
        </w:tc>
        <w:tc>
          <w:tcPr>
            <w:tcW w:w="236" w:type="dxa"/>
            <w:tcBorders>
              <w:top w:val="nil"/>
              <w:left w:val="nil"/>
              <w:bottom w:val="nil"/>
              <w:right w:val="nil"/>
            </w:tcBorders>
            <w:noWrap/>
            <w:vAlign w:val="bottom"/>
            <w:tcPrChange w:id="171"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72"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(4)</w:t>
            </w:r>
          </w:p>
        </w:tc>
        <w:tc>
          <w:tcPr>
            <w:tcW w:w="394" w:type="dxa"/>
            <w:tcBorders>
              <w:top w:val="nil"/>
              <w:left w:val="nil"/>
              <w:bottom w:val="nil"/>
              <w:right w:val="nil"/>
            </w:tcBorders>
            <w:noWrap/>
            <w:vAlign w:val="bottom"/>
            <w:tcPrChange w:id="173"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174"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ind w:left="-183" w:right="-108"/>
              <w:jc w:val="center"/>
              <w:rPr>
                <w:sz w:val="16"/>
                <w:szCs w:val="16"/>
              </w:rPr>
            </w:pPr>
            <w:r w:rsidRPr="00512488">
              <w:rPr>
                <w:sz w:val="16"/>
                <w:szCs w:val="16"/>
              </w:rPr>
              <w:t>(5) = (3)*(4)</w:t>
            </w:r>
          </w:p>
        </w:tc>
        <w:tc>
          <w:tcPr>
            <w:tcW w:w="236" w:type="dxa"/>
            <w:tcBorders>
              <w:top w:val="nil"/>
              <w:left w:val="nil"/>
              <w:bottom w:val="nil"/>
              <w:right w:val="nil"/>
            </w:tcBorders>
            <w:noWrap/>
            <w:vAlign w:val="bottom"/>
            <w:tcPrChange w:id="175"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176"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1782" w:type="dxa"/>
            <w:gridSpan w:val="7"/>
            <w:tcBorders>
              <w:top w:val="nil"/>
              <w:left w:val="nil"/>
              <w:bottom w:val="nil"/>
              <w:right w:val="nil"/>
            </w:tcBorders>
            <w:noWrap/>
            <w:vAlign w:val="bottom"/>
            <w:tcPrChange w:id="177"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178"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179" w:author="Author" w:date="2012-02-03T14:20:00Z">
            <w:trPr>
              <w:gridAfter w:val="1"/>
              <w:wAfter w:w="900" w:type="dxa"/>
            </w:trPr>
          </w:trPrChange>
        </w:trPr>
        <w:tc>
          <w:tcPr>
            <w:tcW w:w="1350" w:type="dxa"/>
            <w:tcBorders>
              <w:top w:val="nil"/>
              <w:left w:val="nil"/>
              <w:bottom w:val="nil"/>
              <w:right w:val="nil"/>
            </w:tcBorders>
            <w:noWrap/>
            <w:vAlign w:val="bottom"/>
            <w:tcPrChange w:id="180"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jc w:val="right"/>
              <w:rPr>
                <w:sz w:val="16"/>
                <w:szCs w:val="16"/>
              </w:rPr>
            </w:pPr>
            <w:r w:rsidRPr="00512488">
              <w:rPr>
                <w:sz w:val="16"/>
                <w:szCs w:val="16"/>
              </w:rPr>
              <w:t xml:space="preserve">Line </w:t>
            </w:r>
          </w:p>
        </w:tc>
        <w:tc>
          <w:tcPr>
            <w:tcW w:w="2790" w:type="dxa"/>
            <w:tcBorders>
              <w:top w:val="nil"/>
              <w:left w:val="nil"/>
              <w:bottom w:val="nil"/>
              <w:right w:val="nil"/>
            </w:tcBorders>
            <w:noWrap/>
            <w:vAlign w:val="bottom"/>
            <w:tcPrChange w:id="181"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182"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(1)</w:t>
            </w:r>
          </w:p>
        </w:tc>
        <w:tc>
          <w:tcPr>
            <w:tcW w:w="474" w:type="dxa"/>
            <w:tcBorders>
              <w:top w:val="nil"/>
              <w:left w:val="nil"/>
              <w:bottom w:val="nil"/>
              <w:right w:val="nil"/>
            </w:tcBorders>
            <w:noWrap/>
            <w:vAlign w:val="bottom"/>
            <w:tcPrChange w:id="183"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8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xml:space="preserve">Allocation </w:t>
            </w:r>
          </w:p>
        </w:tc>
        <w:tc>
          <w:tcPr>
            <w:tcW w:w="394" w:type="dxa"/>
            <w:tcBorders>
              <w:top w:val="nil"/>
              <w:left w:val="nil"/>
              <w:bottom w:val="nil"/>
              <w:right w:val="nil"/>
            </w:tcBorders>
            <w:noWrap/>
            <w:vAlign w:val="bottom"/>
            <w:tcPrChange w:id="185"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186"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Electric</w:t>
            </w:r>
          </w:p>
        </w:tc>
        <w:tc>
          <w:tcPr>
            <w:tcW w:w="236" w:type="dxa"/>
            <w:tcBorders>
              <w:top w:val="nil"/>
              <w:left w:val="nil"/>
              <w:bottom w:val="nil"/>
              <w:right w:val="nil"/>
            </w:tcBorders>
            <w:noWrap/>
            <w:vAlign w:val="bottom"/>
            <w:tcPrChange w:id="187"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188"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xml:space="preserve">Allocation </w:t>
            </w:r>
          </w:p>
        </w:tc>
        <w:tc>
          <w:tcPr>
            <w:tcW w:w="394" w:type="dxa"/>
            <w:tcBorders>
              <w:top w:val="nil"/>
              <w:left w:val="nil"/>
              <w:bottom w:val="nil"/>
              <w:right w:val="nil"/>
            </w:tcBorders>
            <w:noWrap/>
            <w:vAlign w:val="bottom"/>
            <w:tcPrChange w:id="189"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190"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Transmission</w:t>
            </w:r>
          </w:p>
        </w:tc>
        <w:tc>
          <w:tcPr>
            <w:tcW w:w="236" w:type="dxa"/>
            <w:tcBorders>
              <w:top w:val="nil"/>
              <w:left w:val="nil"/>
              <w:bottom w:val="nil"/>
              <w:right w:val="nil"/>
            </w:tcBorders>
            <w:noWrap/>
            <w:vAlign w:val="bottom"/>
            <w:tcPrChange w:id="191"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192"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ight="-108"/>
              <w:rPr>
                <w:sz w:val="16"/>
                <w:szCs w:val="16"/>
              </w:rPr>
            </w:pPr>
            <w:r w:rsidRPr="00512488">
              <w:rPr>
                <w:sz w:val="16"/>
                <w:szCs w:val="16"/>
              </w:rPr>
              <w:t>FERC Form 1/PSC Report</w:t>
            </w:r>
          </w:p>
        </w:tc>
        <w:tc>
          <w:tcPr>
            <w:tcW w:w="1782" w:type="dxa"/>
            <w:gridSpan w:val="7"/>
            <w:tcBorders>
              <w:top w:val="nil"/>
              <w:left w:val="nil"/>
              <w:bottom w:val="nil"/>
              <w:right w:val="nil"/>
            </w:tcBorders>
            <w:noWrap/>
            <w:vAlign w:val="bottom"/>
            <w:tcPrChange w:id="193"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194"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gridAfter w:val="1"/>
          <w:wAfter w:w="900" w:type="dxa"/>
          <w:trHeight w:val="144"/>
          <w:trPrChange w:id="195" w:author="Author" w:date="2012-02-03T14:20:00Z">
            <w:trPr>
              <w:gridAfter w:val="1"/>
              <w:wAfter w:w="900" w:type="dxa"/>
            </w:trPr>
          </w:trPrChange>
        </w:trPr>
        <w:tc>
          <w:tcPr>
            <w:tcW w:w="1350" w:type="dxa"/>
            <w:tcBorders>
              <w:top w:val="nil"/>
              <w:left w:val="nil"/>
              <w:bottom w:val="nil"/>
              <w:right w:val="nil"/>
            </w:tcBorders>
            <w:noWrap/>
            <w:vAlign w:val="bottom"/>
            <w:tcPrChange w:id="196"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jc w:val="right"/>
              <w:rPr>
                <w:sz w:val="16"/>
                <w:szCs w:val="16"/>
              </w:rPr>
            </w:pPr>
            <w:r w:rsidRPr="00512488">
              <w:rPr>
                <w:sz w:val="16"/>
                <w:szCs w:val="16"/>
              </w:rPr>
              <w:t>No.</w:t>
            </w:r>
          </w:p>
        </w:tc>
        <w:tc>
          <w:tcPr>
            <w:tcW w:w="2790" w:type="dxa"/>
            <w:tcBorders>
              <w:top w:val="nil"/>
              <w:left w:val="nil"/>
              <w:bottom w:val="nil"/>
              <w:right w:val="nil"/>
            </w:tcBorders>
            <w:noWrap/>
            <w:vAlign w:val="bottom"/>
            <w:tcPrChange w:id="197"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198"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xml:space="preserve">Total </w:t>
            </w:r>
          </w:p>
        </w:tc>
        <w:tc>
          <w:tcPr>
            <w:tcW w:w="474" w:type="dxa"/>
            <w:tcBorders>
              <w:top w:val="nil"/>
              <w:left w:val="nil"/>
              <w:bottom w:val="nil"/>
              <w:right w:val="nil"/>
            </w:tcBorders>
            <w:noWrap/>
            <w:vAlign w:val="bottom"/>
            <w:tcPrChange w:id="19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00"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Factor</w:t>
            </w:r>
          </w:p>
        </w:tc>
        <w:tc>
          <w:tcPr>
            <w:tcW w:w="394" w:type="dxa"/>
            <w:tcBorders>
              <w:top w:val="nil"/>
              <w:left w:val="nil"/>
              <w:bottom w:val="nil"/>
              <w:right w:val="nil"/>
            </w:tcBorders>
            <w:noWrap/>
            <w:vAlign w:val="bottom"/>
            <w:tcPrChange w:id="201"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202"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Allocated</w:t>
            </w:r>
          </w:p>
        </w:tc>
        <w:tc>
          <w:tcPr>
            <w:tcW w:w="236" w:type="dxa"/>
            <w:tcBorders>
              <w:top w:val="nil"/>
              <w:left w:val="nil"/>
              <w:bottom w:val="nil"/>
              <w:right w:val="nil"/>
            </w:tcBorders>
            <w:noWrap/>
            <w:vAlign w:val="bottom"/>
            <w:tcPrChange w:id="203"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0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Factor</w:t>
            </w:r>
          </w:p>
        </w:tc>
        <w:tc>
          <w:tcPr>
            <w:tcW w:w="394" w:type="dxa"/>
            <w:tcBorders>
              <w:top w:val="nil"/>
              <w:left w:val="nil"/>
              <w:bottom w:val="nil"/>
              <w:right w:val="nil"/>
            </w:tcBorders>
            <w:noWrap/>
            <w:vAlign w:val="bottom"/>
            <w:tcPrChange w:id="205"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206"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Allocated</w:t>
            </w:r>
          </w:p>
        </w:tc>
        <w:tc>
          <w:tcPr>
            <w:tcW w:w="236" w:type="dxa"/>
            <w:tcBorders>
              <w:top w:val="nil"/>
              <w:left w:val="nil"/>
              <w:bottom w:val="nil"/>
              <w:right w:val="nil"/>
            </w:tcBorders>
            <w:noWrap/>
            <w:vAlign w:val="bottom"/>
            <w:tcPrChange w:id="207"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208"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jc w:val="center"/>
              <w:rPr>
                <w:sz w:val="16"/>
                <w:szCs w:val="16"/>
              </w:rPr>
            </w:pPr>
            <w:r w:rsidRPr="00512488">
              <w:rPr>
                <w:sz w:val="16"/>
                <w:szCs w:val="16"/>
              </w:rPr>
              <w:t>Reference for col (1)</w:t>
            </w:r>
          </w:p>
        </w:tc>
        <w:tc>
          <w:tcPr>
            <w:tcW w:w="1782" w:type="dxa"/>
            <w:gridSpan w:val="7"/>
            <w:tcBorders>
              <w:top w:val="nil"/>
              <w:left w:val="nil"/>
              <w:bottom w:val="nil"/>
              <w:right w:val="nil"/>
            </w:tcBorders>
            <w:noWrap/>
            <w:vAlign w:val="bottom"/>
            <w:tcPrChange w:id="209" w:author="Author" w:date="2012-02-03T14:20:00Z">
              <w:tcPr>
                <w:tcW w:w="1467"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Change w:id="210" w:author="Author" w:date="2012-02-03T14:20:00Z">
              <w:tcPr>
                <w:tcW w:w="1300" w:type="dxa"/>
                <w:gridSpan w:val="2"/>
                <w:tcBorders>
                  <w:top w:val="nil"/>
                  <w:left w:val="nil"/>
                  <w:bottom w:val="nil"/>
                  <w:right w:val="nil"/>
                </w:tcBorders>
                <w:noWrap/>
                <w:vAlign w:val="bottom"/>
              </w:tcPr>
            </w:tcPrChange>
          </w:tcPr>
          <w:p w:rsidR="00DA605C" w:rsidRPr="00512488" w:rsidRDefault="005145A7" w:rsidP="00DA605C">
            <w:pPr>
              <w:jc w:val="center"/>
              <w:rPr>
                <w:sz w:val="16"/>
                <w:szCs w:val="16"/>
                <w:u w:val="single"/>
              </w:rPr>
            </w:pPr>
            <w:r w:rsidRPr="00512488">
              <w:rPr>
                <w:sz w:val="16"/>
                <w:szCs w:val="16"/>
                <w:u w:val="single"/>
              </w:rPr>
              <w:t>Definition</w:t>
            </w:r>
          </w:p>
        </w:tc>
      </w:tr>
      <w:tr w:rsidR="005145A7" w:rsidTr="004E27B4">
        <w:trPr>
          <w:gridAfter w:val="1"/>
          <w:wAfter w:w="900" w:type="dxa"/>
          <w:trHeight w:val="144"/>
        </w:trPr>
        <w:tc>
          <w:tcPr>
            <w:tcW w:w="1350" w:type="dxa"/>
            <w:tcBorders>
              <w:top w:val="single" w:sz="4" w:space="0" w:color="000000"/>
              <w:left w:val="nil"/>
              <w:bottom w:val="nil"/>
              <w:right w:val="nil"/>
            </w:tcBorders>
            <w:noWrap/>
            <w:vAlign w:val="bottom"/>
          </w:tcPr>
          <w:p w:rsidR="00DA605C" w:rsidRPr="00512488" w:rsidRDefault="005145A7" w:rsidP="00DA605C">
            <w:pPr>
              <w:ind w:right="-68"/>
              <w:rPr>
                <w:sz w:val="16"/>
                <w:szCs w:val="16"/>
              </w:rPr>
            </w:pPr>
            <w:r w:rsidRPr="00512488">
              <w:rPr>
                <w:sz w:val="16"/>
                <w:szCs w:val="16"/>
              </w:rPr>
              <w:t> </w:t>
            </w:r>
          </w:p>
        </w:tc>
        <w:tc>
          <w:tcPr>
            <w:tcW w:w="2790" w:type="dxa"/>
            <w:tcBorders>
              <w:top w:val="nil"/>
              <w:left w:val="nil"/>
              <w:bottom w:val="nil"/>
              <w:right w:val="nil"/>
            </w:tcBorders>
            <w:noWrap/>
            <w:vAlign w:val="bottom"/>
          </w:tcPr>
          <w:p w:rsidR="00DA605C" w:rsidRPr="00512488" w:rsidRDefault="005145A7" w:rsidP="00DA605C">
            <w:pPr>
              <w:rPr>
                <w:sz w:val="16"/>
                <w:szCs w:val="16"/>
              </w:rPr>
            </w:pPr>
          </w:p>
        </w:tc>
        <w:tc>
          <w:tcPr>
            <w:tcW w:w="1120" w:type="dxa"/>
            <w:gridSpan w:val="3"/>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noWrap/>
            <w:vAlign w:val="bottom"/>
          </w:tcPr>
          <w:p w:rsidR="00DA605C" w:rsidRPr="00512488" w:rsidRDefault="005145A7" w:rsidP="00DA605C">
            <w:pPr>
              <w:rPr>
                <w:sz w:val="16"/>
                <w:szCs w:val="16"/>
              </w:rPr>
            </w:pPr>
          </w:p>
        </w:tc>
        <w:tc>
          <w:tcPr>
            <w:tcW w:w="892"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94" w:type="dxa"/>
            <w:tcBorders>
              <w:top w:val="nil"/>
              <w:left w:val="nil"/>
              <w:bottom w:val="nil"/>
              <w:right w:val="nil"/>
            </w:tcBorders>
            <w:noWrap/>
            <w:vAlign w:val="bottom"/>
          </w:tcPr>
          <w:p w:rsidR="00DA605C" w:rsidRPr="00512488" w:rsidRDefault="005145A7" w:rsidP="00DA605C">
            <w:pPr>
              <w:rPr>
                <w:sz w:val="16"/>
                <w:szCs w:val="16"/>
              </w:rPr>
            </w:pPr>
          </w:p>
        </w:tc>
        <w:tc>
          <w:tcPr>
            <w:tcW w:w="838"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892"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94" w:type="dxa"/>
            <w:tcBorders>
              <w:top w:val="nil"/>
              <w:left w:val="nil"/>
              <w:bottom w:val="nil"/>
              <w:right w:val="nil"/>
            </w:tcBorders>
            <w:noWrap/>
            <w:vAlign w:val="bottom"/>
          </w:tcPr>
          <w:p w:rsidR="00DA605C" w:rsidRPr="00512488" w:rsidRDefault="005145A7" w:rsidP="00DA605C">
            <w:pPr>
              <w:rPr>
                <w:sz w:val="16"/>
                <w:szCs w:val="16"/>
              </w:rPr>
            </w:pPr>
          </w:p>
        </w:tc>
        <w:tc>
          <w:tcPr>
            <w:tcW w:w="1079" w:type="dxa"/>
            <w:gridSpan w:val="2"/>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1020" w:type="dxa"/>
            <w:gridSpan w:val="3"/>
            <w:tcBorders>
              <w:top w:val="single" w:sz="4" w:space="0" w:color="000000"/>
              <w:left w:val="nil"/>
              <w:bottom w:val="nil"/>
              <w:right w:val="nil"/>
            </w:tcBorders>
            <w:noWrap/>
            <w:vAlign w:val="bottom"/>
          </w:tcPr>
          <w:p w:rsidR="00DA605C" w:rsidRPr="00512488" w:rsidRDefault="005145A7" w:rsidP="00DA605C">
            <w:pPr>
              <w:ind w:left="-108"/>
              <w:rPr>
                <w:sz w:val="16"/>
                <w:szCs w:val="16"/>
              </w:rPr>
            </w:pPr>
            <w:r w:rsidRPr="00512488">
              <w:rPr>
                <w:sz w:val="16"/>
                <w:szCs w:val="16"/>
              </w:rPr>
              <w:t> </w:t>
            </w:r>
          </w:p>
        </w:tc>
        <w:tc>
          <w:tcPr>
            <w:tcW w:w="1782" w:type="dxa"/>
            <w:gridSpan w:val="7"/>
            <w:tcBorders>
              <w:top w:val="nil"/>
              <w:left w:val="nil"/>
              <w:bottom w:val="nil"/>
              <w:right w:val="nil"/>
            </w:tcBorders>
            <w:noWrap/>
            <w:vAlign w:val="bottom"/>
          </w:tcPr>
          <w:p w:rsidR="00DA605C" w:rsidRPr="00512488" w:rsidRDefault="005145A7" w:rsidP="00DA605C">
            <w:pPr>
              <w:rPr>
                <w:sz w:val="16"/>
                <w:szCs w:val="16"/>
              </w:rPr>
            </w:pPr>
          </w:p>
        </w:tc>
        <w:tc>
          <w:tcPr>
            <w:tcW w:w="1300" w:type="dxa"/>
            <w:gridSpan w:val="2"/>
            <w:tcBorders>
              <w:top w:val="nil"/>
              <w:left w:val="nil"/>
              <w:bottom w:val="nil"/>
              <w:right w:val="nil"/>
            </w:tcBorders>
            <w:noWrap/>
            <w:vAlign w:val="bottom"/>
          </w:tcPr>
          <w:p w:rsidR="00DA605C" w:rsidRPr="00512488" w:rsidRDefault="005145A7" w:rsidP="00DA605C">
            <w:pPr>
              <w:rPr>
                <w:sz w:val="16"/>
                <w:szCs w:val="16"/>
              </w:rPr>
            </w:pPr>
          </w:p>
        </w:tc>
      </w:tr>
      <w:tr w:rsidR="00A5006B" w:rsidTr="004E27B4">
        <w:trPr>
          <w:trHeight w:val="144"/>
          <w:trPrChange w:id="211" w:author="Author" w:date="2012-02-03T14:20:00Z">
            <w:trPr>
              <w:gridAfter w:val="0"/>
            </w:trPr>
          </w:trPrChange>
        </w:trPr>
        <w:tc>
          <w:tcPr>
            <w:tcW w:w="1350" w:type="dxa"/>
            <w:tcBorders>
              <w:top w:val="nil"/>
              <w:left w:val="nil"/>
              <w:bottom w:val="nil"/>
              <w:right w:val="nil"/>
            </w:tcBorders>
            <w:shd w:val="clear" w:color="auto" w:fill="auto"/>
            <w:noWrap/>
            <w:vAlign w:val="bottom"/>
            <w:tcPrChange w:id="212"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w:t>
            </w:r>
          </w:p>
        </w:tc>
        <w:tc>
          <w:tcPr>
            <w:tcW w:w="2790" w:type="dxa"/>
            <w:tcBorders>
              <w:top w:val="nil"/>
              <w:left w:val="nil"/>
              <w:bottom w:val="nil"/>
              <w:right w:val="nil"/>
            </w:tcBorders>
            <w:shd w:val="clear" w:color="auto" w:fill="auto"/>
            <w:noWrap/>
            <w:vAlign w:val="bottom"/>
            <w:tcPrChange w:id="213"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r w:rsidRPr="00512488">
              <w:rPr>
                <w:sz w:val="16"/>
                <w:szCs w:val="16"/>
                <w:u w:val="single"/>
              </w:rPr>
              <w:t>Transmission Plant</w:t>
            </w:r>
          </w:p>
        </w:tc>
        <w:tc>
          <w:tcPr>
            <w:tcW w:w="1120" w:type="dxa"/>
            <w:gridSpan w:val="3"/>
            <w:tcBorders>
              <w:top w:val="nil"/>
              <w:left w:val="nil"/>
              <w:bottom w:val="nil"/>
              <w:right w:val="nil"/>
            </w:tcBorders>
            <w:shd w:val="clear" w:color="auto" w:fill="auto"/>
            <w:noWrap/>
            <w:vAlign w:val="bottom"/>
            <w:tcPrChange w:id="214"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auto"/>
            <w:noWrap/>
            <w:vAlign w:val="bottom"/>
            <w:tcPrChange w:id="215" w:author="Author" w:date="2012-02-03T14:20:00Z">
              <w:tcPr>
                <w:tcW w:w="37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21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217"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218"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219"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220"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221"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FFFF99"/>
            <w:noWrap/>
            <w:vAlign w:val="bottom"/>
            <w:tcPrChange w:id="222" w:author="Author" w:date="2012-02-03T14:20:00Z">
              <w:tcPr>
                <w:tcW w:w="755" w:type="dxa"/>
                <w:gridSpan w:val="4"/>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Change w:id="223"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224"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FF1 207.58g</w:t>
            </w:r>
          </w:p>
        </w:tc>
        <w:tc>
          <w:tcPr>
            <w:tcW w:w="974" w:type="dxa"/>
            <w:gridSpan w:val="2"/>
            <w:tcBorders>
              <w:top w:val="nil"/>
              <w:left w:val="nil"/>
              <w:bottom w:val="nil"/>
              <w:right w:val="nil"/>
            </w:tcBorders>
            <w:shd w:val="clear" w:color="auto" w:fill="auto"/>
            <w:noWrap/>
            <w:vAlign w:val="bottom"/>
            <w:tcPrChange w:id="225"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ins w:id="226" w:author="Author" w:date="2012-02-03T14:21:00Z">
              <w:r>
                <w:rPr>
                  <w:sz w:val="16"/>
                  <w:szCs w:val="16"/>
                </w:rPr>
                <w:t>14.1.</w:t>
              </w:r>
            </w:ins>
            <w:r w:rsidRPr="00512488">
              <w:rPr>
                <w:sz w:val="16"/>
                <w:szCs w:val="16"/>
              </w:rPr>
              <w:t>9.2(a)A.1.(a)</w:t>
            </w:r>
          </w:p>
        </w:tc>
        <w:tc>
          <w:tcPr>
            <w:tcW w:w="3008" w:type="dxa"/>
            <w:gridSpan w:val="8"/>
            <w:tcBorders>
              <w:top w:val="nil"/>
              <w:left w:val="nil"/>
              <w:bottom w:val="nil"/>
              <w:right w:val="nil"/>
            </w:tcBorders>
            <w:shd w:val="clear" w:color="auto" w:fill="auto"/>
            <w:noWrap/>
            <w:vAlign w:val="bottom"/>
            <w:tcPrChange w:id="227"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ight="-108"/>
              <w:rPr>
                <w:sz w:val="16"/>
                <w:szCs w:val="16"/>
              </w:rPr>
            </w:pPr>
            <w:r w:rsidRPr="00512488">
              <w:rPr>
                <w:sz w:val="16"/>
                <w:szCs w:val="16"/>
              </w:rPr>
              <w:t xml:space="preserve">Transmission Plant in Service shall equal the </w:t>
            </w:r>
          </w:p>
        </w:tc>
      </w:tr>
      <w:tr w:rsidR="00A5006B" w:rsidTr="004E27B4">
        <w:trPr>
          <w:trHeight w:val="144"/>
          <w:trPrChange w:id="228" w:author="Author" w:date="2012-02-03T14:20:00Z">
            <w:trPr>
              <w:gridAfter w:val="0"/>
            </w:trPr>
          </w:trPrChange>
        </w:trPr>
        <w:tc>
          <w:tcPr>
            <w:tcW w:w="1350" w:type="dxa"/>
            <w:tcBorders>
              <w:top w:val="nil"/>
              <w:left w:val="nil"/>
              <w:bottom w:val="nil"/>
              <w:right w:val="nil"/>
            </w:tcBorders>
            <w:shd w:val="clear" w:color="auto" w:fill="auto"/>
            <w:noWrap/>
            <w:vAlign w:val="bottom"/>
            <w:tcPrChange w:id="229"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w:t>
            </w:r>
          </w:p>
        </w:tc>
        <w:tc>
          <w:tcPr>
            <w:tcW w:w="2790" w:type="dxa"/>
            <w:tcBorders>
              <w:top w:val="nil"/>
              <w:left w:val="nil"/>
              <w:bottom w:val="nil"/>
              <w:right w:val="nil"/>
            </w:tcBorders>
            <w:shd w:val="clear" w:color="auto" w:fill="auto"/>
            <w:noWrap/>
            <w:vAlign w:val="bottom"/>
            <w:tcPrChange w:id="230"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Wholesale Meter Plant</w:t>
            </w:r>
          </w:p>
        </w:tc>
        <w:tc>
          <w:tcPr>
            <w:tcW w:w="1120" w:type="dxa"/>
            <w:gridSpan w:val="3"/>
            <w:tcBorders>
              <w:top w:val="nil"/>
              <w:left w:val="nil"/>
              <w:bottom w:val="nil"/>
              <w:right w:val="nil"/>
            </w:tcBorders>
            <w:shd w:val="clear" w:color="auto" w:fill="auto"/>
            <w:noWrap/>
            <w:vAlign w:val="bottom"/>
            <w:tcPrChange w:id="231"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232"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bottom"/>
            <w:tcPrChange w:id="233"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234"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235"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236"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237"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238"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239"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Change w:id="240"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241"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Workpaper 1, Line 45</w:t>
            </w:r>
          </w:p>
        </w:tc>
        <w:tc>
          <w:tcPr>
            <w:tcW w:w="974" w:type="dxa"/>
            <w:gridSpan w:val="2"/>
            <w:tcBorders>
              <w:top w:val="nil"/>
              <w:left w:val="nil"/>
              <w:bottom w:val="nil"/>
              <w:right w:val="nil"/>
            </w:tcBorders>
            <w:shd w:val="clear" w:color="auto" w:fill="auto"/>
            <w:noWrap/>
            <w:vAlign w:val="bottom"/>
            <w:tcPrChange w:id="242"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243"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balance of total investment in Transmission Plant</w:t>
            </w:r>
            <w:r>
              <w:rPr>
                <w:sz w:val="16"/>
                <w:szCs w:val="16"/>
              </w:rPr>
              <w:t xml:space="preserve"> </w:t>
            </w:r>
          </w:p>
        </w:tc>
      </w:tr>
      <w:tr w:rsidR="00A5006B" w:rsidTr="004E27B4">
        <w:trPr>
          <w:trHeight w:val="144"/>
          <w:trPrChange w:id="244" w:author="Author" w:date="2012-02-03T14:20:00Z">
            <w:trPr>
              <w:gridAfter w:val="0"/>
            </w:trPr>
          </w:trPrChange>
        </w:trPr>
        <w:tc>
          <w:tcPr>
            <w:tcW w:w="1350" w:type="dxa"/>
            <w:tcBorders>
              <w:top w:val="nil"/>
              <w:left w:val="nil"/>
              <w:bottom w:val="nil"/>
              <w:right w:val="nil"/>
            </w:tcBorders>
            <w:noWrap/>
            <w:vAlign w:val="bottom"/>
            <w:tcPrChange w:id="245"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3</w:t>
            </w:r>
          </w:p>
        </w:tc>
        <w:tc>
          <w:tcPr>
            <w:tcW w:w="3910" w:type="dxa"/>
            <w:gridSpan w:val="4"/>
            <w:tcBorders>
              <w:top w:val="nil"/>
              <w:left w:val="nil"/>
              <w:bottom w:val="nil"/>
              <w:right w:val="nil"/>
            </w:tcBorders>
            <w:noWrap/>
            <w:vAlign w:val="bottom"/>
            <w:tcPrChange w:id="246" w:author="Author" w:date="2012-02-03T14:20:00Z">
              <w:tcPr>
                <w:tcW w:w="2660" w:type="dxa"/>
                <w:gridSpan w:val="5"/>
                <w:tcBorders>
                  <w:top w:val="nil"/>
                  <w:left w:val="nil"/>
                  <w:bottom w:val="nil"/>
                  <w:right w:val="nil"/>
                </w:tcBorders>
                <w:noWrap/>
                <w:vAlign w:val="bottom"/>
              </w:tcPr>
            </w:tcPrChange>
          </w:tcPr>
          <w:p w:rsidR="00DA605C" w:rsidRPr="00512488" w:rsidRDefault="005145A7" w:rsidP="00DA605C">
            <w:pPr>
              <w:ind w:right="155"/>
              <w:rPr>
                <w:sz w:val="16"/>
                <w:szCs w:val="16"/>
              </w:rPr>
            </w:pPr>
            <w:r w:rsidRPr="00512488">
              <w:rPr>
                <w:sz w:val="16"/>
                <w:szCs w:val="16"/>
              </w:rPr>
              <w:t xml:space="preserve">  T</w:t>
            </w:r>
            <w:r w:rsidRPr="00512488">
              <w:rPr>
                <w:sz w:val="16"/>
                <w:szCs w:val="16"/>
              </w:rPr>
              <w:t>otal Transmission Plant in Service (Line 1+ Line 2)</w:t>
            </w:r>
          </w:p>
        </w:tc>
        <w:tc>
          <w:tcPr>
            <w:tcW w:w="474" w:type="dxa"/>
            <w:tcBorders>
              <w:top w:val="nil"/>
              <w:left w:val="nil"/>
              <w:bottom w:val="nil"/>
              <w:right w:val="nil"/>
            </w:tcBorders>
            <w:noWrap/>
            <w:vAlign w:val="bottom"/>
            <w:tcPrChange w:id="247"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48"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249"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250"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251"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52"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253"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single" w:sz="4" w:space="0" w:color="auto"/>
              <w:left w:val="nil"/>
              <w:bottom w:val="double" w:sz="6" w:space="0" w:color="auto"/>
              <w:right w:val="nil"/>
            </w:tcBorders>
            <w:noWrap/>
            <w:vAlign w:val="bottom"/>
            <w:tcPrChange w:id="254" w:author="Author" w:date="2012-02-03T14:20:00Z">
              <w:tcPr>
                <w:tcW w:w="755" w:type="dxa"/>
                <w:gridSpan w:val="4"/>
                <w:tcBorders>
                  <w:top w:val="single" w:sz="4" w:space="0" w:color="auto"/>
                  <w:left w:val="nil"/>
                  <w:bottom w:val="double" w:sz="6" w:space="0" w:color="auto"/>
                  <w:right w:val="nil"/>
                </w:tcBorders>
                <w:noWrap/>
                <w:vAlign w:val="bottom"/>
              </w:tcPr>
            </w:tcPrChange>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noWrap/>
            <w:vAlign w:val="bottom"/>
            <w:tcPrChange w:id="255"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256"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257"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258"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plus Wholesale Metering Investment</w:t>
            </w:r>
          </w:p>
        </w:tc>
      </w:tr>
      <w:tr w:rsidR="00A5006B" w:rsidTr="004E27B4">
        <w:trPr>
          <w:trHeight w:val="144"/>
          <w:trPrChange w:id="259" w:author="Author" w:date="2012-02-03T14:20:00Z">
            <w:trPr>
              <w:gridAfter w:val="0"/>
            </w:trPr>
          </w:trPrChange>
        </w:trPr>
        <w:tc>
          <w:tcPr>
            <w:tcW w:w="1350" w:type="dxa"/>
            <w:tcBorders>
              <w:top w:val="nil"/>
              <w:left w:val="nil"/>
              <w:bottom w:val="nil"/>
              <w:right w:val="nil"/>
            </w:tcBorders>
            <w:noWrap/>
            <w:vAlign w:val="bottom"/>
            <w:tcPrChange w:id="260"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4</w:t>
            </w:r>
          </w:p>
        </w:tc>
        <w:tc>
          <w:tcPr>
            <w:tcW w:w="2790" w:type="dxa"/>
            <w:tcBorders>
              <w:top w:val="nil"/>
              <w:left w:val="nil"/>
              <w:bottom w:val="nil"/>
              <w:right w:val="nil"/>
            </w:tcBorders>
            <w:noWrap/>
            <w:vAlign w:val="bottom"/>
            <w:tcPrChange w:id="261"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262"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263"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6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265"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266"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267"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68"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269"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270"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271"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272"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273"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274"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p>
        </w:tc>
      </w:tr>
      <w:tr w:rsidR="00A5006B" w:rsidTr="004E27B4">
        <w:trPr>
          <w:trHeight w:val="144"/>
          <w:trPrChange w:id="275" w:author="Author" w:date="2012-02-03T14:20:00Z">
            <w:trPr>
              <w:gridAfter w:val="0"/>
            </w:trPr>
          </w:trPrChange>
        </w:trPr>
        <w:tc>
          <w:tcPr>
            <w:tcW w:w="1350" w:type="dxa"/>
            <w:tcBorders>
              <w:top w:val="nil"/>
              <w:left w:val="nil"/>
              <w:bottom w:val="nil"/>
              <w:right w:val="nil"/>
            </w:tcBorders>
            <w:shd w:val="clear" w:color="auto" w:fill="auto"/>
            <w:noWrap/>
            <w:vAlign w:val="bottom"/>
            <w:tcPrChange w:id="276"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5</w:t>
            </w:r>
          </w:p>
        </w:tc>
        <w:tc>
          <w:tcPr>
            <w:tcW w:w="2790" w:type="dxa"/>
            <w:tcBorders>
              <w:top w:val="nil"/>
              <w:left w:val="nil"/>
              <w:bottom w:val="nil"/>
              <w:right w:val="nil"/>
            </w:tcBorders>
            <w:shd w:val="clear" w:color="auto" w:fill="auto"/>
            <w:noWrap/>
            <w:vAlign w:val="bottom"/>
            <w:tcPrChange w:id="277"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r w:rsidRPr="00512488">
              <w:rPr>
                <w:sz w:val="16"/>
                <w:szCs w:val="16"/>
                <w:u w:val="single"/>
              </w:rPr>
              <w:t>General Plant</w:t>
            </w:r>
          </w:p>
        </w:tc>
        <w:tc>
          <w:tcPr>
            <w:tcW w:w="1120" w:type="dxa"/>
            <w:gridSpan w:val="3"/>
            <w:tcBorders>
              <w:top w:val="nil"/>
              <w:left w:val="nil"/>
              <w:bottom w:val="nil"/>
              <w:right w:val="nil"/>
            </w:tcBorders>
            <w:shd w:val="clear" w:color="auto" w:fill="FFFF99"/>
            <w:noWrap/>
            <w:vAlign w:val="bottom"/>
            <w:tcPrChange w:id="278"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auto"/>
            <w:noWrap/>
            <w:vAlign w:val="bottom"/>
            <w:tcPrChange w:id="279" w:author="Author" w:date="2012-02-03T14:20:00Z">
              <w:tcPr>
                <w:tcW w:w="37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280"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100.00%</w:t>
            </w:r>
          </w:p>
        </w:tc>
        <w:tc>
          <w:tcPr>
            <w:tcW w:w="394" w:type="dxa"/>
            <w:tcBorders>
              <w:top w:val="nil"/>
              <w:left w:val="nil"/>
              <w:bottom w:val="nil"/>
              <w:right w:val="nil"/>
            </w:tcBorders>
            <w:shd w:val="clear" w:color="auto" w:fill="auto"/>
            <w:noWrap/>
            <w:vAlign w:val="bottom"/>
            <w:tcPrChange w:id="281"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282"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283"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284"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13.00%</w:t>
            </w:r>
          </w:p>
        </w:tc>
        <w:tc>
          <w:tcPr>
            <w:tcW w:w="394" w:type="dxa"/>
            <w:tcBorders>
              <w:top w:val="nil"/>
              <w:left w:val="nil"/>
              <w:bottom w:val="nil"/>
              <w:right w:val="nil"/>
            </w:tcBorders>
            <w:shd w:val="clear" w:color="auto" w:fill="auto"/>
            <w:noWrap/>
            <w:vAlign w:val="bottom"/>
            <w:tcPrChange w:id="285"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w:t>
            </w:r>
          </w:p>
        </w:tc>
        <w:tc>
          <w:tcPr>
            <w:tcW w:w="1079" w:type="dxa"/>
            <w:gridSpan w:val="2"/>
            <w:tcBorders>
              <w:top w:val="nil"/>
              <w:left w:val="nil"/>
              <w:bottom w:val="double" w:sz="6" w:space="0" w:color="auto"/>
              <w:right w:val="nil"/>
            </w:tcBorders>
            <w:shd w:val="clear" w:color="auto" w:fill="auto"/>
            <w:noWrap/>
            <w:vAlign w:val="bottom"/>
            <w:tcPrChange w:id="286" w:author="Author" w:date="2012-02-03T14:20:00Z">
              <w:tcPr>
                <w:tcW w:w="755" w:type="dxa"/>
                <w:gridSpan w:val="4"/>
                <w:tcBorders>
                  <w:top w:val="nil"/>
                  <w:left w:val="nil"/>
                  <w:bottom w:val="double" w:sz="6" w:space="0" w:color="auto"/>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287"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288"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FF1 207.99g</w:t>
            </w:r>
          </w:p>
        </w:tc>
        <w:tc>
          <w:tcPr>
            <w:tcW w:w="974" w:type="dxa"/>
            <w:gridSpan w:val="2"/>
            <w:tcBorders>
              <w:top w:val="nil"/>
              <w:left w:val="nil"/>
              <w:bottom w:val="nil"/>
              <w:right w:val="nil"/>
            </w:tcBorders>
            <w:shd w:val="clear" w:color="auto" w:fill="auto"/>
            <w:noWrap/>
            <w:vAlign w:val="bottom"/>
            <w:tcPrChange w:id="289"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ins w:id="290" w:author="Author" w:date="2012-02-03T14:21:00Z">
              <w:r>
                <w:rPr>
                  <w:sz w:val="16"/>
                  <w:szCs w:val="16"/>
                </w:rPr>
                <w:t>14.1.</w:t>
              </w:r>
            </w:ins>
            <w:r w:rsidRPr="00512488">
              <w:rPr>
                <w:sz w:val="16"/>
                <w:szCs w:val="16"/>
              </w:rPr>
              <w:t>9.2(a)A.1.(b)</w:t>
            </w:r>
          </w:p>
        </w:tc>
        <w:tc>
          <w:tcPr>
            <w:tcW w:w="3008" w:type="dxa"/>
            <w:gridSpan w:val="8"/>
            <w:tcBorders>
              <w:top w:val="nil"/>
              <w:left w:val="nil"/>
              <w:bottom w:val="nil"/>
              <w:right w:val="nil"/>
            </w:tcBorders>
            <w:shd w:val="clear" w:color="auto" w:fill="auto"/>
            <w:noWrap/>
            <w:vAlign w:val="bottom"/>
            <w:tcPrChange w:id="291"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 xml:space="preserve">Transmission Related Electric General Plant shall </w:t>
            </w:r>
          </w:p>
        </w:tc>
      </w:tr>
      <w:tr w:rsidR="00A5006B" w:rsidTr="004E27B4">
        <w:trPr>
          <w:trHeight w:val="144"/>
          <w:trPrChange w:id="292" w:author="Author" w:date="2012-02-03T14:20:00Z">
            <w:trPr>
              <w:gridAfter w:val="0"/>
            </w:trPr>
          </w:trPrChange>
        </w:trPr>
        <w:tc>
          <w:tcPr>
            <w:tcW w:w="1350" w:type="dxa"/>
            <w:tcBorders>
              <w:top w:val="nil"/>
              <w:left w:val="nil"/>
              <w:bottom w:val="nil"/>
              <w:right w:val="nil"/>
            </w:tcBorders>
            <w:noWrap/>
            <w:vAlign w:val="bottom"/>
            <w:tcPrChange w:id="293"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6</w:t>
            </w:r>
          </w:p>
        </w:tc>
        <w:tc>
          <w:tcPr>
            <w:tcW w:w="2790" w:type="dxa"/>
            <w:tcBorders>
              <w:top w:val="nil"/>
              <w:left w:val="nil"/>
              <w:bottom w:val="nil"/>
              <w:right w:val="nil"/>
            </w:tcBorders>
            <w:noWrap/>
            <w:vAlign w:val="bottom"/>
            <w:tcPrChange w:id="294"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noWrap/>
            <w:vAlign w:val="bottom"/>
            <w:tcPrChange w:id="295"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296"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297"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298"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299"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300"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01"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02"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303"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jc w:val="right"/>
              <w:rPr>
                <w:sz w:val="16"/>
                <w:szCs w:val="16"/>
              </w:rPr>
            </w:pPr>
          </w:p>
        </w:tc>
        <w:tc>
          <w:tcPr>
            <w:tcW w:w="236" w:type="dxa"/>
            <w:tcBorders>
              <w:top w:val="nil"/>
              <w:left w:val="nil"/>
              <w:bottom w:val="nil"/>
              <w:right w:val="nil"/>
            </w:tcBorders>
            <w:noWrap/>
            <w:vAlign w:val="bottom"/>
            <w:tcPrChange w:id="304"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305"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306"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307"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equal the balance of investment in Electric General</w:t>
            </w:r>
          </w:p>
        </w:tc>
      </w:tr>
      <w:tr w:rsidR="00A5006B" w:rsidTr="004E27B4">
        <w:trPr>
          <w:trHeight w:val="144"/>
          <w:trPrChange w:id="308" w:author="Author" w:date="2012-02-03T14:20:00Z">
            <w:trPr>
              <w:gridAfter w:val="0"/>
            </w:trPr>
          </w:trPrChange>
        </w:trPr>
        <w:tc>
          <w:tcPr>
            <w:tcW w:w="1350" w:type="dxa"/>
            <w:tcBorders>
              <w:top w:val="nil"/>
              <w:left w:val="nil"/>
              <w:bottom w:val="nil"/>
              <w:right w:val="nil"/>
            </w:tcBorders>
            <w:noWrap/>
            <w:vAlign w:val="bottom"/>
            <w:tcPrChange w:id="309"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7</w:t>
            </w:r>
          </w:p>
        </w:tc>
        <w:tc>
          <w:tcPr>
            <w:tcW w:w="2790" w:type="dxa"/>
            <w:tcBorders>
              <w:top w:val="nil"/>
              <w:left w:val="nil"/>
              <w:bottom w:val="nil"/>
              <w:right w:val="nil"/>
            </w:tcBorders>
            <w:noWrap/>
            <w:vAlign w:val="bottom"/>
            <w:tcPrChange w:id="310"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noWrap/>
            <w:vAlign w:val="bottom"/>
            <w:tcPrChange w:id="311"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312"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13"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14"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315"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316"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17"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18"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319"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jc w:val="right"/>
              <w:rPr>
                <w:sz w:val="16"/>
                <w:szCs w:val="16"/>
              </w:rPr>
            </w:pPr>
          </w:p>
        </w:tc>
        <w:tc>
          <w:tcPr>
            <w:tcW w:w="236" w:type="dxa"/>
            <w:tcBorders>
              <w:top w:val="nil"/>
              <w:left w:val="nil"/>
              <w:bottom w:val="nil"/>
              <w:right w:val="nil"/>
            </w:tcBorders>
            <w:noWrap/>
            <w:vAlign w:val="bottom"/>
            <w:tcPrChange w:id="320"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321"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322"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323"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 xml:space="preserve">Plant mulitplied by the Transmission Wages and </w:t>
            </w:r>
          </w:p>
        </w:tc>
      </w:tr>
      <w:tr w:rsidR="00A5006B" w:rsidTr="004E27B4">
        <w:trPr>
          <w:trHeight w:val="144"/>
          <w:trPrChange w:id="324" w:author="Author" w:date="2012-02-03T14:20:00Z">
            <w:trPr>
              <w:gridAfter w:val="0"/>
            </w:trPr>
          </w:trPrChange>
        </w:trPr>
        <w:tc>
          <w:tcPr>
            <w:tcW w:w="1350" w:type="dxa"/>
            <w:tcBorders>
              <w:top w:val="nil"/>
              <w:left w:val="nil"/>
              <w:bottom w:val="nil"/>
              <w:right w:val="nil"/>
            </w:tcBorders>
            <w:noWrap/>
            <w:vAlign w:val="bottom"/>
            <w:tcPrChange w:id="325"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8</w:t>
            </w:r>
          </w:p>
        </w:tc>
        <w:tc>
          <w:tcPr>
            <w:tcW w:w="2790" w:type="dxa"/>
            <w:tcBorders>
              <w:top w:val="nil"/>
              <w:left w:val="nil"/>
              <w:bottom w:val="nil"/>
              <w:right w:val="nil"/>
            </w:tcBorders>
            <w:noWrap/>
            <w:vAlign w:val="bottom"/>
            <w:tcPrChange w:id="326"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327"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328"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29"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30"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331"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332"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33"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34"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335"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336"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337"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338"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339"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Salaries Allocation Factor</w:t>
            </w:r>
          </w:p>
        </w:tc>
      </w:tr>
      <w:tr w:rsidR="00A5006B" w:rsidTr="004E27B4">
        <w:trPr>
          <w:trHeight w:val="144"/>
          <w:trPrChange w:id="340" w:author="Author" w:date="2012-02-03T14:20:00Z">
            <w:trPr>
              <w:gridAfter w:val="0"/>
            </w:trPr>
          </w:trPrChange>
        </w:trPr>
        <w:tc>
          <w:tcPr>
            <w:tcW w:w="1350" w:type="dxa"/>
            <w:tcBorders>
              <w:top w:val="nil"/>
              <w:left w:val="nil"/>
              <w:bottom w:val="nil"/>
              <w:right w:val="nil"/>
            </w:tcBorders>
            <w:noWrap/>
            <w:vAlign w:val="bottom"/>
            <w:tcPrChange w:id="341"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9</w:t>
            </w:r>
          </w:p>
        </w:tc>
        <w:tc>
          <w:tcPr>
            <w:tcW w:w="2790" w:type="dxa"/>
            <w:tcBorders>
              <w:top w:val="nil"/>
              <w:left w:val="nil"/>
              <w:bottom w:val="nil"/>
              <w:right w:val="nil"/>
            </w:tcBorders>
            <w:noWrap/>
            <w:vAlign w:val="bottom"/>
            <w:tcPrChange w:id="342"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noWrap/>
            <w:vAlign w:val="bottom"/>
            <w:tcPrChange w:id="343"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344"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45"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46"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347"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348"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349"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350"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351"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352"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353"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354"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355"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p>
        </w:tc>
      </w:tr>
      <w:tr w:rsidR="00A5006B" w:rsidTr="004E27B4">
        <w:trPr>
          <w:trHeight w:val="144"/>
          <w:trPrChange w:id="356" w:author="Author" w:date="2012-02-03T14:20:00Z">
            <w:trPr>
              <w:gridAfter w:val="0"/>
            </w:trPr>
          </w:trPrChange>
        </w:trPr>
        <w:tc>
          <w:tcPr>
            <w:tcW w:w="1350" w:type="dxa"/>
            <w:tcBorders>
              <w:top w:val="nil"/>
              <w:left w:val="nil"/>
              <w:bottom w:val="nil"/>
              <w:right w:val="nil"/>
            </w:tcBorders>
            <w:shd w:val="clear" w:color="auto" w:fill="auto"/>
            <w:noWrap/>
            <w:vAlign w:val="bottom"/>
            <w:tcPrChange w:id="357"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10</w:t>
            </w:r>
          </w:p>
        </w:tc>
        <w:tc>
          <w:tcPr>
            <w:tcW w:w="2790" w:type="dxa"/>
            <w:tcBorders>
              <w:top w:val="nil"/>
              <w:left w:val="nil"/>
              <w:bottom w:val="nil"/>
              <w:right w:val="nil"/>
            </w:tcBorders>
            <w:shd w:val="clear" w:color="auto" w:fill="auto"/>
            <w:noWrap/>
            <w:vAlign w:val="bottom"/>
            <w:tcPrChange w:id="358"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r w:rsidRPr="00512488">
              <w:rPr>
                <w:sz w:val="16"/>
                <w:szCs w:val="16"/>
                <w:u w:val="single"/>
              </w:rPr>
              <w:t>Common Plant</w:t>
            </w:r>
          </w:p>
        </w:tc>
        <w:tc>
          <w:tcPr>
            <w:tcW w:w="1120" w:type="dxa"/>
            <w:gridSpan w:val="3"/>
            <w:tcBorders>
              <w:top w:val="nil"/>
              <w:left w:val="nil"/>
              <w:bottom w:val="nil"/>
              <w:right w:val="nil"/>
            </w:tcBorders>
            <w:shd w:val="clear" w:color="auto" w:fill="FFFF99"/>
            <w:noWrap/>
            <w:vAlign w:val="bottom"/>
            <w:tcPrChange w:id="359"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FFFFFF"/>
            <w:noWrap/>
            <w:vAlign w:val="bottom"/>
            <w:tcPrChange w:id="360"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36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83.50%</w:t>
            </w:r>
          </w:p>
        </w:tc>
        <w:tc>
          <w:tcPr>
            <w:tcW w:w="394" w:type="dxa"/>
            <w:tcBorders>
              <w:top w:val="nil"/>
              <w:left w:val="nil"/>
              <w:bottom w:val="nil"/>
              <w:right w:val="nil"/>
            </w:tcBorders>
            <w:shd w:val="clear" w:color="auto" w:fill="auto"/>
            <w:noWrap/>
            <w:vAlign w:val="bottom"/>
            <w:tcPrChange w:id="362"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(a)</w:t>
            </w:r>
          </w:p>
        </w:tc>
        <w:tc>
          <w:tcPr>
            <w:tcW w:w="838" w:type="dxa"/>
            <w:tcBorders>
              <w:top w:val="nil"/>
              <w:left w:val="nil"/>
              <w:bottom w:val="nil"/>
              <w:right w:val="nil"/>
            </w:tcBorders>
            <w:shd w:val="clear" w:color="auto" w:fill="auto"/>
            <w:noWrap/>
            <w:vAlign w:val="bottom"/>
            <w:tcPrChange w:id="363"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364"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36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13.00%</w:t>
            </w:r>
          </w:p>
        </w:tc>
        <w:tc>
          <w:tcPr>
            <w:tcW w:w="394" w:type="dxa"/>
            <w:tcBorders>
              <w:top w:val="nil"/>
              <w:left w:val="nil"/>
              <w:bottom w:val="nil"/>
              <w:right w:val="nil"/>
            </w:tcBorders>
            <w:shd w:val="clear" w:color="auto" w:fill="auto"/>
            <w:noWrap/>
            <w:vAlign w:val="bottom"/>
            <w:tcPrChange w:id="366"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w:t>
            </w:r>
          </w:p>
        </w:tc>
        <w:tc>
          <w:tcPr>
            <w:tcW w:w="1079" w:type="dxa"/>
            <w:gridSpan w:val="2"/>
            <w:tcBorders>
              <w:top w:val="nil"/>
              <w:left w:val="nil"/>
              <w:bottom w:val="double" w:sz="6" w:space="0" w:color="auto"/>
              <w:right w:val="nil"/>
            </w:tcBorders>
            <w:shd w:val="clear" w:color="auto" w:fill="auto"/>
            <w:noWrap/>
            <w:vAlign w:val="bottom"/>
            <w:tcPrChange w:id="367" w:author="Author" w:date="2012-02-03T14:20:00Z">
              <w:tcPr>
                <w:tcW w:w="755" w:type="dxa"/>
                <w:gridSpan w:val="4"/>
                <w:tcBorders>
                  <w:top w:val="nil"/>
                  <w:left w:val="nil"/>
                  <w:bottom w:val="double" w:sz="6" w:space="0" w:color="auto"/>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368"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369"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FF1 201. 8h</w:t>
            </w:r>
          </w:p>
        </w:tc>
        <w:tc>
          <w:tcPr>
            <w:tcW w:w="974" w:type="dxa"/>
            <w:gridSpan w:val="2"/>
            <w:tcBorders>
              <w:top w:val="nil"/>
              <w:left w:val="nil"/>
              <w:bottom w:val="nil"/>
              <w:right w:val="nil"/>
            </w:tcBorders>
            <w:shd w:val="clear" w:color="auto" w:fill="auto"/>
            <w:noWrap/>
            <w:vAlign w:val="bottom"/>
            <w:tcPrChange w:id="370"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ins w:id="371" w:author="Author" w:date="2012-02-03T14:21:00Z">
              <w:r>
                <w:rPr>
                  <w:sz w:val="16"/>
                  <w:szCs w:val="16"/>
                </w:rPr>
                <w:t>14.1.</w:t>
              </w:r>
            </w:ins>
            <w:r w:rsidRPr="00512488">
              <w:rPr>
                <w:sz w:val="16"/>
                <w:szCs w:val="16"/>
              </w:rPr>
              <w:t>9.2(a)A.1.(c)</w:t>
            </w:r>
          </w:p>
        </w:tc>
        <w:tc>
          <w:tcPr>
            <w:tcW w:w="3008" w:type="dxa"/>
            <w:gridSpan w:val="8"/>
            <w:tcBorders>
              <w:top w:val="nil"/>
              <w:left w:val="nil"/>
              <w:bottom w:val="nil"/>
              <w:right w:val="nil"/>
            </w:tcBorders>
            <w:shd w:val="clear" w:color="auto" w:fill="auto"/>
            <w:noWrap/>
            <w:vAlign w:val="bottom"/>
            <w:tcPrChange w:id="372"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color w:val="000000"/>
                <w:sz w:val="16"/>
                <w:szCs w:val="16"/>
              </w:rPr>
            </w:pPr>
            <w:r w:rsidRPr="00512488">
              <w:rPr>
                <w:color w:val="000000"/>
                <w:sz w:val="16"/>
                <w:szCs w:val="16"/>
              </w:rPr>
              <w:t>Transmission Related Common Plant shall equal Common</w:t>
            </w:r>
          </w:p>
        </w:tc>
      </w:tr>
      <w:tr w:rsidR="00A5006B" w:rsidTr="004E27B4">
        <w:trPr>
          <w:trHeight w:val="144"/>
          <w:trPrChange w:id="373" w:author="Author" w:date="2012-02-03T14:20:00Z">
            <w:trPr>
              <w:gridAfter w:val="0"/>
            </w:trPr>
          </w:trPrChange>
        </w:trPr>
        <w:tc>
          <w:tcPr>
            <w:tcW w:w="1350" w:type="dxa"/>
            <w:tcBorders>
              <w:top w:val="nil"/>
              <w:left w:val="nil"/>
              <w:bottom w:val="nil"/>
              <w:right w:val="nil"/>
            </w:tcBorders>
            <w:shd w:val="clear" w:color="auto" w:fill="auto"/>
            <w:noWrap/>
            <w:vAlign w:val="bottom"/>
            <w:tcPrChange w:id="374"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11</w:t>
            </w:r>
          </w:p>
        </w:tc>
        <w:tc>
          <w:tcPr>
            <w:tcW w:w="2790" w:type="dxa"/>
            <w:tcBorders>
              <w:top w:val="nil"/>
              <w:left w:val="nil"/>
              <w:bottom w:val="nil"/>
              <w:right w:val="nil"/>
            </w:tcBorders>
            <w:shd w:val="clear" w:color="auto" w:fill="auto"/>
            <w:noWrap/>
            <w:vAlign w:val="bottom"/>
            <w:tcPrChange w:id="375"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shd w:val="clear" w:color="auto" w:fill="auto"/>
            <w:noWrap/>
            <w:vAlign w:val="bottom"/>
            <w:tcPrChange w:id="376"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377"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378"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379"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380"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381"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382"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383"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384"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385"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386"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387"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388"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Plant multiplied by the Electric Wages and Salaries</w:t>
            </w:r>
          </w:p>
        </w:tc>
      </w:tr>
      <w:tr w:rsidR="00A5006B" w:rsidTr="004E27B4">
        <w:trPr>
          <w:trHeight w:val="144"/>
          <w:trPrChange w:id="389" w:author="Author" w:date="2012-02-03T14:20:00Z">
            <w:trPr>
              <w:gridAfter w:val="0"/>
            </w:trPr>
          </w:trPrChange>
        </w:trPr>
        <w:tc>
          <w:tcPr>
            <w:tcW w:w="1350" w:type="dxa"/>
            <w:tcBorders>
              <w:top w:val="nil"/>
              <w:left w:val="nil"/>
              <w:bottom w:val="nil"/>
              <w:right w:val="nil"/>
            </w:tcBorders>
            <w:shd w:val="clear" w:color="auto" w:fill="auto"/>
            <w:noWrap/>
            <w:vAlign w:val="bottom"/>
            <w:tcPrChange w:id="390"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12</w:t>
            </w:r>
          </w:p>
        </w:tc>
        <w:tc>
          <w:tcPr>
            <w:tcW w:w="2790" w:type="dxa"/>
            <w:tcBorders>
              <w:top w:val="nil"/>
              <w:left w:val="nil"/>
              <w:bottom w:val="nil"/>
              <w:right w:val="nil"/>
            </w:tcBorders>
            <w:shd w:val="clear" w:color="auto" w:fill="auto"/>
            <w:noWrap/>
            <w:vAlign w:val="bottom"/>
            <w:tcPrChange w:id="391"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shd w:val="clear" w:color="auto" w:fill="auto"/>
            <w:noWrap/>
            <w:vAlign w:val="bottom"/>
            <w:tcPrChange w:id="392"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393"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394"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395"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396"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397"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398"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399"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400"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01"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02"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403"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404"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Allocation Factor and further multiplied by the</w:t>
            </w:r>
          </w:p>
        </w:tc>
      </w:tr>
      <w:tr w:rsidR="00A5006B" w:rsidTr="004E27B4">
        <w:trPr>
          <w:trHeight w:val="144"/>
          <w:trPrChange w:id="405" w:author="Author" w:date="2012-02-03T14:20:00Z">
            <w:trPr>
              <w:gridAfter w:val="0"/>
            </w:trPr>
          </w:trPrChange>
        </w:trPr>
        <w:tc>
          <w:tcPr>
            <w:tcW w:w="1350" w:type="dxa"/>
            <w:tcBorders>
              <w:top w:val="nil"/>
              <w:left w:val="nil"/>
              <w:bottom w:val="nil"/>
              <w:right w:val="nil"/>
            </w:tcBorders>
            <w:shd w:val="clear" w:color="auto" w:fill="auto"/>
            <w:noWrap/>
            <w:vAlign w:val="bottom"/>
            <w:tcPrChange w:id="406"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13</w:t>
            </w:r>
          </w:p>
        </w:tc>
        <w:tc>
          <w:tcPr>
            <w:tcW w:w="2790" w:type="dxa"/>
            <w:tcBorders>
              <w:top w:val="nil"/>
              <w:left w:val="nil"/>
              <w:bottom w:val="nil"/>
              <w:right w:val="nil"/>
            </w:tcBorders>
            <w:shd w:val="clear" w:color="auto" w:fill="auto"/>
            <w:noWrap/>
            <w:vAlign w:val="bottom"/>
            <w:tcPrChange w:id="407"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shd w:val="clear" w:color="auto" w:fill="auto"/>
            <w:noWrap/>
            <w:vAlign w:val="bottom"/>
            <w:tcPrChange w:id="408"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409"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410"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11"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412"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13"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414"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15"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416"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17"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18"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419"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420"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Transmission Wages and Salaries Allocation Factor.</w:t>
            </w:r>
          </w:p>
        </w:tc>
      </w:tr>
      <w:tr w:rsidR="00A5006B" w:rsidTr="004E27B4">
        <w:trPr>
          <w:trHeight w:val="144"/>
          <w:trPrChange w:id="421" w:author="Author" w:date="2012-02-03T14:20:00Z">
            <w:trPr>
              <w:gridAfter w:val="0"/>
            </w:trPr>
          </w:trPrChange>
        </w:trPr>
        <w:tc>
          <w:tcPr>
            <w:tcW w:w="1350" w:type="dxa"/>
            <w:tcBorders>
              <w:top w:val="nil"/>
              <w:left w:val="nil"/>
              <w:bottom w:val="nil"/>
              <w:right w:val="nil"/>
            </w:tcBorders>
            <w:shd w:val="clear" w:color="auto" w:fill="auto"/>
            <w:noWrap/>
            <w:vAlign w:val="bottom"/>
            <w:tcPrChange w:id="422"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14</w:t>
            </w:r>
          </w:p>
        </w:tc>
        <w:tc>
          <w:tcPr>
            <w:tcW w:w="2790" w:type="dxa"/>
            <w:tcBorders>
              <w:top w:val="nil"/>
              <w:left w:val="nil"/>
              <w:bottom w:val="nil"/>
              <w:right w:val="nil"/>
            </w:tcBorders>
            <w:shd w:val="clear" w:color="auto" w:fill="auto"/>
            <w:noWrap/>
            <w:vAlign w:val="bottom"/>
            <w:tcPrChange w:id="423"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shd w:val="clear" w:color="auto" w:fill="auto"/>
            <w:noWrap/>
            <w:vAlign w:val="bottom"/>
            <w:tcPrChange w:id="424"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425"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42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27"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428"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29"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430"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31"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432"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33"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34"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435"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436"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p>
        </w:tc>
      </w:tr>
      <w:tr w:rsidR="00A5006B" w:rsidTr="004E27B4">
        <w:trPr>
          <w:trHeight w:val="144"/>
          <w:trPrChange w:id="437" w:author="Author" w:date="2012-02-03T14:20:00Z">
            <w:trPr>
              <w:gridAfter w:val="0"/>
            </w:trPr>
          </w:trPrChange>
        </w:trPr>
        <w:tc>
          <w:tcPr>
            <w:tcW w:w="1350" w:type="dxa"/>
            <w:tcBorders>
              <w:top w:val="nil"/>
              <w:left w:val="nil"/>
              <w:bottom w:val="nil"/>
              <w:right w:val="nil"/>
            </w:tcBorders>
            <w:shd w:val="clear" w:color="auto" w:fill="auto"/>
            <w:noWrap/>
            <w:vAlign w:val="bottom"/>
            <w:tcPrChange w:id="438"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15</w:t>
            </w:r>
          </w:p>
        </w:tc>
        <w:tc>
          <w:tcPr>
            <w:tcW w:w="2790" w:type="dxa"/>
            <w:tcBorders>
              <w:top w:val="nil"/>
              <w:left w:val="nil"/>
              <w:bottom w:val="nil"/>
              <w:right w:val="nil"/>
            </w:tcBorders>
            <w:shd w:val="clear" w:color="auto" w:fill="auto"/>
            <w:noWrap/>
            <w:vAlign w:val="bottom"/>
            <w:tcPrChange w:id="439"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r w:rsidRPr="00512488">
              <w:rPr>
                <w:sz w:val="16"/>
                <w:szCs w:val="16"/>
                <w:u w:val="single"/>
              </w:rPr>
              <w:t>In</w:t>
            </w:r>
            <w:r w:rsidRPr="00512488">
              <w:rPr>
                <w:sz w:val="16"/>
                <w:szCs w:val="16"/>
                <w:u w:val="single"/>
              </w:rPr>
              <w:t>tangible Plant</w:t>
            </w:r>
          </w:p>
        </w:tc>
        <w:tc>
          <w:tcPr>
            <w:tcW w:w="1120" w:type="dxa"/>
            <w:gridSpan w:val="3"/>
            <w:tcBorders>
              <w:top w:val="nil"/>
              <w:left w:val="nil"/>
              <w:bottom w:val="nil"/>
              <w:right w:val="nil"/>
            </w:tcBorders>
            <w:shd w:val="clear" w:color="auto" w:fill="FFFF99"/>
            <w:noWrap/>
            <w:vAlign w:val="bottom"/>
            <w:tcPrChange w:id="440"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FFFFFF"/>
            <w:noWrap/>
            <w:vAlign w:val="bottom"/>
            <w:tcPrChange w:id="441"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442"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100.00%</w:t>
            </w:r>
          </w:p>
        </w:tc>
        <w:tc>
          <w:tcPr>
            <w:tcW w:w="394" w:type="dxa"/>
            <w:tcBorders>
              <w:top w:val="nil"/>
              <w:left w:val="nil"/>
              <w:bottom w:val="nil"/>
              <w:right w:val="nil"/>
            </w:tcBorders>
            <w:shd w:val="clear" w:color="auto" w:fill="auto"/>
            <w:noWrap/>
            <w:vAlign w:val="bottom"/>
            <w:tcPrChange w:id="443"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444"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 xml:space="preserve">                         -   </w:t>
            </w:r>
          </w:p>
        </w:tc>
        <w:tc>
          <w:tcPr>
            <w:tcW w:w="236" w:type="dxa"/>
            <w:tcBorders>
              <w:top w:val="nil"/>
              <w:left w:val="nil"/>
              <w:bottom w:val="nil"/>
              <w:right w:val="nil"/>
            </w:tcBorders>
            <w:shd w:val="clear" w:color="auto" w:fill="auto"/>
            <w:noWrap/>
            <w:vAlign w:val="bottom"/>
            <w:tcPrChange w:id="445"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44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13.00%</w:t>
            </w:r>
          </w:p>
        </w:tc>
        <w:tc>
          <w:tcPr>
            <w:tcW w:w="394" w:type="dxa"/>
            <w:tcBorders>
              <w:top w:val="nil"/>
              <w:left w:val="nil"/>
              <w:bottom w:val="nil"/>
              <w:right w:val="nil"/>
            </w:tcBorders>
            <w:shd w:val="clear" w:color="auto" w:fill="auto"/>
            <w:noWrap/>
            <w:vAlign w:val="bottom"/>
            <w:tcPrChange w:id="447"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w:t>
            </w:r>
          </w:p>
        </w:tc>
        <w:tc>
          <w:tcPr>
            <w:tcW w:w="1079" w:type="dxa"/>
            <w:gridSpan w:val="2"/>
            <w:tcBorders>
              <w:top w:val="nil"/>
              <w:left w:val="nil"/>
              <w:bottom w:val="double" w:sz="6" w:space="0" w:color="auto"/>
              <w:right w:val="nil"/>
            </w:tcBorders>
            <w:shd w:val="clear" w:color="auto" w:fill="auto"/>
            <w:noWrap/>
            <w:vAlign w:val="bottom"/>
            <w:tcPrChange w:id="448" w:author="Author" w:date="2012-02-03T14:20:00Z">
              <w:tcPr>
                <w:tcW w:w="755" w:type="dxa"/>
                <w:gridSpan w:val="4"/>
                <w:tcBorders>
                  <w:top w:val="nil"/>
                  <w:left w:val="nil"/>
                  <w:bottom w:val="double" w:sz="6" w:space="0" w:color="auto"/>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449"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50"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FF1 205.5g</w:t>
            </w:r>
          </w:p>
        </w:tc>
        <w:tc>
          <w:tcPr>
            <w:tcW w:w="974" w:type="dxa"/>
            <w:gridSpan w:val="2"/>
            <w:tcBorders>
              <w:top w:val="nil"/>
              <w:left w:val="nil"/>
              <w:bottom w:val="nil"/>
              <w:right w:val="nil"/>
            </w:tcBorders>
            <w:shd w:val="clear" w:color="auto" w:fill="auto"/>
            <w:noWrap/>
            <w:vAlign w:val="bottom"/>
            <w:tcPrChange w:id="451"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ins w:id="452" w:author="Author" w:date="2012-02-03T14:22:00Z">
              <w:r>
                <w:rPr>
                  <w:sz w:val="16"/>
                  <w:szCs w:val="16"/>
                </w:rPr>
                <w:t>14.1.</w:t>
              </w:r>
            </w:ins>
            <w:r w:rsidRPr="00512488">
              <w:rPr>
                <w:sz w:val="16"/>
                <w:szCs w:val="16"/>
              </w:rPr>
              <w:t>9.2(a)A.1.(d)</w:t>
            </w:r>
          </w:p>
        </w:tc>
        <w:tc>
          <w:tcPr>
            <w:tcW w:w="3008" w:type="dxa"/>
            <w:gridSpan w:val="8"/>
            <w:tcBorders>
              <w:top w:val="nil"/>
              <w:left w:val="nil"/>
              <w:bottom w:val="nil"/>
              <w:right w:val="nil"/>
            </w:tcBorders>
            <w:shd w:val="clear" w:color="auto" w:fill="auto"/>
            <w:noWrap/>
            <w:vAlign w:val="bottom"/>
            <w:tcPrChange w:id="453"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color w:val="000000"/>
                <w:sz w:val="16"/>
                <w:szCs w:val="16"/>
              </w:rPr>
            </w:pPr>
            <w:r w:rsidRPr="00512488">
              <w:rPr>
                <w:color w:val="000000"/>
                <w:sz w:val="16"/>
                <w:szCs w:val="16"/>
              </w:rPr>
              <w:t>Transmission Related Intangible Plant shall equal Intangible</w:t>
            </w:r>
          </w:p>
        </w:tc>
      </w:tr>
      <w:tr w:rsidR="00A5006B" w:rsidTr="004E27B4">
        <w:trPr>
          <w:trHeight w:val="36"/>
          <w:trPrChange w:id="454" w:author="Author" w:date="2012-02-03T14:20:00Z">
            <w:trPr>
              <w:gridAfter w:val="0"/>
            </w:trPr>
          </w:trPrChange>
        </w:trPr>
        <w:tc>
          <w:tcPr>
            <w:tcW w:w="1350" w:type="dxa"/>
            <w:tcBorders>
              <w:top w:val="nil"/>
              <w:left w:val="nil"/>
              <w:bottom w:val="nil"/>
              <w:right w:val="nil"/>
            </w:tcBorders>
            <w:shd w:val="clear" w:color="auto" w:fill="auto"/>
            <w:noWrap/>
            <w:vAlign w:val="bottom"/>
            <w:tcPrChange w:id="455"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16</w:t>
            </w:r>
          </w:p>
        </w:tc>
        <w:tc>
          <w:tcPr>
            <w:tcW w:w="2790" w:type="dxa"/>
            <w:tcBorders>
              <w:top w:val="nil"/>
              <w:left w:val="nil"/>
              <w:bottom w:val="nil"/>
              <w:right w:val="nil"/>
            </w:tcBorders>
            <w:shd w:val="clear" w:color="auto" w:fill="auto"/>
            <w:noWrap/>
            <w:vAlign w:val="bottom"/>
            <w:tcPrChange w:id="456"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shd w:val="clear" w:color="auto" w:fill="auto"/>
            <w:noWrap/>
            <w:vAlign w:val="bottom"/>
            <w:tcPrChange w:id="457"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458"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459"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60"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461"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62"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463"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64"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465"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66"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67"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468"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469"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Electric Plant multiplied by the Transmission Wages and</w:t>
            </w:r>
          </w:p>
        </w:tc>
      </w:tr>
      <w:tr w:rsidR="00A5006B" w:rsidTr="004E27B4">
        <w:trPr>
          <w:trHeight w:val="144"/>
          <w:trPrChange w:id="470" w:author="Author" w:date="2012-02-03T14:20:00Z">
            <w:trPr>
              <w:gridAfter w:val="0"/>
            </w:trPr>
          </w:trPrChange>
        </w:trPr>
        <w:tc>
          <w:tcPr>
            <w:tcW w:w="1350" w:type="dxa"/>
            <w:tcBorders>
              <w:top w:val="nil"/>
              <w:left w:val="nil"/>
              <w:bottom w:val="nil"/>
              <w:right w:val="nil"/>
            </w:tcBorders>
            <w:shd w:val="clear" w:color="auto" w:fill="auto"/>
            <w:noWrap/>
            <w:vAlign w:val="bottom"/>
            <w:tcPrChange w:id="471"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17</w:t>
            </w:r>
          </w:p>
        </w:tc>
        <w:tc>
          <w:tcPr>
            <w:tcW w:w="2790" w:type="dxa"/>
            <w:tcBorders>
              <w:top w:val="nil"/>
              <w:left w:val="nil"/>
              <w:bottom w:val="nil"/>
              <w:right w:val="nil"/>
            </w:tcBorders>
            <w:shd w:val="clear" w:color="auto" w:fill="auto"/>
            <w:noWrap/>
            <w:vAlign w:val="bottom"/>
            <w:tcPrChange w:id="472"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shd w:val="clear" w:color="auto" w:fill="auto"/>
            <w:noWrap/>
            <w:vAlign w:val="bottom"/>
            <w:tcPrChange w:id="473"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474"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47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76"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477"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78"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479"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80"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481"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82"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83"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484"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485"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r w:rsidRPr="00512488">
              <w:rPr>
                <w:sz w:val="16"/>
                <w:szCs w:val="16"/>
              </w:rPr>
              <w:t>Salaries Allocation Factor.</w:t>
            </w:r>
          </w:p>
        </w:tc>
      </w:tr>
      <w:tr w:rsidR="00A5006B" w:rsidTr="004E27B4">
        <w:trPr>
          <w:trHeight w:val="144"/>
          <w:trPrChange w:id="486" w:author="Author" w:date="2012-02-03T14:20:00Z">
            <w:trPr>
              <w:gridAfter w:val="0"/>
            </w:trPr>
          </w:trPrChange>
        </w:trPr>
        <w:tc>
          <w:tcPr>
            <w:tcW w:w="1350" w:type="dxa"/>
            <w:tcBorders>
              <w:top w:val="nil"/>
              <w:left w:val="nil"/>
              <w:bottom w:val="nil"/>
              <w:right w:val="nil"/>
            </w:tcBorders>
            <w:shd w:val="clear" w:color="auto" w:fill="auto"/>
            <w:noWrap/>
            <w:vAlign w:val="bottom"/>
            <w:tcPrChange w:id="487"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18</w:t>
            </w:r>
          </w:p>
        </w:tc>
        <w:tc>
          <w:tcPr>
            <w:tcW w:w="2790" w:type="dxa"/>
            <w:tcBorders>
              <w:top w:val="nil"/>
              <w:left w:val="nil"/>
              <w:bottom w:val="nil"/>
              <w:right w:val="nil"/>
            </w:tcBorders>
            <w:shd w:val="clear" w:color="auto" w:fill="auto"/>
            <w:noWrap/>
            <w:vAlign w:val="bottom"/>
            <w:tcPrChange w:id="488"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120" w:type="dxa"/>
            <w:gridSpan w:val="3"/>
            <w:tcBorders>
              <w:top w:val="nil"/>
              <w:left w:val="nil"/>
              <w:bottom w:val="nil"/>
              <w:right w:val="nil"/>
            </w:tcBorders>
            <w:shd w:val="clear" w:color="auto" w:fill="auto"/>
            <w:noWrap/>
            <w:vAlign w:val="bottom"/>
            <w:tcPrChange w:id="489"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490"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49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92"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493"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94"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49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496"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497"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498"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499"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500"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shd w:val="clear" w:color="auto" w:fill="auto"/>
            <w:noWrap/>
            <w:vAlign w:val="bottom"/>
            <w:tcPrChange w:id="501"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p>
        </w:tc>
      </w:tr>
      <w:tr w:rsidR="00A5006B" w:rsidTr="004E27B4">
        <w:trPr>
          <w:trHeight w:val="144"/>
          <w:trPrChange w:id="502" w:author="Author" w:date="2012-02-03T14:20:00Z">
            <w:trPr>
              <w:gridAfter w:val="0"/>
            </w:trPr>
          </w:trPrChange>
        </w:trPr>
        <w:tc>
          <w:tcPr>
            <w:tcW w:w="1350" w:type="dxa"/>
            <w:tcBorders>
              <w:top w:val="nil"/>
              <w:left w:val="nil"/>
              <w:bottom w:val="nil"/>
              <w:right w:val="nil"/>
            </w:tcBorders>
            <w:shd w:val="clear" w:color="auto" w:fill="auto"/>
            <w:noWrap/>
            <w:vAlign w:val="bottom"/>
            <w:tcPrChange w:id="503"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19</w:t>
            </w:r>
          </w:p>
        </w:tc>
        <w:tc>
          <w:tcPr>
            <w:tcW w:w="2790" w:type="dxa"/>
            <w:tcBorders>
              <w:top w:val="nil"/>
              <w:left w:val="nil"/>
              <w:bottom w:val="nil"/>
              <w:right w:val="nil"/>
            </w:tcBorders>
            <w:shd w:val="clear" w:color="auto" w:fill="auto"/>
            <w:noWrap/>
            <w:vAlign w:val="bottom"/>
            <w:tcPrChange w:id="504"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r w:rsidRPr="00512488">
              <w:rPr>
                <w:sz w:val="16"/>
                <w:szCs w:val="16"/>
                <w:u w:val="single"/>
              </w:rPr>
              <w:t>Transmission Plant Held for Future Use</w:t>
            </w:r>
          </w:p>
        </w:tc>
        <w:tc>
          <w:tcPr>
            <w:tcW w:w="1120" w:type="dxa"/>
            <w:gridSpan w:val="3"/>
            <w:tcBorders>
              <w:top w:val="nil"/>
              <w:left w:val="nil"/>
              <w:bottom w:val="nil"/>
              <w:right w:val="nil"/>
            </w:tcBorders>
            <w:shd w:val="clear" w:color="auto" w:fill="auto"/>
            <w:noWrap/>
            <w:vAlign w:val="bottom"/>
            <w:tcPrChange w:id="505"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474" w:type="dxa"/>
            <w:tcBorders>
              <w:top w:val="nil"/>
              <w:left w:val="nil"/>
              <w:bottom w:val="nil"/>
              <w:right w:val="nil"/>
            </w:tcBorders>
            <w:shd w:val="clear" w:color="auto" w:fill="FFFFFF"/>
            <w:noWrap/>
            <w:vAlign w:val="bottom"/>
            <w:tcPrChange w:id="506"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507"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508"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509"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510"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51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512"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double" w:sz="6" w:space="0" w:color="auto"/>
              <w:right w:val="nil"/>
            </w:tcBorders>
            <w:shd w:val="clear" w:color="auto" w:fill="auto"/>
            <w:noWrap/>
            <w:vAlign w:val="bottom"/>
            <w:tcPrChange w:id="513" w:author="Author" w:date="2012-02-03T14:20:00Z">
              <w:tcPr>
                <w:tcW w:w="755" w:type="dxa"/>
                <w:gridSpan w:val="4"/>
                <w:tcBorders>
                  <w:top w:val="nil"/>
                  <w:left w:val="nil"/>
                  <w:bottom w:val="double" w:sz="6" w:space="0" w:color="auto"/>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514"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515"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Workpaper 10, Line 1</w:t>
            </w:r>
          </w:p>
        </w:tc>
        <w:tc>
          <w:tcPr>
            <w:tcW w:w="974" w:type="dxa"/>
            <w:gridSpan w:val="2"/>
            <w:tcBorders>
              <w:top w:val="nil"/>
              <w:left w:val="nil"/>
              <w:bottom w:val="nil"/>
              <w:right w:val="nil"/>
            </w:tcBorders>
            <w:shd w:val="clear" w:color="auto" w:fill="auto"/>
            <w:noWrap/>
            <w:vAlign w:val="bottom"/>
            <w:tcPrChange w:id="516"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ins w:id="517" w:author="Author" w:date="2012-02-03T14:22:00Z">
              <w:r>
                <w:rPr>
                  <w:sz w:val="16"/>
                  <w:szCs w:val="16"/>
                </w:rPr>
                <w:t>14.1.</w:t>
              </w:r>
            </w:ins>
            <w:r w:rsidRPr="00512488">
              <w:rPr>
                <w:sz w:val="16"/>
                <w:szCs w:val="16"/>
              </w:rPr>
              <w:t>9.2(a)A.1.(e)</w:t>
            </w:r>
          </w:p>
        </w:tc>
        <w:tc>
          <w:tcPr>
            <w:tcW w:w="3008" w:type="dxa"/>
            <w:gridSpan w:val="8"/>
            <w:tcBorders>
              <w:top w:val="nil"/>
              <w:left w:val="nil"/>
              <w:bottom w:val="nil"/>
              <w:right w:val="nil"/>
            </w:tcBorders>
            <w:shd w:val="clear" w:color="auto" w:fill="auto"/>
            <w:noWrap/>
            <w:vAlign w:val="bottom"/>
            <w:tcPrChange w:id="518"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color w:val="000000"/>
                <w:sz w:val="16"/>
                <w:szCs w:val="16"/>
              </w:rPr>
            </w:pPr>
            <w:r w:rsidRPr="00512488">
              <w:rPr>
                <w:color w:val="000000"/>
                <w:sz w:val="16"/>
                <w:szCs w:val="16"/>
              </w:rPr>
              <w:t>Transmission Related Plant Held for Future Use shall equal</w:t>
            </w:r>
          </w:p>
        </w:tc>
      </w:tr>
      <w:tr w:rsidR="00A5006B" w:rsidTr="004E27B4">
        <w:trPr>
          <w:trHeight w:val="25"/>
          <w:trPrChange w:id="519" w:author="Author" w:date="2012-02-03T14:20:00Z">
            <w:trPr>
              <w:gridAfter w:val="0"/>
            </w:trPr>
          </w:trPrChange>
        </w:trPr>
        <w:tc>
          <w:tcPr>
            <w:tcW w:w="1350" w:type="dxa"/>
            <w:tcBorders>
              <w:top w:val="nil"/>
              <w:left w:val="nil"/>
              <w:bottom w:val="nil"/>
              <w:right w:val="nil"/>
            </w:tcBorders>
            <w:noWrap/>
            <w:vAlign w:val="bottom"/>
            <w:tcPrChange w:id="520"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20</w:t>
            </w:r>
          </w:p>
        </w:tc>
        <w:tc>
          <w:tcPr>
            <w:tcW w:w="2790" w:type="dxa"/>
            <w:tcBorders>
              <w:top w:val="nil"/>
              <w:left w:val="nil"/>
              <w:bottom w:val="nil"/>
              <w:right w:val="nil"/>
            </w:tcBorders>
            <w:noWrap/>
            <w:vAlign w:val="bottom"/>
            <w:tcPrChange w:id="521"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noWrap/>
            <w:vAlign w:val="bottom"/>
            <w:tcPrChange w:id="522"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523"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color w:val="FFFFFF"/>
                <w:sz w:val="16"/>
                <w:szCs w:val="16"/>
              </w:rPr>
            </w:pPr>
          </w:p>
        </w:tc>
        <w:tc>
          <w:tcPr>
            <w:tcW w:w="892" w:type="dxa"/>
            <w:tcBorders>
              <w:top w:val="nil"/>
              <w:left w:val="nil"/>
              <w:bottom w:val="nil"/>
              <w:right w:val="nil"/>
            </w:tcBorders>
            <w:noWrap/>
            <w:vAlign w:val="bottom"/>
            <w:tcPrChange w:id="52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525"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526"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527"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528"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529"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530"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531"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532"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533"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534"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the balance in Plant Held for Future Use associated with</w:t>
            </w:r>
          </w:p>
        </w:tc>
      </w:tr>
      <w:tr w:rsidR="00A5006B" w:rsidTr="004E27B4">
        <w:trPr>
          <w:trHeight w:val="144"/>
          <w:trPrChange w:id="535" w:author="Author" w:date="2012-02-03T14:20:00Z">
            <w:trPr>
              <w:gridAfter w:val="0"/>
            </w:trPr>
          </w:trPrChange>
        </w:trPr>
        <w:tc>
          <w:tcPr>
            <w:tcW w:w="1350" w:type="dxa"/>
            <w:tcBorders>
              <w:top w:val="nil"/>
              <w:left w:val="nil"/>
              <w:bottom w:val="nil"/>
              <w:right w:val="nil"/>
            </w:tcBorders>
            <w:noWrap/>
            <w:vAlign w:val="bottom"/>
            <w:tcPrChange w:id="536"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21</w:t>
            </w:r>
          </w:p>
        </w:tc>
        <w:tc>
          <w:tcPr>
            <w:tcW w:w="2790" w:type="dxa"/>
            <w:tcBorders>
              <w:top w:val="nil"/>
              <w:left w:val="nil"/>
              <w:bottom w:val="nil"/>
              <w:right w:val="nil"/>
            </w:tcBorders>
            <w:noWrap/>
            <w:vAlign w:val="bottom"/>
            <w:tcPrChange w:id="537"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noWrap/>
            <w:vAlign w:val="bottom"/>
            <w:tcPrChange w:id="538"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539"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color w:val="FFFFFF"/>
                <w:sz w:val="16"/>
                <w:szCs w:val="16"/>
              </w:rPr>
            </w:pPr>
          </w:p>
        </w:tc>
        <w:tc>
          <w:tcPr>
            <w:tcW w:w="892" w:type="dxa"/>
            <w:tcBorders>
              <w:top w:val="nil"/>
              <w:left w:val="nil"/>
              <w:bottom w:val="nil"/>
              <w:right w:val="nil"/>
            </w:tcBorders>
            <w:noWrap/>
            <w:vAlign w:val="bottom"/>
            <w:tcPrChange w:id="540"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541"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542"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543"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544"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545"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546"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547"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548"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549"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550"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property planned to be used for transmission service within</w:t>
            </w:r>
          </w:p>
        </w:tc>
      </w:tr>
      <w:tr w:rsidR="00A5006B" w:rsidTr="004E27B4">
        <w:trPr>
          <w:trHeight w:val="144"/>
          <w:trPrChange w:id="551" w:author="Author" w:date="2012-02-03T14:20:00Z">
            <w:trPr>
              <w:gridAfter w:val="0"/>
            </w:trPr>
          </w:trPrChange>
        </w:trPr>
        <w:tc>
          <w:tcPr>
            <w:tcW w:w="1350" w:type="dxa"/>
            <w:tcBorders>
              <w:top w:val="nil"/>
              <w:left w:val="nil"/>
              <w:bottom w:val="nil"/>
              <w:right w:val="nil"/>
            </w:tcBorders>
            <w:noWrap/>
            <w:vAlign w:val="bottom"/>
            <w:tcPrChange w:id="552"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jc w:val="right"/>
              <w:rPr>
                <w:sz w:val="16"/>
                <w:szCs w:val="16"/>
              </w:rPr>
            </w:pPr>
            <w:r w:rsidRPr="00512488">
              <w:rPr>
                <w:sz w:val="16"/>
                <w:szCs w:val="16"/>
              </w:rPr>
              <w:t>22</w:t>
            </w:r>
          </w:p>
        </w:tc>
        <w:tc>
          <w:tcPr>
            <w:tcW w:w="2790" w:type="dxa"/>
            <w:tcBorders>
              <w:top w:val="nil"/>
              <w:left w:val="nil"/>
              <w:bottom w:val="nil"/>
              <w:right w:val="nil"/>
            </w:tcBorders>
            <w:noWrap/>
            <w:vAlign w:val="bottom"/>
            <w:tcPrChange w:id="553" w:author="Author" w:date="2012-02-03T14:20:00Z">
              <w:tcPr>
                <w:tcW w:w="1940" w:type="dxa"/>
                <w:gridSpan w:val="2"/>
                <w:tcBorders>
                  <w:top w:val="nil"/>
                  <w:left w:val="nil"/>
                  <w:bottom w:val="nil"/>
                  <w:right w:val="nil"/>
                </w:tcBorders>
                <w:noWrap/>
                <w:vAlign w:val="bottom"/>
              </w:tcPr>
            </w:tcPrChange>
          </w:tcPr>
          <w:p w:rsidR="00DA605C" w:rsidRPr="00512488" w:rsidRDefault="005145A7" w:rsidP="00DA605C">
            <w:pPr>
              <w:rPr>
                <w:sz w:val="16"/>
                <w:szCs w:val="16"/>
                <w:u w:val="single"/>
              </w:rPr>
            </w:pPr>
          </w:p>
        </w:tc>
        <w:tc>
          <w:tcPr>
            <w:tcW w:w="1120" w:type="dxa"/>
            <w:gridSpan w:val="3"/>
            <w:tcBorders>
              <w:top w:val="nil"/>
              <w:left w:val="nil"/>
              <w:bottom w:val="nil"/>
              <w:right w:val="nil"/>
            </w:tcBorders>
            <w:noWrap/>
            <w:vAlign w:val="bottom"/>
            <w:tcPrChange w:id="554" w:author="Author" w:date="2012-02-03T14:20:00Z">
              <w:tcPr>
                <w:tcW w:w="720"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555"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color w:val="FFFFFF"/>
                <w:sz w:val="16"/>
                <w:szCs w:val="16"/>
              </w:rPr>
            </w:pPr>
          </w:p>
        </w:tc>
        <w:tc>
          <w:tcPr>
            <w:tcW w:w="892" w:type="dxa"/>
            <w:tcBorders>
              <w:top w:val="nil"/>
              <w:left w:val="nil"/>
              <w:bottom w:val="nil"/>
              <w:right w:val="nil"/>
            </w:tcBorders>
            <w:noWrap/>
            <w:vAlign w:val="bottom"/>
            <w:tcPrChange w:id="556"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557"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558"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559"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560"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561"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562"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563"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noWrap/>
            <w:vAlign w:val="bottom"/>
            <w:tcPrChange w:id="564" w:author="Author" w:date="2012-02-03T14:20:00Z">
              <w:tcPr>
                <w:tcW w:w="1020" w:type="dxa"/>
                <w:gridSpan w:val="4"/>
                <w:tcBorders>
                  <w:top w:val="nil"/>
                  <w:left w:val="nil"/>
                  <w:bottom w:val="nil"/>
                  <w:right w:val="nil"/>
                </w:tcBorders>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noWrap/>
            <w:vAlign w:val="bottom"/>
            <w:tcPrChange w:id="565" w:author="Author" w:date="2012-02-03T14:20:00Z">
              <w:tcPr>
                <w:tcW w:w="659" w:type="dxa"/>
                <w:gridSpan w:val="4"/>
                <w:tcBorders>
                  <w:top w:val="nil"/>
                  <w:left w:val="nil"/>
                  <w:bottom w:val="nil"/>
                  <w:right w:val="nil"/>
                </w:tcBorders>
                <w:noWrap/>
                <w:vAlign w:val="bottom"/>
              </w:tcPr>
            </w:tcPrChange>
          </w:tcPr>
          <w:p w:rsidR="00DA605C" w:rsidRPr="00512488" w:rsidRDefault="005145A7" w:rsidP="00DA605C">
            <w:pPr>
              <w:ind w:left="-82"/>
              <w:rPr>
                <w:sz w:val="16"/>
                <w:szCs w:val="16"/>
              </w:rPr>
            </w:pPr>
          </w:p>
        </w:tc>
        <w:tc>
          <w:tcPr>
            <w:tcW w:w="3008" w:type="dxa"/>
            <w:gridSpan w:val="8"/>
            <w:tcBorders>
              <w:top w:val="nil"/>
              <w:left w:val="nil"/>
              <w:bottom w:val="nil"/>
              <w:right w:val="nil"/>
            </w:tcBorders>
            <w:noWrap/>
            <w:vAlign w:val="bottom"/>
            <w:tcPrChange w:id="566"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ind w:left="-20"/>
              <w:rPr>
                <w:sz w:val="16"/>
                <w:szCs w:val="16"/>
              </w:rPr>
            </w:pPr>
            <w:r w:rsidRPr="00512488">
              <w:rPr>
                <w:sz w:val="16"/>
                <w:szCs w:val="16"/>
              </w:rPr>
              <w:t>five years</w:t>
            </w:r>
          </w:p>
        </w:tc>
      </w:tr>
      <w:tr w:rsidR="00A5006B" w:rsidTr="004E27B4">
        <w:trPr>
          <w:trHeight w:val="144"/>
          <w:trPrChange w:id="567" w:author="Author" w:date="2012-02-03T14:20:00Z">
            <w:trPr>
              <w:gridAfter w:val="0"/>
            </w:trPr>
          </w:trPrChange>
        </w:trPr>
        <w:tc>
          <w:tcPr>
            <w:tcW w:w="1350" w:type="dxa"/>
            <w:tcBorders>
              <w:top w:val="nil"/>
              <w:left w:val="nil"/>
              <w:bottom w:val="nil"/>
              <w:right w:val="nil"/>
            </w:tcBorders>
            <w:shd w:val="clear" w:color="auto" w:fill="auto"/>
            <w:noWrap/>
            <w:vAlign w:val="bottom"/>
            <w:tcPrChange w:id="568"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23</w:t>
            </w:r>
          </w:p>
        </w:tc>
        <w:tc>
          <w:tcPr>
            <w:tcW w:w="2790" w:type="dxa"/>
            <w:tcBorders>
              <w:top w:val="nil"/>
              <w:left w:val="nil"/>
              <w:bottom w:val="nil"/>
              <w:right w:val="nil"/>
            </w:tcBorders>
            <w:shd w:val="clear" w:color="auto" w:fill="auto"/>
            <w:noWrap/>
            <w:vAlign w:val="bottom"/>
            <w:tcPrChange w:id="569"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r w:rsidRPr="00512488">
              <w:rPr>
                <w:sz w:val="16"/>
                <w:szCs w:val="16"/>
                <w:u w:val="single"/>
              </w:rPr>
              <w:t>Transmission Accumulated Depreciation</w:t>
            </w:r>
          </w:p>
        </w:tc>
        <w:tc>
          <w:tcPr>
            <w:tcW w:w="1120" w:type="dxa"/>
            <w:gridSpan w:val="3"/>
            <w:tcBorders>
              <w:top w:val="nil"/>
              <w:left w:val="nil"/>
              <w:bottom w:val="nil"/>
              <w:right w:val="nil"/>
            </w:tcBorders>
            <w:shd w:val="clear" w:color="auto" w:fill="auto"/>
            <w:noWrap/>
            <w:vAlign w:val="bottom"/>
            <w:tcPrChange w:id="570"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571"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572"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573"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574"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575"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57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577"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578"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579"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580"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p>
        </w:tc>
        <w:tc>
          <w:tcPr>
            <w:tcW w:w="974" w:type="dxa"/>
            <w:gridSpan w:val="2"/>
            <w:tcBorders>
              <w:top w:val="nil"/>
              <w:left w:val="nil"/>
              <w:bottom w:val="nil"/>
              <w:right w:val="nil"/>
            </w:tcBorders>
            <w:shd w:val="clear" w:color="auto" w:fill="auto"/>
            <w:noWrap/>
            <w:vAlign w:val="bottom"/>
            <w:tcPrChange w:id="581"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color w:val="FF00FF"/>
                <w:sz w:val="16"/>
                <w:szCs w:val="16"/>
              </w:rPr>
            </w:pPr>
          </w:p>
        </w:tc>
        <w:tc>
          <w:tcPr>
            <w:tcW w:w="3008" w:type="dxa"/>
            <w:gridSpan w:val="8"/>
            <w:tcBorders>
              <w:top w:val="nil"/>
              <w:left w:val="nil"/>
              <w:bottom w:val="nil"/>
              <w:right w:val="nil"/>
            </w:tcBorders>
            <w:shd w:val="clear" w:color="auto" w:fill="auto"/>
            <w:noWrap/>
            <w:vAlign w:val="bottom"/>
            <w:tcPrChange w:id="582"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sz w:val="16"/>
                <w:szCs w:val="16"/>
              </w:rPr>
            </w:pPr>
          </w:p>
        </w:tc>
      </w:tr>
      <w:tr w:rsidR="00A5006B" w:rsidTr="004E27B4">
        <w:trPr>
          <w:trHeight w:val="144"/>
          <w:trPrChange w:id="583" w:author="Author" w:date="2012-02-03T14:20:00Z">
            <w:trPr>
              <w:gridAfter w:val="0"/>
            </w:trPr>
          </w:trPrChange>
        </w:trPr>
        <w:tc>
          <w:tcPr>
            <w:tcW w:w="1350" w:type="dxa"/>
            <w:tcBorders>
              <w:top w:val="nil"/>
              <w:left w:val="nil"/>
              <w:bottom w:val="nil"/>
              <w:right w:val="nil"/>
            </w:tcBorders>
            <w:shd w:val="clear" w:color="auto" w:fill="auto"/>
            <w:noWrap/>
            <w:vAlign w:val="bottom"/>
            <w:tcPrChange w:id="584"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24</w:t>
            </w:r>
          </w:p>
        </w:tc>
        <w:tc>
          <w:tcPr>
            <w:tcW w:w="2790" w:type="dxa"/>
            <w:tcBorders>
              <w:top w:val="nil"/>
              <w:left w:val="nil"/>
              <w:bottom w:val="nil"/>
              <w:right w:val="nil"/>
            </w:tcBorders>
            <w:shd w:val="clear" w:color="auto" w:fill="auto"/>
            <w:noWrap/>
            <w:vAlign w:val="bottom"/>
            <w:tcPrChange w:id="585"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Transmission Accum. Depreciation</w:t>
            </w:r>
          </w:p>
        </w:tc>
        <w:tc>
          <w:tcPr>
            <w:tcW w:w="1120" w:type="dxa"/>
            <w:gridSpan w:val="3"/>
            <w:tcBorders>
              <w:top w:val="nil"/>
              <w:left w:val="nil"/>
              <w:bottom w:val="nil"/>
              <w:right w:val="nil"/>
            </w:tcBorders>
            <w:shd w:val="clear" w:color="auto" w:fill="FFFF99"/>
            <w:noWrap/>
            <w:vAlign w:val="bottom"/>
            <w:tcPrChange w:id="586"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FFFFFF"/>
            <w:noWrap/>
            <w:vAlign w:val="bottom"/>
            <w:tcPrChange w:id="587"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588"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589"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590"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591"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592"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593"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594"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595"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596"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FF1 219.25b</w:t>
            </w:r>
          </w:p>
        </w:tc>
        <w:tc>
          <w:tcPr>
            <w:tcW w:w="974" w:type="dxa"/>
            <w:gridSpan w:val="2"/>
            <w:tcBorders>
              <w:top w:val="nil"/>
              <w:left w:val="nil"/>
              <w:bottom w:val="nil"/>
              <w:right w:val="nil"/>
            </w:tcBorders>
            <w:shd w:val="clear" w:color="auto" w:fill="auto"/>
            <w:noWrap/>
            <w:vAlign w:val="bottom"/>
            <w:tcPrChange w:id="597"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82"/>
              <w:rPr>
                <w:sz w:val="16"/>
                <w:szCs w:val="16"/>
              </w:rPr>
            </w:pPr>
            <w:ins w:id="598" w:author="Author" w:date="2012-02-03T14:22:00Z">
              <w:r>
                <w:rPr>
                  <w:sz w:val="16"/>
                  <w:szCs w:val="16"/>
                </w:rPr>
                <w:t>14.1.</w:t>
              </w:r>
            </w:ins>
            <w:r w:rsidRPr="00512488">
              <w:rPr>
                <w:sz w:val="16"/>
                <w:szCs w:val="16"/>
              </w:rPr>
              <w:t>9.2(a)A.1.(f)</w:t>
            </w:r>
          </w:p>
        </w:tc>
        <w:tc>
          <w:tcPr>
            <w:tcW w:w="3008" w:type="dxa"/>
            <w:gridSpan w:val="8"/>
            <w:tcBorders>
              <w:top w:val="nil"/>
              <w:left w:val="nil"/>
              <w:bottom w:val="nil"/>
              <w:right w:val="nil"/>
            </w:tcBorders>
            <w:shd w:val="clear" w:color="auto" w:fill="auto"/>
            <w:noWrap/>
            <w:vAlign w:val="bottom"/>
            <w:tcPrChange w:id="599"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ind w:left="-20"/>
              <w:rPr>
                <w:color w:val="000000"/>
                <w:sz w:val="16"/>
                <w:szCs w:val="16"/>
              </w:rPr>
            </w:pPr>
            <w:r w:rsidRPr="00512488">
              <w:rPr>
                <w:color w:val="000000"/>
                <w:sz w:val="16"/>
                <w:szCs w:val="16"/>
              </w:rPr>
              <w:t>Transmission Related Depreciation Reserve shall equal the</w:t>
            </w:r>
          </w:p>
        </w:tc>
      </w:tr>
      <w:tr w:rsidR="00A5006B" w:rsidTr="004E27B4">
        <w:trPr>
          <w:trHeight w:val="144"/>
          <w:trPrChange w:id="600" w:author="Author" w:date="2012-02-03T14:20:00Z">
            <w:trPr>
              <w:gridAfter w:val="0"/>
            </w:trPr>
          </w:trPrChange>
        </w:trPr>
        <w:tc>
          <w:tcPr>
            <w:tcW w:w="1350" w:type="dxa"/>
            <w:tcBorders>
              <w:top w:val="nil"/>
              <w:left w:val="nil"/>
              <w:bottom w:val="nil"/>
              <w:right w:val="nil"/>
            </w:tcBorders>
            <w:shd w:val="clear" w:color="auto" w:fill="auto"/>
            <w:noWrap/>
            <w:vAlign w:val="bottom"/>
            <w:tcPrChange w:id="601"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25</w:t>
            </w:r>
          </w:p>
        </w:tc>
        <w:tc>
          <w:tcPr>
            <w:tcW w:w="2790" w:type="dxa"/>
            <w:tcBorders>
              <w:top w:val="nil"/>
              <w:left w:val="nil"/>
              <w:bottom w:val="nil"/>
              <w:right w:val="nil"/>
            </w:tcBorders>
            <w:shd w:val="clear" w:color="auto" w:fill="auto"/>
            <w:noWrap/>
            <w:vAlign w:val="bottom"/>
            <w:tcPrChange w:id="602"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Ge</w:t>
            </w:r>
            <w:r w:rsidRPr="00512488">
              <w:rPr>
                <w:sz w:val="16"/>
                <w:szCs w:val="16"/>
              </w:rPr>
              <w:t>neral Plant Accum.Depreciation</w:t>
            </w:r>
          </w:p>
        </w:tc>
        <w:tc>
          <w:tcPr>
            <w:tcW w:w="1120" w:type="dxa"/>
            <w:gridSpan w:val="3"/>
            <w:tcBorders>
              <w:top w:val="nil"/>
              <w:left w:val="nil"/>
              <w:bottom w:val="nil"/>
              <w:right w:val="nil"/>
            </w:tcBorders>
            <w:shd w:val="clear" w:color="auto" w:fill="FFFF99"/>
            <w:noWrap/>
            <w:vAlign w:val="bottom"/>
            <w:tcPrChange w:id="603"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FFFFFF"/>
            <w:noWrap/>
            <w:vAlign w:val="bottom"/>
            <w:tcPrChange w:id="604"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60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100.00%</w:t>
            </w:r>
          </w:p>
        </w:tc>
        <w:tc>
          <w:tcPr>
            <w:tcW w:w="394" w:type="dxa"/>
            <w:tcBorders>
              <w:top w:val="nil"/>
              <w:left w:val="nil"/>
              <w:bottom w:val="nil"/>
              <w:right w:val="nil"/>
            </w:tcBorders>
            <w:shd w:val="clear" w:color="auto" w:fill="auto"/>
            <w:noWrap/>
            <w:vAlign w:val="bottom"/>
            <w:tcPrChange w:id="606"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607"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608"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609"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13.00%</w:t>
            </w:r>
          </w:p>
        </w:tc>
        <w:tc>
          <w:tcPr>
            <w:tcW w:w="394" w:type="dxa"/>
            <w:tcBorders>
              <w:top w:val="nil"/>
              <w:left w:val="nil"/>
              <w:bottom w:val="nil"/>
              <w:right w:val="nil"/>
            </w:tcBorders>
            <w:shd w:val="clear" w:color="auto" w:fill="auto"/>
            <w:noWrap/>
            <w:vAlign w:val="bottom"/>
            <w:tcPrChange w:id="610"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w:t>
            </w:r>
          </w:p>
        </w:tc>
        <w:tc>
          <w:tcPr>
            <w:tcW w:w="1079" w:type="dxa"/>
            <w:gridSpan w:val="2"/>
            <w:tcBorders>
              <w:top w:val="nil"/>
              <w:left w:val="nil"/>
              <w:bottom w:val="nil"/>
              <w:right w:val="nil"/>
            </w:tcBorders>
            <w:shd w:val="clear" w:color="auto" w:fill="auto"/>
            <w:noWrap/>
            <w:vAlign w:val="bottom"/>
            <w:tcPrChange w:id="611"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612"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20" w:type="dxa"/>
            <w:gridSpan w:val="3"/>
            <w:tcBorders>
              <w:top w:val="nil"/>
              <w:left w:val="nil"/>
              <w:bottom w:val="nil"/>
              <w:right w:val="nil"/>
            </w:tcBorders>
            <w:shd w:val="clear" w:color="auto" w:fill="auto"/>
            <w:noWrap/>
            <w:vAlign w:val="bottom"/>
            <w:tcPrChange w:id="613" w:author="Author" w:date="2012-02-03T14:20:00Z">
              <w:tcPr>
                <w:tcW w:w="1020" w:type="dxa"/>
                <w:gridSpan w:val="4"/>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219.28b</w:t>
            </w:r>
          </w:p>
        </w:tc>
        <w:tc>
          <w:tcPr>
            <w:tcW w:w="974" w:type="dxa"/>
            <w:gridSpan w:val="2"/>
            <w:tcBorders>
              <w:top w:val="nil"/>
              <w:left w:val="nil"/>
              <w:bottom w:val="nil"/>
              <w:right w:val="nil"/>
            </w:tcBorders>
            <w:shd w:val="clear" w:color="auto" w:fill="auto"/>
            <w:noWrap/>
            <w:vAlign w:val="bottom"/>
            <w:tcPrChange w:id="614" w:author="Author" w:date="2012-02-03T14:20:00Z">
              <w:tcPr>
                <w:tcW w:w="659" w:type="dxa"/>
                <w:gridSpan w:val="4"/>
                <w:tcBorders>
                  <w:top w:val="nil"/>
                  <w:left w:val="nil"/>
                  <w:bottom w:val="nil"/>
                  <w:right w:val="nil"/>
                </w:tcBorders>
                <w:shd w:val="clear" w:color="auto" w:fill="auto"/>
                <w:noWrap/>
                <w:vAlign w:val="bottom"/>
              </w:tcPr>
            </w:tcPrChange>
          </w:tcPr>
          <w:p w:rsidR="00DA605C" w:rsidRPr="00512488" w:rsidRDefault="005145A7" w:rsidP="00DA605C">
            <w:pPr>
              <w:jc w:val="right"/>
              <w:rPr>
                <w:color w:val="FF00FF"/>
                <w:sz w:val="16"/>
                <w:szCs w:val="16"/>
              </w:rPr>
            </w:pPr>
          </w:p>
        </w:tc>
        <w:tc>
          <w:tcPr>
            <w:tcW w:w="3008" w:type="dxa"/>
            <w:gridSpan w:val="8"/>
            <w:tcBorders>
              <w:top w:val="nil"/>
              <w:left w:val="nil"/>
              <w:bottom w:val="nil"/>
              <w:right w:val="nil"/>
            </w:tcBorders>
            <w:shd w:val="clear" w:color="auto" w:fill="auto"/>
            <w:noWrap/>
            <w:vAlign w:val="bottom"/>
            <w:tcPrChange w:id="615"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balance of: (i) Transmission Depreciation Reserve, plus (ii)</w:t>
            </w:r>
          </w:p>
        </w:tc>
      </w:tr>
      <w:tr w:rsidR="00A5006B" w:rsidTr="004E27B4">
        <w:trPr>
          <w:trHeight w:val="144"/>
          <w:trPrChange w:id="616" w:author="Author" w:date="2012-02-03T14:20:00Z">
            <w:trPr>
              <w:gridAfter w:val="0"/>
            </w:trPr>
          </w:trPrChange>
        </w:trPr>
        <w:tc>
          <w:tcPr>
            <w:tcW w:w="1350" w:type="dxa"/>
            <w:tcBorders>
              <w:top w:val="nil"/>
              <w:left w:val="nil"/>
              <w:bottom w:val="nil"/>
              <w:right w:val="nil"/>
            </w:tcBorders>
            <w:shd w:val="clear" w:color="auto" w:fill="auto"/>
            <w:noWrap/>
            <w:vAlign w:val="bottom"/>
            <w:tcPrChange w:id="617"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26</w:t>
            </w:r>
          </w:p>
        </w:tc>
        <w:tc>
          <w:tcPr>
            <w:tcW w:w="2790" w:type="dxa"/>
            <w:tcBorders>
              <w:top w:val="nil"/>
              <w:left w:val="nil"/>
              <w:bottom w:val="nil"/>
              <w:right w:val="nil"/>
            </w:tcBorders>
            <w:shd w:val="clear" w:color="auto" w:fill="auto"/>
            <w:noWrap/>
            <w:vAlign w:val="bottom"/>
            <w:tcPrChange w:id="618"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Co</w:t>
            </w:r>
            <w:r w:rsidRPr="00512488">
              <w:rPr>
                <w:sz w:val="16"/>
                <w:szCs w:val="16"/>
              </w:rPr>
              <w:t>mmon Plant Accum Depreciation</w:t>
            </w:r>
          </w:p>
        </w:tc>
        <w:tc>
          <w:tcPr>
            <w:tcW w:w="1120" w:type="dxa"/>
            <w:gridSpan w:val="3"/>
            <w:tcBorders>
              <w:top w:val="nil"/>
              <w:left w:val="nil"/>
              <w:bottom w:val="nil"/>
              <w:right w:val="nil"/>
            </w:tcBorders>
            <w:shd w:val="clear" w:color="auto" w:fill="FFFF99"/>
            <w:noWrap/>
            <w:vAlign w:val="bottom"/>
            <w:tcPrChange w:id="619"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FFFFFF"/>
            <w:noWrap/>
            <w:vAlign w:val="bottom"/>
            <w:tcPrChange w:id="620"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62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83.50%</w:t>
            </w:r>
          </w:p>
        </w:tc>
        <w:tc>
          <w:tcPr>
            <w:tcW w:w="394" w:type="dxa"/>
            <w:tcBorders>
              <w:top w:val="nil"/>
              <w:left w:val="nil"/>
              <w:bottom w:val="nil"/>
              <w:right w:val="nil"/>
            </w:tcBorders>
            <w:shd w:val="clear" w:color="auto" w:fill="auto"/>
            <w:noWrap/>
            <w:vAlign w:val="bottom"/>
            <w:tcPrChange w:id="622"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(a)</w:t>
            </w:r>
          </w:p>
        </w:tc>
        <w:tc>
          <w:tcPr>
            <w:tcW w:w="838" w:type="dxa"/>
            <w:tcBorders>
              <w:top w:val="nil"/>
              <w:left w:val="nil"/>
              <w:bottom w:val="nil"/>
              <w:right w:val="nil"/>
            </w:tcBorders>
            <w:shd w:val="clear" w:color="auto" w:fill="auto"/>
            <w:noWrap/>
            <w:vAlign w:val="bottom"/>
            <w:tcPrChange w:id="623"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624"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62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13.00%</w:t>
            </w:r>
          </w:p>
        </w:tc>
        <w:tc>
          <w:tcPr>
            <w:tcW w:w="394" w:type="dxa"/>
            <w:tcBorders>
              <w:top w:val="nil"/>
              <w:left w:val="nil"/>
              <w:bottom w:val="nil"/>
              <w:right w:val="nil"/>
            </w:tcBorders>
            <w:shd w:val="clear" w:color="auto" w:fill="auto"/>
            <w:noWrap/>
            <w:vAlign w:val="bottom"/>
            <w:tcPrChange w:id="626"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w:t>
            </w:r>
          </w:p>
        </w:tc>
        <w:tc>
          <w:tcPr>
            <w:tcW w:w="1079" w:type="dxa"/>
            <w:gridSpan w:val="2"/>
            <w:tcBorders>
              <w:top w:val="nil"/>
              <w:left w:val="nil"/>
              <w:bottom w:val="nil"/>
              <w:right w:val="nil"/>
            </w:tcBorders>
            <w:shd w:val="clear" w:color="auto" w:fill="auto"/>
            <w:noWrap/>
            <w:vAlign w:val="bottom"/>
            <w:tcPrChange w:id="627"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628"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994" w:type="dxa"/>
            <w:gridSpan w:val="5"/>
            <w:tcBorders>
              <w:top w:val="nil"/>
              <w:left w:val="nil"/>
              <w:bottom w:val="nil"/>
              <w:right w:val="nil"/>
            </w:tcBorders>
            <w:shd w:val="clear" w:color="auto" w:fill="auto"/>
            <w:noWrap/>
            <w:vAlign w:val="bottom"/>
            <w:tcPrChange w:id="629" w:author="Author" w:date="2012-02-03T14:20:00Z">
              <w:tcPr>
                <w:tcW w:w="1679" w:type="dxa"/>
                <w:gridSpan w:val="8"/>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FF1 356.1 end of year balance</w:t>
            </w:r>
          </w:p>
        </w:tc>
        <w:tc>
          <w:tcPr>
            <w:tcW w:w="3008" w:type="dxa"/>
            <w:gridSpan w:val="8"/>
            <w:tcBorders>
              <w:top w:val="nil"/>
              <w:left w:val="nil"/>
              <w:bottom w:val="nil"/>
              <w:right w:val="nil"/>
            </w:tcBorders>
            <w:shd w:val="clear" w:color="auto" w:fill="auto"/>
            <w:noWrap/>
            <w:vAlign w:val="bottom"/>
            <w:tcPrChange w:id="630"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the product of Electric General Plant Depreciation Reserve</w:t>
            </w:r>
          </w:p>
        </w:tc>
      </w:tr>
      <w:tr w:rsidR="00A5006B" w:rsidTr="004E27B4">
        <w:trPr>
          <w:trHeight w:val="144"/>
          <w:trPrChange w:id="631" w:author="Author" w:date="2012-02-03T14:20:00Z">
            <w:trPr>
              <w:gridAfter w:val="0"/>
            </w:trPr>
          </w:trPrChange>
        </w:trPr>
        <w:tc>
          <w:tcPr>
            <w:tcW w:w="1350" w:type="dxa"/>
            <w:tcBorders>
              <w:top w:val="nil"/>
              <w:left w:val="nil"/>
              <w:bottom w:val="nil"/>
              <w:right w:val="nil"/>
            </w:tcBorders>
            <w:shd w:val="clear" w:color="auto" w:fill="auto"/>
            <w:noWrap/>
            <w:vAlign w:val="bottom"/>
            <w:tcPrChange w:id="632"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27</w:t>
            </w:r>
          </w:p>
        </w:tc>
        <w:tc>
          <w:tcPr>
            <w:tcW w:w="2790" w:type="dxa"/>
            <w:tcBorders>
              <w:top w:val="nil"/>
              <w:left w:val="nil"/>
              <w:bottom w:val="nil"/>
              <w:right w:val="nil"/>
            </w:tcBorders>
            <w:shd w:val="clear" w:color="auto" w:fill="auto"/>
            <w:noWrap/>
            <w:vAlign w:val="bottom"/>
            <w:tcPrChange w:id="633"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Change w:id="634" w:author="Author" w:date="2012-02-03T14:20:00Z">
              <w:tcPr>
                <w:tcW w:w="720" w:type="dxa"/>
                <w:gridSpan w:val="3"/>
                <w:tcBorders>
                  <w:top w:val="nil"/>
                  <w:left w:val="nil"/>
                  <w:bottom w:val="nil"/>
                  <w:right w:val="nil"/>
                </w:tcBorders>
                <w:shd w:val="clear" w:color="auto" w:fill="FFFF99"/>
                <w:noWrap/>
                <w:vAlign w:val="bottom"/>
              </w:tcPr>
            </w:tcPrChange>
          </w:tcPr>
          <w:p w:rsidR="00DA605C" w:rsidRPr="00512488" w:rsidRDefault="005145A7" w:rsidP="00DA605C">
            <w:pPr>
              <w:rPr>
                <w:sz w:val="16"/>
                <w:szCs w:val="16"/>
              </w:rPr>
            </w:pPr>
            <w:r w:rsidRPr="00512488">
              <w:rPr>
                <w:sz w:val="16"/>
                <w:szCs w:val="16"/>
              </w:rPr>
              <w:t> </w:t>
            </w:r>
          </w:p>
        </w:tc>
        <w:tc>
          <w:tcPr>
            <w:tcW w:w="474" w:type="dxa"/>
            <w:tcBorders>
              <w:top w:val="nil"/>
              <w:left w:val="nil"/>
              <w:bottom w:val="nil"/>
              <w:right w:val="nil"/>
            </w:tcBorders>
            <w:shd w:val="clear" w:color="auto" w:fill="FFFFFF"/>
            <w:noWrap/>
            <w:vAlign w:val="bottom"/>
            <w:tcPrChange w:id="635"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JLL</w:t>
            </w:r>
          </w:p>
        </w:tc>
        <w:tc>
          <w:tcPr>
            <w:tcW w:w="892" w:type="dxa"/>
            <w:tcBorders>
              <w:top w:val="nil"/>
              <w:left w:val="nil"/>
              <w:bottom w:val="nil"/>
              <w:right w:val="nil"/>
            </w:tcBorders>
            <w:shd w:val="clear" w:color="auto" w:fill="auto"/>
            <w:noWrap/>
            <w:vAlign w:val="bottom"/>
            <w:tcPrChange w:id="63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100.00%</w:t>
            </w:r>
          </w:p>
        </w:tc>
        <w:tc>
          <w:tcPr>
            <w:tcW w:w="394" w:type="dxa"/>
            <w:tcBorders>
              <w:top w:val="nil"/>
              <w:left w:val="nil"/>
              <w:bottom w:val="nil"/>
              <w:right w:val="nil"/>
            </w:tcBorders>
            <w:shd w:val="clear" w:color="auto" w:fill="auto"/>
            <w:noWrap/>
            <w:vAlign w:val="bottom"/>
            <w:tcPrChange w:id="637"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638"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639"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640"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13.00%</w:t>
            </w:r>
          </w:p>
        </w:tc>
        <w:tc>
          <w:tcPr>
            <w:tcW w:w="394" w:type="dxa"/>
            <w:tcBorders>
              <w:top w:val="nil"/>
              <w:left w:val="nil"/>
              <w:bottom w:val="nil"/>
              <w:right w:val="nil"/>
            </w:tcBorders>
            <w:shd w:val="clear" w:color="auto" w:fill="auto"/>
            <w:noWrap/>
            <w:vAlign w:val="bottom"/>
            <w:tcPrChange w:id="641"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(c)</w:t>
            </w:r>
          </w:p>
        </w:tc>
        <w:tc>
          <w:tcPr>
            <w:tcW w:w="1079" w:type="dxa"/>
            <w:gridSpan w:val="2"/>
            <w:tcBorders>
              <w:top w:val="nil"/>
              <w:left w:val="nil"/>
              <w:bottom w:val="nil"/>
              <w:right w:val="nil"/>
            </w:tcBorders>
            <w:shd w:val="clear" w:color="auto" w:fill="auto"/>
            <w:noWrap/>
            <w:vAlign w:val="bottom"/>
            <w:tcPrChange w:id="642"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jc w:val="right"/>
              <w:rPr>
                <w:sz w:val="16"/>
                <w:szCs w:val="16"/>
              </w:rPr>
            </w:pPr>
            <w:r w:rsidRPr="00512488">
              <w:rPr>
                <w:sz w:val="16"/>
                <w:szCs w:val="16"/>
              </w:rPr>
              <w:t xml:space="preserve">$0 </w:t>
            </w:r>
          </w:p>
        </w:tc>
        <w:tc>
          <w:tcPr>
            <w:tcW w:w="236" w:type="dxa"/>
            <w:tcBorders>
              <w:top w:val="nil"/>
              <w:left w:val="nil"/>
              <w:bottom w:val="nil"/>
              <w:right w:val="nil"/>
            </w:tcBorders>
            <w:shd w:val="clear" w:color="auto" w:fill="auto"/>
            <w:noWrap/>
            <w:vAlign w:val="bottom"/>
            <w:tcPrChange w:id="643"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644"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FF1 200.21c</w:t>
            </w:r>
          </w:p>
        </w:tc>
        <w:tc>
          <w:tcPr>
            <w:tcW w:w="391" w:type="dxa"/>
            <w:tcBorders>
              <w:top w:val="nil"/>
              <w:left w:val="nil"/>
              <w:bottom w:val="nil"/>
              <w:right w:val="nil"/>
            </w:tcBorders>
            <w:shd w:val="clear" w:color="auto" w:fill="auto"/>
            <w:noWrap/>
            <w:vAlign w:val="bottom"/>
            <w:tcPrChange w:id="645"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646"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multiplied</w:t>
            </w:r>
            <w:r w:rsidRPr="00512488">
              <w:rPr>
                <w:sz w:val="16"/>
                <w:szCs w:val="16"/>
              </w:rPr>
              <w:t xml:space="preserve"> by the Transmission Wages and Salaries</w:t>
            </w:r>
          </w:p>
        </w:tc>
      </w:tr>
      <w:tr w:rsidR="00A5006B" w:rsidTr="004E27B4">
        <w:trPr>
          <w:trHeight w:val="144"/>
          <w:trPrChange w:id="647" w:author="Author" w:date="2012-02-03T14:20:00Z">
            <w:trPr>
              <w:gridAfter w:val="0"/>
            </w:trPr>
          </w:trPrChange>
        </w:trPr>
        <w:tc>
          <w:tcPr>
            <w:tcW w:w="1350" w:type="dxa"/>
            <w:tcBorders>
              <w:top w:val="nil"/>
              <w:left w:val="nil"/>
              <w:bottom w:val="nil"/>
              <w:right w:val="nil"/>
            </w:tcBorders>
            <w:shd w:val="clear" w:color="auto" w:fill="auto"/>
            <w:noWrap/>
            <w:vAlign w:val="bottom"/>
            <w:tcPrChange w:id="648"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28</w:t>
            </w:r>
          </w:p>
        </w:tc>
        <w:tc>
          <w:tcPr>
            <w:tcW w:w="2790" w:type="dxa"/>
            <w:tcBorders>
              <w:top w:val="nil"/>
              <w:left w:val="nil"/>
              <w:bottom w:val="nil"/>
              <w:right w:val="nil"/>
            </w:tcBorders>
            <w:shd w:val="clear" w:color="auto" w:fill="auto"/>
            <w:noWrap/>
            <w:vAlign w:val="bottom"/>
            <w:tcPrChange w:id="649" w:author="Author" w:date="2012-02-03T14:20:00Z">
              <w:tcPr>
                <w:tcW w:w="1940"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Wholesale Meters</w:t>
            </w:r>
          </w:p>
        </w:tc>
        <w:tc>
          <w:tcPr>
            <w:tcW w:w="1120" w:type="dxa"/>
            <w:gridSpan w:val="3"/>
            <w:tcBorders>
              <w:top w:val="nil"/>
              <w:left w:val="nil"/>
              <w:bottom w:val="nil"/>
              <w:right w:val="nil"/>
            </w:tcBorders>
            <w:shd w:val="clear" w:color="auto" w:fill="auto"/>
            <w:noWrap/>
            <w:vAlign w:val="bottom"/>
            <w:tcPrChange w:id="650" w:author="Author" w:date="2012-02-03T14:20:00Z">
              <w:tcPr>
                <w:tcW w:w="720" w:type="dxa"/>
                <w:gridSpan w:val="3"/>
                <w:tcBorders>
                  <w:top w:val="nil"/>
                  <w:left w:val="nil"/>
                  <w:bottom w:val="nil"/>
                  <w:right w:val="nil"/>
                </w:tcBorders>
                <w:shd w:val="clear" w:color="auto" w:fill="auto"/>
                <w:noWrap/>
                <w:vAlign w:val="bottom"/>
              </w:tcPr>
            </w:tcPrChange>
          </w:tcPr>
          <w:p w:rsidR="00DA605C" w:rsidRPr="00512488" w:rsidRDefault="005145A7" w:rsidP="00DA605C">
            <w:pPr>
              <w:jc w:val="center"/>
              <w:rPr>
                <w:sz w:val="16"/>
                <w:szCs w:val="16"/>
              </w:rPr>
            </w:pPr>
            <w:r w:rsidRPr="00512488">
              <w:rPr>
                <w:sz w:val="16"/>
                <w:szCs w:val="16"/>
              </w:rPr>
              <w:t>#DIV/0!</w:t>
            </w:r>
          </w:p>
        </w:tc>
        <w:tc>
          <w:tcPr>
            <w:tcW w:w="474" w:type="dxa"/>
            <w:tcBorders>
              <w:top w:val="nil"/>
              <w:left w:val="nil"/>
              <w:bottom w:val="nil"/>
              <w:right w:val="nil"/>
            </w:tcBorders>
            <w:shd w:val="clear" w:color="auto" w:fill="FFFFFF"/>
            <w:noWrap/>
            <w:vAlign w:val="bottom"/>
            <w:tcPrChange w:id="651"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652"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653"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654"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655"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656"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657"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658"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Change w:id="659"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660"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ind w:left="-108"/>
              <w:rPr>
                <w:sz w:val="16"/>
                <w:szCs w:val="16"/>
              </w:rPr>
            </w:pPr>
            <w:r w:rsidRPr="00512488">
              <w:rPr>
                <w:sz w:val="16"/>
                <w:szCs w:val="16"/>
              </w:rPr>
              <w:t>Workpaper 1, Line 46</w:t>
            </w:r>
          </w:p>
        </w:tc>
        <w:tc>
          <w:tcPr>
            <w:tcW w:w="391" w:type="dxa"/>
            <w:tcBorders>
              <w:top w:val="nil"/>
              <w:left w:val="nil"/>
              <w:bottom w:val="nil"/>
              <w:right w:val="nil"/>
            </w:tcBorders>
            <w:shd w:val="clear" w:color="auto" w:fill="auto"/>
            <w:noWrap/>
            <w:vAlign w:val="bottom"/>
            <w:tcPrChange w:id="661"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662"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color w:val="000000"/>
                <w:sz w:val="16"/>
                <w:szCs w:val="16"/>
              </w:rPr>
            </w:pPr>
            <w:r w:rsidRPr="00512488">
              <w:rPr>
                <w:color w:val="000000"/>
                <w:sz w:val="16"/>
                <w:szCs w:val="16"/>
              </w:rPr>
              <w:t>Allocation Factor, plus (iii) the product of Common Plant</w:t>
            </w:r>
          </w:p>
        </w:tc>
      </w:tr>
      <w:tr w:rsidR="00A5006B" w:rsidTr="004E27B4">
        <w:trPr>
          <w:trHeight w:val="144"/>
          <w:trPrChange w:id="663" w:author="Author" w:date="2012-02-03T14:20:00Z">
            <w:trPr>
              <w:gridAfter w:val="0"/>
            </w:trPr>
          </w:trPrChange>
        </w:trPr>
        <w:tc>
          <w:tcPr>
            <w:tcW w:w="1350" w:type="dxa"/>
            <w:tcBorders>
              <w:top w:val="nil"/>
              <w:left w:val="nil"/>
              <w:bottom w:val="nil"/>
              <w:right w:val="nil"/>
            </w:tcBorders>
            <w:shd w:val="clear" w:color="auto" w:fill="auto"/>
            <w:noWrap/>
            <w:vAlign w:val="bottom"/>
            <w:tcPrChange w:id="664"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29</w:t>
            </w:r>
          </w:p>
        </w:tc>
        <w:tc>
          <w:tcPr>
            <w:tcW w:w="3910" w:type="dxa"/>
            <w:gridSpan w:val="4"/>
            <w:tcBorders>
              <w:top w:val="nil"/>
              <w:left w:val="nil"/>
              <w:bottom w:val="nil"/>
              <w:right w:val="nil"/>
            </w:tcBorders>
            <w:shd w:val="clear" w:color="auto" w:fill="auto"/>
            <w:noWrap/>
            <w:vAlign w:val="bottom"/>
            <w:tcPrChange w:id="665" w:author="Author" w:date="2012-02-03T14:20:00Z">
              <w:tcPr>
                <w:tcW w:w="2660" w:type="dxa"/>
                <w:gridSpan w:val="5"/>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 xml:space="preserve"> T</w:t>
            </w:r>
            <w:r w:rsidRPr="00512488">
              <w:rPr>
                <w:sz w:val="16"/>
                <w:szCs w:val="16"/>
              </w:rPr>
              <w:t>otal  Depreciation (Sum of line 24 - Line 28)</w:t>
            </w:r>
          </w:p>
        </w:tc>
        <w:tc>
          <w:tcPr>
            <w:tcW w:w="474" w:type="dxa"/>
            <w:tcBorders>
              <w:top w:val="nil"/>
              <w:left w:val="nil"/>
              <w:bottom w:val="nil"/>
              <w:right w:val="nil"/>
            </w:tcBorders>
            <w:shd w:val="clear" w:color="auto" w:fill="FFFFFF"/>
            <w:noWrap/>
            <w:vAlign w:val="bottom"/>
            <w:tcPrChange w:id="666"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667"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668"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669"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670"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67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672"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single" w:sz="4" w:space="0" w:color="000000"/>
              <w:left w:val="nil"/>
              <w:bottom w:val="double" w:sz="6" w:space="0" w:color="000000"/>
              <w:right w:val="nil"/>
            </w:tcBorders>
            <w:shd w:val="clear" w:color="auto" w:fill="auto"/>
            <w:noWrap/>
            <w:vAlign w:val="bottom"/>
            <w:tcPrChange w:id="673" w:author="Author" w:date="2012-02-03T14:20:00Z">
              <w:tcPr>
                <w:tcW w:w="755" w:type="dxa"/>
                <w:gridSpan w:val="4"/>
                <w:tcBorders>
                  <w:top w:val="single" w:sz="4" w:space="0" w:color="000000"/>
                  <w:left w:val="nil"/>
                  <w:bottom w:val="double" w:sz="6" w:space="0" w:color="000000"/>
                  <w:right w:val="nil"/>
                </w:tcBorders>
                <w:shd w:val="clear" w:color="auto" w:fill="auto"/>
                <w:noWrap/>
                <w:vAlign w:val="bottom"/>
              </w:tcPr>
            </w:tcPrChange>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Change w:id="674"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675"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676"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677"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Depreciation Reserve multiplied by the Electric Wages and</w:t>
            </w:r>
          </w:p>
        </w:tc>
      </w:tr>
      <w:tr w:rsidR="00A5006B" w:rsidTr="004E27B4">
        <w:trPr>
          <w:trHeight w:val="144"/>
          <w:trPrChange w:id="678" w:author="Author" w:date="2012-02-03T14:20:00Z">
            <w:trPr>
              <w:gridAfter w:val="0"/>
            </w:trPr>
          </w:trPrChange>
        </w:trPr>
        <w:tc>
          <w:tcPr>
            <w:tcW w:w="1350" w:type="dxa"/>
            <w:tcBorders>
              <w:top w:val="nil"/>
              <w:left w:val="nil"/>
              <w:bottom w:val="nil"/>
              <w:right w:val="nil"/>
            </w:tcBorders>
            <w:shd w:val="clear" w:color="auto" w:fill="auto"/>
            <w:noWrap/>
            <w:vAlign w:val="bottom"/>
            <w:tcPrChange w:id="679"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30</w:t>
            </w:r>
          </w:p>
        </w:tc>
        <w:tc>
          <w:tcPr>
            <w:tcW w:w="2950" w:type="dxa"/>
            <w:gridSpan w:val="2"/>
            <w:tcBorders>
              <w:top w:val="nil"/>
              <w:left w:val="nil"/>
              <w:bottom w:val="nil"/>
              <w:right w:val="nil"/>
            </w:tcBorders>
            <w:shd w:val="clear" w:color="auto" w:fill="auto"/>
            <w:noWrap/>
            <w:vAlign w:val="bottom"/>
            <w:tcPrChange w:id="680"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shd w:val="clear" w:color="auto" w:fill="auto"/>
            <w:noWrap/>
            <w:vAlign w:val="bottom"/>
            <w:tcPrChange w:id="681"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682"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683"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684"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685"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686"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687"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688"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689"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Change w:id="690"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691"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692"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693"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Salaries Allocation Factor and further multiplied by the</w:t>
            </w:r>
          </w:p>
        </w:tc>
      </w:tr>
      <w:tr w:rsidR="00A5006B" w:rsidTr="004E27B4">
        <w:trPr>
          <w:trHeight w:val="144"/>
          <w:trPrChange w:id="694" w:author="Author" w:date="2012-02-03T14:20:00Z">
            <w:trPr>
              <w:gridAfter w:val="0"/>
            </w:trPr>
          </w:trPrChange>
        </w:trPr>
        <w:tc>
          <w:tcPr>
            <w:tcW w:w="1350" w:type="dxa"/>
            <w:tcBorders>
              <w:top w:val="nil"/>
              <w:left w:val="nil"/>
              <w:bottom w:val="nil"/>
              <w:right w:val="nil"/>
            </w:tcBorders>
            <w:shd w:val="clear" w:color="auto" w:fill="auto"/>
            <w:noWrap/>
            <w:vAlign w:val="bottom"/>
            <w:tcPrChange w:id="695"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31</w:t>
            </w:r>
          </w:p>
        </w:tc>
        <w:tc>
          <w:tcPr>
            <w:tcW w:w="2950" w:type="dxa"/>
            <w:gridSpan w:val="2"/>
            <w:tcBorders>
              <w:top w:val="nil"/>
              <w:left w:val="nil"/>
              <w:bottom w:val="nil"/>
              <w:right w:val="nil"/>
            </w:tcBorders>
            <w:shd w:val="clear" w:color="auto" w:fill="auto"/>
            <w:noWrap/>
            <w:vAlign w:val="bottom"/>
            <w:tcPrChange w:id="696"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shd w:val="clear" w:color="auto" w:fill="auto"/>
            <w:noWrap/>
            <w:vAlign w:val="bottom"/>
            <w:tcPrChange w:id="697"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698"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699"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00"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701"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02"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703"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04"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705"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06"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707"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708"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709"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Transmission Wages and Salaries Allocation Factor plus (iv)</w:t>
            </w:r>
          </w:p>
        </w:tc>
      </w:tr>
      <w:tr w:rsidR="00A5006B" w:rsidTr="004E27B4">
        <w:trPr>
          <w:trHeight w:val="144"/>
          <w:trPrChange w:id="710" w:author="Author" w:date="2012-02-03T14:20:00Z">
            <w:trPr>
              <w:gridAfter w:val="0"/>
            </w:trPr>
          </w:trPrChange>
        </w:trPr>
        <w:tc>
          <w:tcPr>
            <w:tcW w:w="1350" w:type="dxa"/>
            <w:tcBorders>
              <w:top w:val="nil"/>
              <w:left w:val="nil"/>
              <w:bottom w:val="nil"/>
              <w:right w:val="nil"/>
            </w:tcBorders>
            <w:shd w:val="clear" w:color="auto" w:fill="auto"/>
            <w:noWrap/>
            <w:vAlign w:val="bottom"/>
            <w:tcPrChange w:id="711"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32</w:t>
            </w:r>
          </w:p>
        </w:tc>
        <w:tc>
          <w:tcPr>
            <w:tcW w:w="2950" w:type="dxa"/>
            <w:gridSpan w:val="2"/>
            <w:tcBorders>
              <w:top w:val="nil"/>
              <w:left w:val="nil"/>
              <w:bottom w:val="nil"/>
              <w:right w:val="nil"/>
            </w:tcBorders>
            <w:shd w:val="clear" w:color="auto" w:fill="auto"/>
            <w:noWrap/>
            <w:vAlign w:val="bottom"/>
            <w:tcPrChange w:id="712"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shd w:val="clear" w:color="auto" w:fill="auto"/>
            <w:noWrap/>
            <w:vAlign w:val="bottom"/>
            <w:tcPrChange w:id="713"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714"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71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16"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717"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18"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719"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20"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721"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22"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723"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724"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725"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color w:val="000000"/>
                <w:sz w:val="16"/>
                <w:szCs w:val="16"/>
              </w:rPr>
            </w:pPr>
            <w:r w:rsidRPr="00512488">
              <w:rPr>
                <w:color w:val="000000"/>
                <w:sz w:val="16"/>
                <w:szCs w:val="16"/>
              </w:rPr>
              <w:t>the product of Intangible Electric Plant Depreciation Reserve</w:t>
            </w:r>
          </w:p>
        </w:tc>
      </w:tr>
      <w:tr w:rsidR="00A5006B" w:rsidTr="004E27B4">
        <w:trPr>
          <w:trHeight w:val="144"/>
          <w:trPrChange w:id="726" w:author="Author" w:date="2012-02-03T14:20:00Z">
            <w:trPr>
              <w:gridAfter w:val="0"/>
            </w:trPr>
          </w:trPrChange>
        </w:trPr>
        <w:tc>
          <w:tcPr>
            <w:tcW w:w="1350" w:type="dxa"/>
            <w:tcBorders>
              <w:top w:val="nil"/>
              <w:left w:val="nil"/>
              <w:bottom w:val="nil"/>
              <w:right w:val="nil"/>
            </w:tcBorders>
            <w:shd w:val="clear" w:color="auto" w:fill="auto"/>
            <w:noWrap/>
            <w:vAlign w:val="bottom"/>
            <w:tcPrChange w:id="727"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33</w:t>
            </w:r>
          </w:p>
        </w:tc>
        <w:tc>
          <w:tcPr>
            <w:tcW w:w="2950" w:type="dxa"/>
            <w:gridSpan w:val="2"/>
            <w:tcBorders>
              <w:top w:val="nil"/>
              <w:left w:val="nil"/>
              <w:bottom w:val="nil"/>
              <w:right w:val="nil"/>
            </w:tcBorders>
            <w:shd w:val="clear" w:color="auto" w:fill="auto"/>
            <w:noWrap/>
            <w:vAlign w:val="bottom"/>
            <w:tcPrChange w:id="728"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shd w:val="clear" w:color="auto" w:fill="auto"/>
            <w:noWrap/>
            <w:vAlign w:val="bottom"/>
            <w:tcPrChange w:id="729"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730"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73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32"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733"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34"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735"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36"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737"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38"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739"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740"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741"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multiplied by the Transmission Wages and Salaries</w:t>
            </w:r>
          </w:p>
        </w:tc>
      </w:tr>
      <w:tr w:rsidR="00A5006B" w:rsidTr="004E27B4">
        <w:trPr>
          <w:trHeight w:val="144"/>
          <w:trPrChange w:id="742" w:author="Author" w:date="2012-02-03T14:20:00Z">
            <w:trPr>
              <w:gridAfter w:val="0"/>
            </w:trPr>
          </w:trPrChange>
        </w:trPr>
        <w:tc>
          <w:tcPr>
            <w:tcW w:w="1350" w:type="dxa"/>
            <w:tcBorders>
              <w:top w:val="nil"/>
              <w:left w:val="nil"/>
              <w:bottom w:val="nil"/>
              <w:right w:val="nil"/>
            </w:tcBorders>
            <w:shd w:val="clear" w:color="auto" w:fill="auto"/>
            <w:noWrap/>
            <w:vAlign w:val="bottom"/>
            <w:tcPrChange w:id="743"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34</w:t>
            </w:r>
          </w:p>
        </w:tc>
        <w:tc>
          <w:tcPr>
            <w:tcW w:w="2950" w:type="dxa"/>
            <w:gridSpan w:val="2"/>
            <w:tcBorders>
              <w:top w:val="nil"/>
              <w:left w:val="nil"/>
              <w:bottom w:val="nil"/>
              <w:right w:val="nil"/>
            </w:tcBorders>
            <w:shd w:val="clear" w:color="auto" w:fill="auto"/>
            <w:noWrap/>
            <w:vAlign w:val="bottom"/>
            <w:tcPrChange w:id="744"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shd w:val="clear" w:color="auto" w:fill="auto"/>
            <w:noWrap/>
            <w:vAlign w:val="bottom"/>
            <w:tcPrChange w:id="745"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746"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747"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48"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749"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50"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751"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52"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753"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54"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755"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756"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757"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Allocation Factor plus (v) depreciation reserve associated with</w:t>
            </w:r>
          </w:p>
        </w:tc>
      </w:tr>
      <w:tr w:rsidR="00A5006B" w:rsidTr="004E27B4">
        <w:trPr>
          <w:trHeight w:val="144"/>
          <w:trPrChange w:id="758" w:author="Author" w:date="2012-02-03T14:20:00Z">
            <w:trPr>
              <w:gridAfter w:val="0"/>
            </w:trPr>
          </w:trPrChange>
        </w:trPr>
        <w:tc>
          <w:tcPr>
            <w:tcW w:w="1350" w:type="dxa"/>
            <w:tcBorders>
              <w:top w:val="nil"/>
              <w:left w:val="nil"/>
              <w:bottom w:val="nil"/>
              <w:right w:val="nil"/>
            </w:tcBorders>
            <w:shd w:val="clear" w:color="auto" w:fill="auto"/>
            <w:noWrap/>
            <w:vAlign w:val="bottom"/>
            <w:tcPrChange w:id="759"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35</w:t>
            </w:r>
          </w:p>
        </w:tc>
        <w:tc>
          <w:tcPr>
            <w:tcW w:w="2950" w:type="dxa"/>
            <w:gridSpan w:val="2"/>
            <w:tcBorders>
              <w:top w:val="nil"/>
              <w:left w:val="nil"/>
              <w:bottom w:val="nil"/>
              <w:right w:val="nil"/>
            </w:tcBorders>
            <w:shd w:val="clear" w:color="auto" w:fill="auto"/>
            <w:noWrap/>
            <w:vAlign w:val="bottom"/>
            <w:tcPrChange w:id="760"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shd w:val="clear" w:color="auto" w:fill="auto"/>
            <w:noWrap/>
            <w:vAlign w:val="bottom"/>
            <w:tcPrChange w:id="761"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762"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763"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64"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765"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66"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767"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68"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769"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70"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771"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772"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773"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r w:rsidRPr="00512488">
              <w:rPr>
                <w:sz w:val="16"/>
                <w:szCs w:val="16"/>
              </w:rPr>
              <w:t>the Wholesale Metering Investment</w:t>
            </w:r>
          </w:p>
        </w:tc>
      </w:tr>
      <w:tr w:rsidR="00A5006B" w:rsidTr="004E27B4">
        <w:trPr>
          <w:trHeight w:val="144"/>
          <w:trPrChange w:id="774" w:author="Author" w:date="2012-02-03T14:20:00Z">
            <w:trPr>
              <w:gridAfter w:val="0"/>
            </w:trPr>
          </w:trPrChange>
        </w:trPr>
        <w:tc>
          <w:tcPr>
            <w:tcW w:w="1350" w:type="dxa"/>
            <w:tcBorders>
              <w:top w:val="nil"/>
              <w:left w:val="nil"/>
              <w:bottom w:val="nil"/>
              <w:right w:val="nil"/>
            </w:tcBorders>
            <w:shd w:val="clear" w:color="auto" w:fill="auto"/>
            <w:noWrap/>
            <w:vAlign w:val="bottom"/>
            <w:tcPrChange w:id="775" w:author="Author" w:date="2012-02-03T14:20:00Z">
              <w:tcPr>
                <w:tcW w:w="1350" w:type="dxa"/>
                <w:gridSpan w:val="2"/>
                <w:tcBorders>
                  <w:top w:val="nil"/>
                  <w:left w:val="nil"/>
                  <w:bottom w:val="nil"/>
                  <w:right w:val="nil"/>
                </w:tcBorders>
                <w:shd w:val="clear" w:color="auto" w:fill="auto"/>
                <w:noWrap/>
                <w:vAlign w:val="bottom"/>
              </w:tcPr>
            </w:tcPrChange>
          </w:tcPr>
          <w:p w:rsidR="00DA605C" w:rsidRPr="00512488" w:rsidRDefault="005145A7" w:rsidP="00DA605C">
            <w:pPr>
              <w:ind w:right="-68"/>
              <w:jc w:val="right"/>
              <w:rPr>
                <w:sz w:val="16"/>
                <w:szCs w:val="16"/>
              </w:rPr>
            </w:pPr>
            <w:r w:rsidRPr="00512488">
              <w:rPr>
                <w:sz w:val="16"/>
                <w:szCs w:val="16"/>
              </w:rPr>
              <w:t>36</w:t>
            </w:r>
          </w:p>
        </w:tc>
        <w:tc>
          <w:tcPr>
            <w:tcW w:w="2950" w:type="dxa"/>
            <w:gridSpan w:val="2"/>
            <w:tcBorders>
              <w:top w:val="nil"/>
              <w:left w:val="nil"/>
              <w:bottom w:val="nil"/>
              <w:right w:val="nil"/>
            </w:tcBorders>
            <w:shd w:val="clear" w:color="auto" w:fill="auto"/>
            <w:noWrap/>
            <w:vAlign w:val="bottom"/>
            <w:tcPrChange w:id="776" w:author="Author" w:date="2012-02-03T14:20:00Z">
              <w:tcPr>
                <w:tcW w:w="2092" w:type="dxa"/>
                <w:gridSpan w:val="3"/>
                <w:tcBorders>
                  <w:top w:val="nil"/>
                  <w:left w:val="nil"/>
                  <w:bottom w:val="nil"/>
                  <w:right w:val="nil"/>
                </w:tcBorders>
                <w:shd w:val="clear" w:color="auto" w:fill="auto"/>
                <w:noWrap/>
                <w:vAlign w:val="bottom"/>
              </w:tcPr>
            </w:tcPrChange>
          </w:tcPr>
          <w:p w:rsidR="00DA605C" w:rsidRPr="00512488" w:rsidRDefault="005145A7" w:rsidP="00DA605C">
            <w:pPr>
              <w:rPr>
                <w:sz w:val="16"/>
                <w:szCs w:val="16"/>
                <w:u w:val="single"/>
              </w:rPr>
            </w:pPr>
          </w:p>
        </w:tc>
        <w:tc>
          <w:tcPr>
            <w:tcW w:w="960" w:type="dxa"/>
            <w:gridSpan w:val="2"/>
            <w:tcBorders>
              <w:top w:val="nil"/>
              <w:left w:val="nil"/>
              <w:bottom w:val="nil"/>
              <w:right w:val="nil"/>
            </w:tcBorders>
            <w:shd w:val="clear" w:color="auto" w:fill="auto"/>
            <w:noWrap/>
            <w:vAlign w:val="bottom"/>
            <w:tcPrChange w:id="777" w:author="Author" w:date="2012-02-03T14:20:00Z">
              <w:tcPr>
                <w:tcW w:w="568"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shd w:val="clear" w:color="auto" w:fill="FFFFFF"/>
            <w:noWrap/>
            <w:vAlign w:val="bottom"/>
            <w:tcPrChange w:id="778" w:author="Author" w:date="2012-02-03T14:20:00Z">
              <w:tcPr>
                <w:tcW w:w="378" w:type="dxa"/>
                <w:gridSpan w:val="2"/>
                <w:tcBorders>
                  <w:top w:val="nil"/>
                  <w:left w:val="nil"/>
                  <w:bottom w:val="nil"/>
                  <w:right w:val="nil"/>
                </w:tcBorders>
                <w:shd w:val="clear" w:color="auto" w:fill="FFFFFF"/>
                <w:noWrap/>
                <w:vAlign w:val="bottom"/>
              </w:tcPr>
            </w:tcPrChange>
          </w:tcPr>
          <w:p w:rsidR="00DA605C" w:rsidRPr="00512488" w:rsidRDefault="005145A7" w:rsidP="00DA605C">
            <w:pPr>
              <w:rPr>
                <w:color w:val="FFFFFF"/>
                <w:sz w:val="16"/>
                <w:szCs w:val="16"/>
              </w:rPr>
            </w:pPr>
            <w:r w:rsidRPr="00512488">
              <w:rPr>
                <w:color w:val="FFFFFF"/>
                <w:sz w:val="16"/>
                <w:szCs w:val="16"/>
              </w:rPr>
              <w:t> </w:t>
            </w:r>
          </w:p>
        </w:tc>
        <w:tc>
          <w:tcPr>
            <w:tcW w:w="892" w:type="dxa"/>
            <w:tcBorders>
              <w:top w:val="nil"/>
              <w:left w:val="nil"/>
              <w:bottom w:val="nil"/>
              <w:right w:val="nil"/>
            </w:tcBorders>
            <w:shd w:val="clear" w:color="auto" w:fill="auto"/>
            <w:noWrap/>
            <w:vAlign w:val="bottom"/>
            <w:tcPrChange w:id="779"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80" w:author="Author" w:date="2012-02-03T14:20:00Z">
              <w:tcPr>
                <w:tcW w:w="327"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bottom"/>
            <w:tcPrChange w:id="781" w:author="Author" w:date="2012-02-03T14:20:00Z">
              <w:tcPr>
                <w:tcW w:w="6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82" w:author="Author" w:date="2012-02-03T14:20:00Z">
              <w:tcPr>
                <w:tcW w:w="236"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Change w:id="783" w:author="Author" w:date="2012-02-03T14:20:00Z">
              <w:tcPr>
                <w:tcW w:w="639"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shd w:val="clear" w:color="auto" w:fill="auto"/>
            <w:noWrap/>
            <w:vAlign w:val="bottom"/>
            <w:tcPrChange w:id="784" w:author="Author" w:date="2012-02-03T14:20:00Z">
              <w:tcPr>
                <w:tcW w:w="327" w:type="dxa"/>
                <w:gridSpan w:val="2"/>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shd w:val="clear" w:color="auto" w:fill="auto"/>
            <w:noWrap/>
            <w:vAlign w:val="bottom"/>
            <w:tcPrChange w:id="785" w:author="Author" w:date="2012-02-03T14:20:00Z">
              <w:tcPr>
                <w:tcW w:w="755" w:type="dxa"/>
                <w:gridSpan w:val="4"/>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shd w:val="clear" w:color="auto" w:fill="auto"/>
            <w:noWrap/>
            <w:vAlign w:val="bottom"/>
            <w:tcPrChange w:id="786" w:author="Author" w:date="2012-02-03T14:20:00Z">
              <w:tcPr>
                <w:tcW w:w="236"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shd w:val="clear" w:color="auto" w:fill="auto"/>
            <w:noWrap/>
            <w:vAlign w:val="bottom"/>
            <w:tcPrChange w:id="787" w:author="Author" w:date="2012-02-03T14:20:00Z">
              <w:tcPr>
                <w:tcW w:w="1415" w:type="dxa"/>
                <w:gridSpan w:val="7"/>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shd w:val="clear" w:color="auto" w:fill="auto"/>
            <w:noWrap/>
            <w:vAlign w:val="bottom"/>
            <w:tcPrChange w:id="788" w:author="Author" w:date="2012-02-03T14:20:00Z">
              <w:tcPr>
                <w:tcW w:w="264" w:type="dxa"/>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shd w:val="clear" w:color="auto" w:fill="auto"/>
            <w:noWrap/>
            <w:vAlign w:val="bottom"/>
            <w:tcPrChange w:id="789" w:author="Author" w:date="2012-02-03T14:20:00Z">
              <w:tcPr>
                <w:tcW w:w="3008" w:type="dxa"/>
                <w:gridSpan w:val="9"/>
                <w:tcBorders>
                  <w:top w:val="nil"/>
                  <w:left w:val="nil"/>
                  <w:bottom w:val="nil"/>
                  <w:right w:val="nil"/>
                </w:tcBorders>
                <w:shd w:val="clear" w:color="auto" w:fill="auto"/>
                <w:noWrap/>
                <w:vAlign w:val="bottom"/>
              </w:tcPr>
            </w:tcPrChange>
          </w:tcPr>
          <w:p w:rsidR="00DA605C" w:rsidRPr="00512488" w:rsidRDefault="005145A7" w:rsidP="00DA605C">
            <w:pPr>
              <w:rPr>
                <w:sz w:val="16"/>
                <w:szCs w:val="16"/>
              </w:rPr>
            </w:pPr>
          </w:p>
        </w:tc>
      </w:tr>
      <w:tr w:rsidR="00A5006B" w:rsidTr="004E27B4">
        <w:trPr>
          <w:trHeight w:val="144"/>
          <w:trPrChange w:id="790" w:author="Author" w:date="2012-02-03T14:20:00Z">
            <w:trPr>
              <w:gridAfter w:val="0"/>
            </w:trPr>
          </w:trPrChange>
        </w:trPr>
        <w:tc>
          <w:tcPr>
            <w:tcW w:w="1350" w:type="dxa"/>
            <w:tcBorders>
              <w:top w:val="nil"/>
              <w:left w:val="nil"/>
              <w:bottom w:val="nil"/>
              <w:right w:val="nil"/>
            </w:tcBorders>
            <w:noWrap/>
            <w:vAlign w:val="bottom"/>
            <w:tcPrChange w:id="791"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rPr>
                <w:sz w:val="16"/>
                <w:szCs w:val="16"/>
              </w:rPr>
            </w:pPr>
          </w:p>
        </w:tc>
        <w:tc>
          <w:tcPr>
            <w:tcW w:w="2950" w:type="dxa"/>
            <w:gridSpan w:val="2"/>
            <w:tcBorders>
              <w:top w:val="nil"/>
              <w:left w:val="nil"/>
              <w:bottom w:val="nil"/>
              <w:right w:val="nil"/>
            </w:tcBorders>
            <w:noWrap/>
            <w:vAlign w:val="bottom"/>
            <w:tcPrChange w:id="792" w:author="Author" w:date="2012-02-03T14:20:00Z">
              <w:tcPr>
                <w:tcW w:w="2092" w:type="dxa"/>
                <w:gridSpan w:val="3"/>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Allocation Factor Reference</w:t>
            </w:r>
          </w:p>
        </w:tc>
        <w:tc>
          <w:tcPr>
            <w:tcW w:w="960" w:type="dxa"/>
            <w:gridSpan w:val="2"/>
            <w:tcBorders>
              <w:top w:val="nil"/>
              <w:left w:val="nil"/>
              <w:bottom w:val="nil"/>
              <w:right w:val="nil"/>
            </w:tcBorders>
            <w:noWrap/>
            <w:vAlign w:val="bottom"/>
            <w:tcPrChange w:id="793" w:author="Author" w:date="2012-02-03T14:20:00Z">
              <w:tcPr>
                <w:tcW w:w="56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794"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795"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796"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797"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798"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799"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00"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801"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02"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noWrap/>
            <w:vAlign w:val="bottom"/>
            <w:tcPrChange w:id="803" w:author="Author" w:date="2012-02-03T14:20:00Z">
              <w:tcPr>
                <w:tcW w:w="141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noWrap/>
            <w:vAlign w:val="bottom"/>
            <w:tcPrChange w:id="804" w:author="Author" w:date="2012-02-03T14:20:00Z">
              <w:tcPr>
                <w:tcW w:w="264"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noWrap/>
            <w:vAlign w:val="bottom"/>
            <w:tcPrChange w:id="805"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trHeight w:val="144"/>
          <w:trPrChange w:id="806" w:author="Author" w:date="2012-02-03T14:20:00Z">
            <w:trPr>
              <w:gridAfter w:val="0"/>
            </w:trPr>
          </w:trPrChange>
        </w:trPr>
        <w:tc>
          <w:tcPr>
            <w:tcW w:w="1350" w:type="dxa"/>
            <w:tcBorders>
              <w:top w:val="nil"/>
              <w:left w:val="nil"/>
              <w:bottom w:val="nil"/>
              <w:right w:val="nil"/>
            </w:tcBorders>
            <w:noWrap/>
            <w:vAlign w:val="bottom"/>
            <w:tcPrChange w:id="807"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rPr>
                <w:sz w:val="16"/>
                <w:szCs w:val="16"/>
              </w:rPr>
            </w:pPr>
          </w:p>
        </w:tc>
        <w:tc>
          <w:tcPr>
            <w:tcW w:w="2950" w:type="dxa"/>
            <w:gridSpan w:val="2"/>
            <w:tcBorders>
              <w:top w:val="nil"/>
              <w:left w:val="nil"/>
              <w:bottom w:val="nil"/>
              <w:right w:val="nil"/>
            </w:tcBorders>
            <w:noWrap/>
            <w:vAlign w:val="bottom"/>
            <w:tcPrChange w:id="808" w:author="Author" w:date="2012-02-03T14:20:00Z">
              <w:tcPr>
                <w:tcW w:w="2092" w:type="dxa"/>
                <w:gridSpan w:val="3"/>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(a) Schedule  5, line 1</w:t>
            </w:r>
          </w:p>
        </w:tc>
        <w:tc>
          <w:tcPr>
            <w:tcW w:w="960" w:type="dxa"/>
            <w:gridSpan w:val="2"/>
            <w:tcBorders>
              <w:top w:val="nil"/>
              <w:left w:val="nil"/>
              <w:bottom w:val="nil"/>
              <w:right w:val="nil"/>
            </w:tcBorders>
            <w:noWrap/>
            <w:vAlign w:val="bottom"/>
            <w:tcPrChange w:id="809" w:author="Author" w:date="2012-02-03T14:20:00Z">
              <w:tcPr>
                <w:tcW w:w="56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810"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11"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12"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813"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14"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15"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16"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817"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18"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noWrap/>
            <w:vAlign w:val="bottom"/>
            <w:tcPrChange w:id="819" w:author="Author" w:date="2012-02-03T14:20:00Z">
              <w:tcPr>
                <w:tcW w:w="141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noWrap/>
            <w:vAlign w:val="bottom"/>
            <w:tcPrChange w:id="820" w:author="Author" w:date="2012-02-03T14:20:00Z">
              <w:tcPr>
                <w:tcW w:w="264"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noWrap/>
            <w:vAlign w:val="bottom"/>
            <w:tcPrChange w:id="821"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trHeight w:val="144"/>
          <w:trPrChange w:id="822" w:author="Author" w:date="2012-02-03T14:20:00Z">
            <w:trPr>
              <w:gridAfter w:val="0"/>
            </w:trPr>
          </w:trPrChange>
        </w:trPr>
        <w:tc>
          <w:tcPr>
            <w:tcW w:w="1350" w:type="dxa"/>
            <w:tcBorders>
              <w:top w:val="nil"/>
              <w:left w:val="nil"/>
              <w:bottom w:val="nil"/>
              <w:right w:val="nil"/>
            </w:tcBorders>
            <w:noWrap/>
            <w:vAlign w:val="bottom"/>
            <w:tcPrChange w:id="823"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rPr>
                <w:sz w:val="16"/>
                <w:szCs w:val="16"/>
              </w:rPr>
            </w:pPr>
          </w:p>
        </w:tc>
        <w:tc>
          <w:tcPr>
            <w:tcW w:w="3910" w:type="dxa"/>
            <w:gridSpan w:val="4"/>
            <w:tcBorders>
              <w:top w:val="nil"/>
              <w:left w:val="nil"/>
              <w:bottom w:val="nil"/>
              <w:right w:val="nil"/>
            </w:tcBorders>
            <w:noWrap/>
            <w:vAlign w:val="bottom"/>
            <w:tcPrChange w:id="824" w:author="Author" w:date="2012-02-03T14:20:00Z">
              <w:tcPr>
                <w:tcW w:w="2660" w:type="dxa"/>
                <w:gridSpan w:val="5"/>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(b) Schedule 5, line 32 - not used on this Schedule</w:t>
            </w:r>
          </w:p>
        </w:tc>
        <w:tc>
          <w:tcPr>
            <w:tcW w:w="474" w:type="dxa"/>
            <w:tcBorders>
              <w:top w:val="nil"/>
              <w:left w:val="nil"/>
              <w:bottom w:val="nil"/>
              <w:right w:val="nil"/>
            </w:tcBorders>
            <w:noWrap/>
            <w:vAlign w:val="bottom"/>
            <w:tcPrChange w:id="825"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26"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27"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828"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29"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30"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31"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832"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33"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noWrap/>
            <w:vAlign w:val="bottom"/>
            <w:tcPrChange w:id="834" w:author="Author" w:date="2012-02-03T14:20:00Z">
              <w:tcPr>
                <w:tcW w:w="141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noWrap/>
            <w:vAlign w:val="bottom"/>
            <w:tcPrChange w:id="835" w:author="Author" w:date="2012-02-03T14:20:00Z">
              <w:tcPr>
                <w:tcW w:w="264"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noWrap/>
            <w:vAlign w:val="bottom"/>
            <w:tcPrChange w:id="836"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trHeight w:val="144"/>
          <w:trPrChange w:id="837" w:author="Author" w:date="2012-02-03T14:20:00Z">
            <w:trPr>
              <w:gridAfter w:val="0"/>
            </w:trPr>
          </w:trPrChange>
        </w:trPr>
        <w:tc>
          <w:tcPr>
            <w:tcW w:w="1350" w:type="dxa"/>
            <w:tcBorders>
              <w:top w:val="nil"/>
              <w:left w:val="nil"/>
              <w:bottom w:val="nil"/>
              <w:right w:val="nil"/>
            </w:tcBorders>
            <w:noWrap/>
            <w:vAlign w:val="bottom"/>
            <w:tcPrChange w:id="838"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rPr>
                <w:sz w:val="16"/>
                <w:szCs w:val="16"/>
              </w:rPr>
            </w:pPr>
          </w:p>
        </w:tc>
        <w:tc>
          <w:tcPr>
            <w:tcW w:w="2950" w:type="dxa"/>
            <w:gridSpan w:val="2"/>
            <w:tcBorders>
              <w:top w:val="nil"/>
              <w:left w:val="nil"/>
              <w:bottom w:val="nil"/>
              <w:right w:val="nil"/>
            </w:tcBorders>
            <w:noWrap/>
            <w:vAlign w:val="bottom"/>
            <w:tcPrChange w:id="839" w:author="Author" w:date="2012-02-03T14:20:00Z">
              <w:tcPr>
                <w:tcW w:w="2092" w:type="dxa"/>
                <w:gridSpan w:val="3"/>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(c) Schedule 5, line 3</w:t>
            </w:r>
          </w:p>
        </w:tc>
        <w:tc>
          <w:tcPr>
            <w:tcW w:w="960" w:type="dxa"/>
            <w:gridSpan w:val="2"/>
            <w:tcBorders>
              <w:top w:val="nil"/>
              <w:left w:val="nil"/>
              <w:bottom w:val="nil"/>
              <w:right w:val="nil"/>
            </w:tcBorders>
            <w:noWrap/>
            <w:vAlign w:val="bottom"/>
            <w:tcPrChange w:id="840" w:author="Author" w:date="2012-02-03T14:20:00Z">
              <w:tcPr>
                <w:tcW w:w="56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841"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42"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43"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844"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45"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46"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47"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848"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49"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noWrap/>
            <w:vAlign w:val="bottom"/>
            <w:tcPrChange w:id="850" w:author="Author" w:date="2012-02-03T14:20:00Z">
              <w:tcPr>
                <w:tcW w:w="141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noWrap/>
            <w:vAlign w:val="bottom"/>
            <w:tcPrChange w:id="851" w:author="Author" w:date="2012-02-03T14:20:00Z">
              <w:tcPr>
                <w:tcW w:w="264"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noWrap/>
            <w:vAlign w:val="bottom"/>
            <w:tcPrChange w:id="852"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trHeight w:val="144"/>
          <w:trPrChange w:id="853" w:author="Author" w:date="2012-02-03T14:20:00Z">
            <w:trPr>
              <w:gridAfter w:val="0"/>
            </w:trPr>
          </w:trPrChange>
        </w:trPr>
        <w:tc>
          <w:tcPr>
            <w:tcW w:w="1350" w:type="dxa"/>
            <w:tcBorders>
              <w:top w:val="nil"/>
              <w:left w:val="nil"/>
              <w:bottom w:val="nil"/>
              <w:right w:val="nil"/>
            </w:tcBorders>
            <w:noWrap/>
            <w:vAlign w:val="bottom"/>
            <w:tcPrChange w:id="854"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rPr>
                <w:sz w:val="16"/>
                <w:szCs w:val="16"/>
              </w:rPr>
            </w:pPr>
          </w:p>
        </w:tc>
        <w:tc>
          <w:tcPr>
            <w:tcW w:w="3910" w:type="dxa"/>
            <w:gridSpan w:val="4"/>
            <w:tcBorders>
              <w:top w:val="nil"/>
              <w:left w:val="nil"/>
              <w:bottom w:val="nil"/>
              <w:right w:val="nil"/>
            </w:tcBorders>
            <w:noWrap/>
            <w:vAlign w:val="bottom"/>
            <w:tcPrChange w:id="855" w:author="Author" w:date="2012-02-03T14:20:00Z">
              <w:tcPr>
                <w:tcW w:w="2660" w:type="dxa"/>
                <w:gridSpan w:val="5"/>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(d) Schedule 5, line 19 - not used on this Schedule</w:t>
            </w:r>
          </w:p>
        </w:tc>
        <w:tc>
          <w:tcPr>
            <w:tcW w:w="474" w:type="dxa"/>
            <w:tcBorders>
              <w:top w:val="nil"/>
              <w:left w:val="nil"/>
              <w:bottom w:val="nil"/>
              <w:right w:val="nil"/>
            </w:tcBorders>
            <w:noWrap/>
            <w:vAlign w:val="bottom"/>
            <w:tcPrChange w:id="856"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57"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58"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859"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60"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61"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62"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863"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64"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noWrap/>
            <w:vAlign w:val="bottom"/>
            <w:tcPrChange w:id="865" w:author="Author" w:date="2012-02-03T14:20:00Z">
              <w:tcPr>
                <w:tcW w:w="141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noWrap/>
            <w:vAlign w:val="bottom"/>
            <w:tcPrChange w:id="866" w:author="Author" w:date="2012-02-03T14:20:00Z">
              <w:tcPr>
                <w:tcW w:w="264"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noWrap/>
            <w:vAlign w:val="bottom"/>
            <w:tcPrChange w:id="867"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r>
      <w:tr w:rsidR="00A5006B" w:rsidTr="004E27B4">
        <w:trPr>
          <w:trHeight w:val="144"/>
          <w:trPrChange w:id="868" w:author="Author" w:date="2012-02-03T14:20:00Z">
            <w:trPr>
              <w:gridAfter w:val="0"/>
            </w:trPr>
          </w:trPrChange>
        </w:trPr>
        <w:tc>
          <w:tcPr>
            <w:tcW w:w="1350" w:type="dxa"/>
            <w:tcBorders>
              <w:top w:val="nil"/>
              <w:left w:val="nil"/>
              <w:bottom w:val="nil"/>
              <w:right w:val="nil"/>
            </w:tcBorders>
            <w:noWrap/>
            <w:vAlign w:val="bottom"/>
            <w:tcPrChange w:id="869" w:author="Author" w:date="2012-02-03T14:20:00Z">
              <w:tcPr>
                <w:tcW w:w="1350" w:type="dxa"/>
                <w:gridSpan w:val="2"/>
                <w:tcBorders>
                  <w:top w:val="nil"/>
                  <w:left w:val="nil"/>
                  <w:bottom w:val="nil"/>
                  <w:right w:val="nil"/>
                </w:tcBorders>
                <w:noWrap/>
                <w:vAlign w:val="bottom"/>
              </w:tcPr>
            </w:tcPrChange>
          </w:tcPr>
          <w:p w:rsidR="00DA605C" w:rsidRPr="00512488" w:rsidRDefault="005145A7" w:rsidP="00DA605C">
            <w:pPr>
              <w:ind w:right="-68"/>
              <w:rPr>
                <w:sz w:val="16"/>
                <w:szCs w:val="16"/>
              </w:rPr>
            </w:pPr>
          </w:p>
        </w:tc>
        <w:tc>
          <w:tcPr>
            <w:tcW w:w="2950" w:type="dxa"/>
            <w:gridSpan w:val="2"/>
            <w:tcBorders>
              <w:top w:val="nil"/>
              <w:left w:val="nil"/>
              <w:bottom w:val="nil"/>
              <w:right w:val="nil"/>
            </w:tcBorders>
            <w:noWrap/>
            <w:vAlign w:val="bottom"/>
            <w:tcPrChange w:id="870" w:author="Author" w:date="2012-02-03T14:20:00Z">
              <w:tcPr>
                <w:tcW w:w="2092" w:type="dxa"/>
                <w:gridSpan w:val="3"/>
                <w:tcBorders>
                  <w:top w:val="nil"/>
                  <w:left w:val="nil"/>
                  <w:bottom w:val="nil"/>
                  <w:right w:val="nil"/>
                </w:tcBorders>
                <w:noWrap/>
                <w:vAlign w:val="bottom"/>
              </w:tcPr>
            </w:tcPrChange>
          </w:tcPr>
          <w:p w:rsidR="00DA605C" w:rsidRPr="00512488" w:rsidRDefault="005145A7" w:rsidP="00DA605C">
            <w:pPr>
              <w:rPr>
                <w:sz w:val="16"/>
                <w:szCs w:val="16"/>
              </w:rPr>
            </w:pPr>
          </w:p>
        </w:tc>
        <w:tc>
          <w:tcPr>
            <w:tcW w:w="960" w:type="dxa"/>
            <w:gridSpan w:val="2"/>
            <w:tcBorders>
              <w:top w:val="nil"/>
              <w:left w:val="nil"/>
              <w:bottom w:val="nil"/>
              <w:right w:val="nil"/>
            </w:tcBorders>
            <w:noWrap/>
            <w:vAlign w:val="bottom"/>
            <w:tcPrChange w:id="871" w:author="Author" w:date="2012-02-03T14:20:00Z">
              <w:tcPr>
                <w:tcW w:w="56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474" w:type="dxa"/>
            <w:tcBorders>
              <w:top w:val="nil"/>
              <w:left w:val="nil"/>
              <w:bottom w:val="nil"/>
              <w:right w:val="nil"/>
            </w:tcBorders>
            <w:noWrap/>
            <w:vAlign w:val="bottom"/>
            <w:tcPrChange w:id="872" w:author="Author" w:date="2012-02-03T14:20:00Z">
              <w:tcPr>
                <w:tcW w:w="378"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73"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74" w:author="Author" w:date="2012-02-03T14:20:00Z">
              <w:tcPr>
                <w:tcW w:w="327"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838" w:type="dxa"/>
            <w:tcBorders>
              <w:top w:val="nil"/>
              <w:left w:val="nil"/>
              <w:bottom w:val="nil"/>
              <w:right w:val="nil"/>
            </w:tcBorders>
            <w:noWrap/>
            <w:vAlign w:val="bottom"/>
            <w:tcPrChange w:id="875" w:author="Author" w:date="2012-02-03T14:20:00Z">
              <w:tcPr>
                <w:tcW w:w="6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76" w:author="Author" w:date="2012-02-03T14:20:00Z">
              <w:tcPr>
                <w:tcW w:w="236"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892" w:type="dxa"/>
            <w:tcBorders>
              <w:top w:val="nil"/>
              <w:left w:val="nil"/>
              <w:bottom w:val="nil"/>
              <w:right w:val="nil"/>
            </w:tcBorders>
            <w:noWrap/>
            <w:vAlign w:val="bottom"/>
            <w:tcPrChange w:id="877" w:author="Author" w:date="2012-02-03T14:20:00Z">
              <w:tcPr>
                <w:tcW w:w="639"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394" w:type="dxa"/>
            <w:tcBorders>
              <w:top w:val="nil"/>
              <w:left w:val="nil"/>
              <w:bottom w:val="nil"/>
              <w:right w:val="nil"/>
            </w:tcBorders>
            <w:noWrap/>
            <w:vAlign w:val="bottom"/>
            <w:tcPrChange w:id="878" w:author="Author" w:date="2012-02-03T14:20:00Z">
              <w:tcPr>
                <w:tcW w:w="327" w:type="dxa"/>
                <w:gridSpan w:val="2"/>
                <w:tcBorders>
                  <w:top w:val="nil"/>
                  <w:left w:val="nil"/>
                  <w:bottom w:val="nil"/>
                  <w:right w:val="nil"/>
                </w:tcBorders>
                <w:noWrap/>
                <w:vAlign w:val="bottom"/>
              </w:tcPr>
            </w:tcPrChange>
          </w:tcPr>
          <w:p w:rsidR="00DA605C" w:rsidRPr="00512488" w:rsidRDefault="005145A7" w:rsidP="00DA605C">
            <w:pPr>
              <w:rPr>
                <w:sz w:val="16"/>
                <w:szCs w:val="16"/>
              </w:rPr>
            </w:pPr>
          </w:p>
        </w:tc>
        <w:tc>
          <w:tcPr>
            <w:tcW w:w="1079" w:type="dxa"/>
            <w:gridSpan w:val="2"/>
            <w:tcBorders>
              <w:top w:val="nil"/>
              <w:left w:val="nil"/>
              <w:bottom w:val="nil"/>
              <w:right w:val="nil"/>
            </w:tcBorders>
            <w:noWrap/>
            <w:vAlign w:val="bottom"/>
            <w:tcPrChange w:id="879" w:author="Author" w:date="2012-02-03T14:20:00Z">
              <w:tcPr>
                <w:tcW w:w="755" w:type="dxa"/>
                <w:gridSpan w:val="4"/>
                <w:tcBorders>
                  <w:top w:val="nil"/>
                  <w:left w:val="nil"/>
                  <w:bottom w:val="nil"/>
                  <w:right w:val="nil"/>
                </w:tcBorders>
                <w:noWrap/>
                <w:vAlign w:val="bottom"/>
              </w:tcPr>
            </w:tcPrChange>
          </w:tcPr>
          <w:p w:rsidR="00DA605C" w:rsidRPr="00512488" w:rsidRDefault="005145A7" w:rsidP="00DA605C">
            <w:pPr>
              <w:rPr>
                <w:sz w:val="16"/>
                <w:szCs w:val="16"/>
              </w:rPr>
            </w:pPr>
          </w:p>
        </w:tc>
        <w:tc>
          <w:tcPr>
            <w:tcW w:w="236" w:type="dxa"/>
            <w:tcBorders>
              <w:top w:val="nil"/>
              <w:left w:val="nil"/>
              <w:bottom w:val="nil"/>
              <w:right w:val="nil"/>
            </w:tcBorders>
            <w:noWrap/>
            <w:vAlign w:val="bottom"/>
            <w:tcPrChange w:id="880" w:author="Author" w:date="2012-02-03T14:20:00Z">
              <w:tcPr>
                <w:tcW w:w="23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603" w:type="dxa"/>
            <w:gridSpan w:val="4"/>
            <w:tcBorders>
              <w:top w:val="nil"/>
              <w:left w:val="nil"/>
              <w:bottom w:val="nil"/>
              <w:right w:val="nil"/>
            </w:tcBorders>
            <w:noWrap/>
            <w:vAlign w:val="bottom"/>
            <w:tcPrChange w:id="881" w:author="Author" w:date="2012-02-03T14:20:00Z">
              <w:tcPr>
                <w:tcW w:w="1415" w:type="dxa"/>
                <w:gridSpan w:val="7"/>
                <w:tcBorders>
                  <w:top w:val="nil"/>
                  <w:left w:val="nil"/>
                  <w:bottom w:val="nil"/>
                  <w:right w:val="nil"/>
                </w:tcBorders>
                <w:noWrap/>
                <w:vAlign w:val="bottom"/>
              </w:tcPr>
            </w:tcPrChange>
          </w:tcPr>
          <w:p w:rsidR="00DA605C" w:rsidRPr="00512488" w:rsidRDefault="005145A7" w:rsidP="00DA605C">
            <w:pPr>
              <w:rPr>
                <w:sz w:val="16"/>
                <w:szCs w:val="16"/>
              </w:rPr>
            </w:pPr>
          </w:p>
        </w:tc>
        <w:tc>
          <w:tcPr>
            <w:tcW w:w="391" w:type="dxa"/>
            <w:tcBorders>
              <w:top w:val="nil"/>
              <w:left w:val="nil"/>
              <w:bottom w:val="nil"/>
              <w:right w:val="nil"/>
            </w:tcBorders>
            <w:noWrap/>
            <w:vAlign w:val="bottom"/>
            <w:tcPrChange w:id="882" w:author="Author" w:date="2012-02-03T14:20:00Z">
              <w:tcPr>
                <w:tcW w:w="264"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3008" w:type="dxa"/>
            <w:gridSpan w:val="8"/>
            <w:tcBorders>
              <w:top w:val="nil"/>
              <w:left w:val="nil"/>
              <w:bottom w:val="nil"/>
              <w:right w:val="nil"/>
            </w:tcBorders>
            <w:noWrap/>
            <w:vAlign w:val="bottom"/>
            <w:tcPrChange w:id="883" w:author="Author" w:date="2012-02-03T14:20:00Z">
              <w:tcPr>
                <w:tcW w:w="3008" w:type="dxa"/>
                <w:gridSpan w:val="9"/>
                <w:tcBorders>
                  <w:top w:val="nil"/>
                  <w:left w:val="nil"/>
                  <w:bottom w:val="nil"/>
                  <w:right w:val="nil"/>
                </w:tcBorders>
                <w:noWrap/>
                <w:vAlign w:val="bottom"/>
              </w:tcPr>
            </w:tcPrChange>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p w:rsidR="00DA605C" w:rsidRPr="00512488" w:rsidRDefault="005145A7" w:rsidP="00DA605C">
      <w:pPr>
        <w:rPr>
          <w:rFonts w:cs="Tahoma"/>
          <w:color w:val="000000"/>
          <w:sz w:val="16"/>
          <w:szCs w:val="16"/>
        </w:rPr>
      </w:pPr>
    </w:p>
    <w:tbl>
      <w:tblPr>
        <w:tblW w:w="14400" w:type="dxa"/>
        <w:tblInd w:w="108" w:type="dxa"/>
        <w:tblLook w:val="0000" w:firstRow="0" w:lastRow="0" w:firstColumn="0" w:lastColumn="0" w:noHBand="0" w:noVBand="0"/>
      </w:tblPr>
      <w:tblGrid>
        <w:gridCol w:w="5580"/>
        <w:gridCol w:w="8820"/>
      </w:tblGrid>
      <w:tr w:rsidR="00A5006B" w:rsidTr="00DA605C">
        <w:trPr>
          <w:trHeight w:val="300"/>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Niagara Mohawk Power Corporation</w:t>
            </w:r>
          </w:p>
        </w:tc>
        <w:tc>
          <w:tcPr>
            <w:tcW w:w="882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Attachment 1</w:t>
            </w:r>
          </w:p>
        </w:tc>
      </w:tr>
      <w:tr w:rsidR="00A5006B" w:rsidTr="00DA605C">
        <w:trPr>
          <w:trHeight w:val="216"/>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 xml:space="preserve">Annual Revenue Requirements of Transmission Facilities </w:t>
            </w:r>
          </w:p>
        </w:tc>
        <w:tc>
          <w:tcPr>
            <w:tcW w:w="882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Schedule  7</w:t>
            </w:r>
          </w:p>
        </w:tc>
      </w:tr>
      <w:tr w:rsidR="00A5006B" w:rsidTr="00DA605C">
        <w:trPr>
          <w:trHeight w:val="171"/>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Transmission Investment Base ( Part 2 of 2)</w:t>
            </w:r>
          </w:p>
        </w:tc>
        <w:tc>
          <w:tcPr>
            <w:tcW w:w="882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100" w:lineRule="exact"/>
        <w:rPr>
          <w:rFonts w:cs="Tahoma"/>
          <w:color w:val="000000"/>
          <w:sz w:val="16"/>
          <w:szCs w:val="16"/>
        </w:rPr>
      </w:pPr>
    </w:p>
    <w:tbl>
      <w:tblPr>
        <w:tblW w:w="14444" w:type="dxa"/>
        <w:tblInd w:w="108" w:type="dxa"/>
        <w:tblLook w:val="0000" w:firstRow="0" w:lastRow="0" w:firstColumn="0" w:lastColumn="0" w:noHBand="0" w:noVBand="0"/>
      </w:tblPr>
      <w:tblGrid>
        <w:gridCol w:w="510"/>
        <w:gridCol w:w="2674"/>
        <w:gridCol w:w="226"/>
        <w:gridCol w:w="328"/>
        <w:gridCol w:w="892"/>
        <w:gridCol w:w="838"/>
        <w:gridCol w:w="1192"/>
        <w:gridCol w:w="1079"/>
        <w:gridCol w:w="1306"/>
        <w:gridCol w:w="1376"/>
        <w:gridCol w:w="4343"/>
      </w:tblGrid>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p>
        </w:tc>
        <w:tc>
          <w:tcPr>
            <w:tcW w:w="2674" w:type="dxa"/>
            <w:tcBorders>
              <w:top w:val="nil"/>
              <w:left w:val="nil"/>
              <w:bottom w:val="nil"/>
              <w:right w:val="nil"/>
            </w:tcBorders>
            <w:noWrap/>
            <w:vAlign w:val="center"/>
          </w:tcPr>
          <w:p w:rsidR="00DA605C" w:rsidRPr="00512488" w:rsidRDefault="005145A7">
            <w:pPr>
              <w:ind w:right="-164"/>
              <w:rPr>
                <w:sz w:val="16"/>
                <w:szCs w:val="16"/>
              </w:rPr>
              <w:pPrChange w:id="884" w:author="Author" w:date="2012-02-03T14:22:00Z">
                <w:pPr/>
              </w:pPrChange>
            </w:pPr>
            <w:r w:rsidRPr="00512488">
              <w:rPr>
                <w:sz w:val="16"/>
                <w:szCs w:val="16"/>
              </w:rPr>
              <w:t xml:space="preserve">Attachment H Section </w:t>
            </w:r>
            <w:ins w:id="885" w:author="Author" w:date="2012-02-03T14:22:00Z">
              <w:r>
                <w:rPr>
                  <w:sz w:val="16"/>
                  <w:szCs w:val="16"/>
                </w:rPr>
                <w:t>14.1.</w:t>
              </w:r>
            </w:ins>
            <w:r w:rsidRPr="00512488">
              <w:rPr>
                <w:sz w:val="16"/>
                <w:szCs w:val="16"/>
              </w:rPr>
              <w:t>9.2 (a) A. 1.</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tcBorders>
            <w:noWrap/>
            <w:vAlign w:val="center"/>
          </w:tcPr>
          <w:p w:rsidR="00DA605C" w:rsidRPr="00512488" w:rsidRDefault="005145A7" w:rsidP="00DA605C">
            <w:pPr>
              <w:rPr>
                <w:sz w:val="16"/>
                <w:szCs w:val="16"/>
              </w:rPr>
            </w:pPr>
          </w:p>
        </w:tc>
        <w:tc>
          <w:tcPr>
            <w:tcW w:w="838" w:type="dxa"/>
            <w:noWrap/>
            <w:vAlign w:val="center"/>
          </w:tcPr>
          <w:p w:rsidR="00DA605C" w:rsidRPr="00512488" w:rsidRDefault="005145A7" w:rsidP="00DA605C">
            <w:pPr>
              <w:rPr>
                <w:b/>
                <w:bCs/>
                <w:sz w:val="16"/>
                <w:szCs w:val="16"/>
              </w:rPr>
            </w:pPr>
          </w:p>
        </w:tc>
        <w:tc>
          <w:tcPr>
            <w:tcW w:w="1192" w:type="dxa"/>
            <w:vAlign w:val="center"/>
          </w:tcPr>
          <w:p w:rsidR="00DA605C" w:rsidRPr="00512488" w:rsidRDefault="005145A7" w:rsidP="00DA605C">
            <w:pPr>
              <w:rPr>
                <w:b/>
                <w:bCs/>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shd w:val="clear" w:color="auto" w:fill="FFFFCC"/>
            <w:noWrap/>
            <w:vAlign w:val="center"/>
          </w:tcPr>
          <w:p w:rsidR="00DA605C" w:rsidRPr="00512488" w:rsidRDefault="005145A7" w:rsidP="00DA605C">
            <w:pPr>
              <w:rPr>
                <w:sz w:val="16"/>
                <w:szCs w:val="16"/>
              </w:rPr>
            </w:pPr>
            <w:r w:rsidRPr="00512488">
              <w:rPr>
                <w:sz w:val="16"/>
                <w:szCs w:val="16"/>
              </w:rPr>
              <w:t> </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 Shading denotes an input</w:t>
            </w:r>
          </w:p>
        </w:tc>
        <w:tc>
          <w:tcPr>
            <w:tcW w:w="554" w:type="dxa"/>
            <w:gridSpan w:val="2"/>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892" w:type="dxa"/>
            <w:tcBorders>
              <w:top w:val="nil"/>
              <w:left w:val="nil"/>
              <w:bottom w:val="nil"/>
              <w:right w:val="single" w:sz="4" w:space="0" w:color="auto"/>
            </w:tcBorders>
            <w:shd w:val="clear" w:color="auto" w:fill="auto"/>
            <w:noWrap/>
            <w:vAlign w:val="center"/>
          </w:tcPr>
          <w:p w:rsidR="00DA605C" w:rsidRPr="00512488" w:rsidRDefault="005145A7" w:rsidP="00DA605C">
            <w:pPr>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605C" w:rsidRPr="00512488" w:rsidRDefault="005145A7" w:rsidP="00DA605C">
            <w:pPr>
              <w:jc w:val="center"/>
              <w:rPr>
                <w:sz w:val="16"/>
                <w:szCs w:val="16"/>
              </w:rPr>
            </w:pPr>
            <w:r w:rsidRPr="00512488">
              <w:rPr>
                <w:b/>
                <w:bCs/>
                <w:sz w:val="16"/>
                <w:szCs w:val="16"/>
              </w:rPr>
              <w:t>0</w:t>
            </w:r>
          </w:p>
        </w:tc>
        <w:tc>
          <w:tcPr>
            <w:tcW w:w="1079" w:type="dxa"/>
            <w:tcBorders>
              <w:top w:val="nil"/>
              <w:left w:val="single" w:sz="4" w:space="0" w:color="auto"/>
              <w:bottom w:val="nil"/>
              <w:right w:val="nil"/>
            </w:tcBorders>
            <w:shd w:val="clear" w:color="auto" w:fill="auto"/>
            <w:noWrap/>
            <w:vAlign w:val="center"/>
          </w:tcPr>
          <w:p w:rsidR="00DA605C" w:rsidRPr="00512488" w:rsidRDefault="005145A7" w:rsidP="00DA605C">
            <w:pPr>
              <w:rPr>
                <w:sz w:val="16"/>
                <w:szCs w:val="16"/>
              </w:rPr>
            </w:pP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right w:val="nil"/>
            </w:tcBorders>
            <w:noWrap/>
            <w:vAlign w:val="center"/>
          </w:tcPr>
          <w:p w:rsidR="00DA605C" w:rsidRPr="00512488" w:rsidRDefault="005145A7" w:rsidP="00DA605C">
            <w:pPr>
              <w:rPr>
                <w:sz w:val="16"/>
                <w:szCs w:val="16"/>
              </w:rPr>
            </w:pP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tcBorders>
            <w:noWrap/>
            <w:vAlign w:val="center"/>
          </w:tcPr>
          <w:p w:rsidR="00DA605C" w:rsidRPr="00512488" w:rsidRDefault="005145A7" w:rsidP="00DA605C">
            <w:pPr>
              <w:rPr>
                <w:sz w:val="16"/>
                <w:szCs w:val="16"/>
              </w:rPr>
            </w:pPr>
          </w:p>
        </w:tc>
        <w:tc>
          <w:tcPr>
            <w:tcW w:w="838" w:type="dxa"/>
            <w:noWrap/>
            <w:vAlign w:val="center"/>
          </w:tcPr>
          <w:p w:rsidR="00DA605C" w:rsidRPr="00512488" w:rsidRDefault="005145A7" w:rsidP="00DA605C">
            <w:pPr>
              <w:jc w:val="center"/>
              <w:rPr>
                <w:sz w:val="16"/>
                <w:szCs w:val="16"/>
              </w:rPr>
            </w:pPr>
          </w:p>
        </w:tc>
        <w:tc>
          <w:tcPr>
            <w:tcW w:w="1192" w:type="dxa"/>
            <w:vAlign w:val="center"/>
          </w:tcPr>
          <w:p w:rsidR="00DA605C" w:rsidRPr="00512488" w:rsidRDefault="005145A7" w:rsidP="00DA605C">
            <w:pPr>
              <w:jc w:val="cente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single" w:sz="4" w:space="0" w:color="auto"/>
              <w:right w:val="nil"/>
            </w:tcBorders>
            <w:noWrap/>
            <w:vAlign w:val="bottom"/>
          </w:tcPr>
          <w:p w:rsidR="00DA605C" w:rsidRPr="00512488" w:rsidRDefault="005145A7" w:rsidP="00DA605C">
            <w:pPr>
              <w:jc w:val="center"/>
              <w:rPr>
                <w:sz w:val="16"/>
                <w:szCs w:val="16"/>
                <w:u w:val="single"/>
              </w:rPr>
            </w:pPr>
            <w:r w:rsidRPr="00512488">
              <w:rPr>
                <w:sz w:val="16"/>
                <w:szCs w:val="16"/>
              </w:rPr>
              <w:t>Line No.</w:t>
            </w:r>
          </w:p>
        </w:tc>
        <w:tc>
          <w:tcPr>
            <w:tcW w:w="2674" w:type="dxa"/>
            <w:tcBorders>
              <w:top w:val="nil"/>
              <w:left w:val="nil"/>
              <w:bottom w:val="nil"/>
              <w:right w:val="nil"/>
            </w:tcBorders>
            <w:noWrap/>
            <w:vAlign w:val="bottom"/>
          </w:tcPr>
          <w:p w:rsidR="00DA605C" w:rsidRPr="00512488" w:rsidRDefault="005145A7" w:rsidP="00DA605C">
            <w:pPr>
              <w:jc w:val="center"/>
              <w:rPr>
                <w:sz w:val="16"/>
                <w:szCs w:val="16"/>
                <w:u w:val="single"/>
              </w:rPr>
            </w:pPr>
          </w:p>
        </w:tc>
        <w:tc>
          <w:tcPr>
            <w:tcW w:w="554" w:type="dxa"/>
            <w:gridSpan w:val="2"/>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w:t>
            </w:r>
          </w:p>
          <w:p w:rsidR="00DA605C" w:rsidRPr="00512488" w:rsidRDefault="005145A7" w:rsidP="00DA605C">
            <w:pPr>
              <w:jc w:val="center"/>
              <w:rPr>
                <w:sz w:val="16"/>
                <w:szCs w:val="16"/>
                <w:u w:val="single"/>
              </w:rPr>
            </w:pPr>
            <w:r w:rsidRPr="00512488">
              <w:rPr>
                <w:sz w:val="16"/>
                <w:szCs w:val="16"/>
                <w:u w:val="single"/>
              </w:rPr>
              <w:t>Total</w:t>
            </w:r>
          </w:p>
        </w:tc>
        <w:tc>
          <w:tcPr>
            <w:tcW w:w="89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w:t>
            </w:r>
          </w:p>
          <w:p w:rsidR="00DA605C" w:rsidRPr="00512488" w:rsidRDefault="005145A7" w:rsidP="00DA605C">
            <w:pPr>
              <w:jc w:val="center"/>
              <w:rPr>
                <w:sz w:val="16"/>
                <w:szCs w:val="16"/>
                <w:u w:val="single"/>
              </w:rPr>
            </w:pPr>
            <w:r w:rsidRPr="00512488">
              <w:rPr>
                <w:sz w:val="16"/>
                <w:szCs w:val="16"/>
              </w:rPr>
              <w:t xml:space="preserve">Allocation      </w:t>
            </w:r>
            <w:r w:rsidRPr="00512488">
              <w:rPr>
                <w:sz w:val="16"/>
                <w:szCs w:val="16"/>
                <w:u w:val="single"/>
              </w:rPr>
              <w:t>Factor</w:t>
            </w:r>
          </w:p>
        </w:tc>
        <w:tc>
          <w:tcPr>
            <w:tcW w:w="838" w:type="dxa"/>
            <w:tcBorders>
              <w:left w:val="nil"/>
              <w:bottom w:val="nil"/>
              <w:right w:val="nil"/>
            </w:tcBorders>
            <w:noWrap/>
            <w:vAlign w:val="bottom"/>
          </w:tcPr>
          <w:p w:rsidR="00DA605C" w:rsidRPr="00512488" w:rsidRDefault="005145A7" w:rsidP="00DA605C">
            <w:pPr>
              <w:ind w:left="-27" w:right="-108"/>
              <w:jc w:val="center"/>
              <w:rPr>
                <w:sz w:val="16"/>
                <w:szCs w:val="16"/>
              </w:rPr>
            </w:pPr>
            <w:r w:rsidRPr="00512488">
              <w:rPr>
                <w:sz w:val="16"/>
                <w:szCs w:val="16"/>
              </w:rPr>
              <w:t>(3) = (1)*(2)</w:t>
            </w:r>
          </w:p>
          <w:p w:rsidR="00DA605C" w:rsidRPr="00512488" w:rsidRDefault="005145A7" w:rsidP="00DA605C">
            <w:pPr>
              <w:jc w:val="center"/>
              <w:rPr>
                <w:sz w:val="16"/>
                <w:szCs w:val="16"/>
              </w:rPr>
            </w:pPr>
            <w:r w:rsidRPr="00512488">
              <w:rPr>
                <w:sz w:val="16"/>
                <w:szCs w:val="16"/>
              </w:rPr>
              <w:t xml:space="preserve">Electric </w:t>
            </w:r>
            <w:r w:rsidRPr="00512488">
              <w:rPr>
                <w:sz w:val="16"/>
                <w:szCs w:val="16"/>
                <w:u w:val="single"/>
              </w:rPr>
              <w:t>Allocated</w:t>
            </w:r>
          </w:p>
        </w:tc>
        <w:tc>
          <w:tcPr>
            <w:tcW w:w="1192" w:type="dxa"/>
            <w:tcBorders>
              <w:left w:val="nil"/>
              <w:bottom w:val="nil"/>
              <w:right w:val="nil"/>
            </w:tcBorders>
            <w:noWrap/>
            <w:vAlign w:val="bottom"/>
          </w:tcPr>
          <w:p w:rsidR="00DA605C" w:rsidRPr="00512488" w:rsidRDefault="005145A7" w:rsidP="00DA605C">
            <w:pPr>
              <w:jc w:val="center"/>
              <w:rPr>
                <w:sz w:val="16"/>
                <w:szCs w:val="16"/>
              </w:rPr>
            </w:pPr>
            <w:r w:rsidRPr="00512488">
              <w:rPr>
                <w:sz w:val="16"/>
                <w:szCs w:val="16"/>
              </w:rPr>
              <w:t>(4)</w:t>
            </w:r>
          </w:p>
          <w:p w:rsidR="00DA605C" w:rsidRPr="00512488" w:rsidRDefault="005145A7" w:rsidP="00DA605C">
            <w:pPr>
              <w:jc w:val="center"/>
              <w:rPr>
                <w:sz w:val="16"/>
                <w:szCs w:val="16"/>
                <w:u w:val="single"/>
              </w:rPr>
            </w:pPr>
            <w:r w:rsidRPr="00512488">
              <w:rPr>
                <w:sz w:val="16"/>
                <w:szCs w:val="16"/>
              </w:rPr>
              <w:t xml:space="preserve">Allocation </w:t>
            </w:r>
            <w:r w:rsidRPr="00512488">
              <w:rPr>
                <w:sz w:val="16"/>
                <w:szCs w:val="16"/>
                <w:u w:val="single"/>
              </w:rPr>
              <w:t>Factor</w:t>
            </w:r>
          </w:p>
        </w:tc>
        <w:tc>
          <w:tcPr>
            <w:tcW w:w="1079" w:type="dxa"/>
            <w:tcBorders>
              <w:top w:val="nil"/>
              <w:left w:val="nil"/>
              <w:bottom w:val="nil"/>
              <w:right w:val="nil"/>
            </w:tcBorders>
            <w:noWrap/>
            <w:vAlign w:val="bottom"/>
          </w:tcPr>
          <w:p w:rsidR="00DA605C" w:rsidRPr="00512488" w:rsidRDefault="005145A7" w:rsidP="00DA605C">
            <w:pPr>
              <w:ind w:left="-27" w:right="-24"/>
              <w:rPr>
                <w:sz w:val="16"/>
                <w:szCs w:val="16"/>
              </w:rPr>
            </w:pPr>
            <w:r w:rsidRPr="00512488">
              <w:rPr>
                <w:sz w:val="16"/>
                <w:szCs w:val="16"/>
              </w:rPr>
              <w:t>(5) = (3)*(4)</w:t>
            </w:r>
          </w:p>
          <w:p w:rsidR="00DA605C" w:rsidRPr="00512488" w:rsidRDefault="005145A7" w:rsidP="00DA605C">
            <w:pPr>
              <w:jc w:val="center"/>
              <w:rPr>
                <w:sz w:val="16"/>
                <w:szCs w:val="16"/>
                <w:u w:val="single"/>
              </w:rPr>
            </w:pPr>
            <w:r w:rsidRPr="00512488">
              <w:rPr>
                <w:sz w:val="16"/>
                <w:szCs w:val="16"/>
              </w:rPr>
              <w:t xml:space="preserve">Transmission </w:t>
            </w:r>
            <w:r w:rsidRPr="00512488">
              <w:rPr>
                <w:sz w:val="16"/>
                <w:szCs w:val="16"/>
                <w:u w:val="single"/>
              </w:rPr>
              <w:t>Allocated</w:t>
            </w:r>
          </w:p>
        </w:tc>
        <w:tc>
          <w:tcPr>
            <w:tcW w:w="1306" w:type="dxa"/>
            <w:tcBorders>
              <w:top w:val="nil"/>
              <w:left w:val="nil"/>
              <w:bottom w:val="nil"/>
              <w:right w:val="nil"/>
            </w:tcBorders>
            <w:noWrap/>
            <w:vAlign w:val="bottom"/>
          </w:tcPr>
          <w:p w:rsidR="00DA605C" w:rsidRPr="00512488" w:rsidRDefault="005145A7" w:rsidP="00DA605C">
            <w:pPr>
              <w:ind w:left="-62" w:right="-108"/>
              <w:rPr>
                <w:sz w:val="16"/>
                <w:szCs w:val="16"/>
              </w:rPr>
            </w:pPr>
            <w:r w:rsidRPr="00512488">
              <w:rPr>
                <w:sz w:val="16"/>
                <w:szCs w:val="16"/>
              </w:rPr>
              <w:t>FERC Form 1/PSC Report</w:t>
            </w:r>
          </w:p>
          <w:p w:rsidR="00DA605C" w:rsidRPr="00512488" w:rsidRDefault="005145A7" w:rsidP="00DA605C">
            <w:pPr>
              <w:jc w:val="center"/>
              <w:rPr>
                <w:sz w:val="16"/>
                <w:szCs w:val="16"/>
                <w:u w:val="single"/>
              </w:rPr>
            </w:pPr>
            <w:r w:rsidRPr="00512488">
              <w:rPr>
                <w:sz w:val="16"/>
                <w:szCs w:val="16"/>
                <w:u w:val="single"/>
              </w:rPr>
              <w:t>Reference for col (1)</w:t>
            </w:r>
          </w:p>
        </w:tc>
        <w:tc>
          <w:tcPr>
            <w:tcW w:w="1056" w:type="dxa"/>
            <w:tcBorders>
              <w:top w:val="nil"/>
              <w:left w:val="nil"/>
              <w:bottom w:val="nil"/>
              <w:right w:val="nil"/>
            </w:tcBorders>
            <w:noWrap/>
            <w:vAlign w:val="bottom"/>
          </w:tcPr>
          <w:p w:rsidR="00DA605C" w:rsidRPr="00512488" w:rsidRDefault="005145A7" w:rsidP="00DA605C">
            <w:pPr>
              <w:jc w:val="center"/>
              <w:rPr>
                <w:sz w:val="16"/>
                <w:szCs w:val="16"/>
                <w:u w:val="single"/>
              </w:rPr>
            </w:pPr>
          </w:p>
        </w:tc>
        <w:tc>
          <w:tcPr>
            <w:tcW w:w="4343" w:type="dxa"/>
            <w:tcBorders>
              <w:top w:val="nil"/>
              <w:left w:val="nil"/>
              <w:bottom w:val="nil"/>
              <w:right w:val="nil"/>
            </w:tcBorders>
            <w:noWrap/>
            <w:vAlign w:val="bottom"/>
          </w:tcPr>
          <w:p w:rsidR="00DA605C" w:rsidRPr="00512488" w:rsidRDefault="005145A7" w:rsidP="00DA605C">
            <w:pPr>
              <w:jc w:val="center"/>
              <w:rPr>
                <w:sz w:val="16"/>
                <w:szCs w:val="16"/>
                <w:u w:val="single"/>
              </w:rPr>
            </w:pPr>
            <w:r w:rsidRPr="00512488">
              <w:rPr>
                <w:sz w:val="16"/>
                <w:szCs w:val="16"/>
                <w:u w:val="single"/>
              </w:rPr>
              <w:t>Definition</w:t>
            </w:r>
          </w:p>
        </w:tc>
      </w:tr>
      <w:tr w:rsidR="00A5006B" w:rsidTr="00DA605C">
        <w:trPr>
          <w:trHeight w:val="144"/>
        </w:trPr>
        <w:tc>
          <w:tcPr>
            <w:tcW w:w="510" w:type="dxa"/>
            <w:tcBorders>
              <w:top w:val="single" w:sz="4" w:space="0" w:color="auto"/>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838"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1192" w:type="dxa"/>
            <w:tcBorders>
              <w:top w:val="nil"/>
              <w:left w:val="nil"/>
              <w:bottom w:val="nil"/>
              <w:right w:val="nil"/>
            </w:tcBorders>
            <w:noWrap/>
            <w:vAlign w:val="center"/>
          </w:tcPr>
          <w:p w:rsidR="00DA605C" w:rsidRPr="00512488" w:rsidRDefault="005145A7" w:rsidP="00DA605C">
            <w:pPr>
              <w:jc w:val="cente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1306"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1056"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4343"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w:t>
            </w:r>
          </w:p>
        </w:tc>
        <w:tc>
          <w:tcPr>
            <w:tcW w:w="2674" w:type="dxa"/>
            <w:tcBorders>
              <w:top w:val="nil"/>
              <w:left w:val="nil"/>
              <w:bottom w:val="nil"/>
              <w:right w:val="nil"/>
            </w:tcBorders>
            <w:noWrap/>
            <w:vAlign w:val="center"/>
          </w:tcPr>
          <w:p w:rsidR="00DA605C" w:rsidRPr="00512488" w:rsidRDefault="005145A7" w:rsidP="00DA605C">
            <w:pPr>
              <w:rPr>
                <w:sz w:val="16"/>
                <w:szCs w:val="16"/>
                <w:u w:val="single"/>
              </w:rPr>
            </w:pPr>
            <w:r w:rsidRPr="00512488">
              <w:rPr>
                <w:sz w:val="16"/>
                <w:szCs w:val="16"/>
                <w:u w:val="single"/>
              </w:rPr>
              <w:t>Transmission Accumulated Deferred Taxes</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2</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FF1 275.2k</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ins w:id="886" w:author="Author" w:date="2012-02-03T14:23:00Z">
              <w:r>
                <w:rPr>
                  <w:sz w:val="16"/>
                  <w:szCs w:val="16"/>
                </w:rPr>
                <w:t>14.1.</w:t>
              </w:r>
            </w:ins>
            <w:r w:rsidRPr="00512488">
              <w:rPr>
                <w:sz w:val="16"/>
                <w:szCs w:val="16"/>
              </w:rPr>
              <w:t>9.2(a)A.1.(g)</w:t>
            </w:r>
          </w:p>
        </w:tc>
        <w:tc>
          <w:tcPr>
            <w:tcW w:w="4343" w:type="dxa"/>
            <w:tcBorders>
              <w:top w:val="nil"/>
              <w:left w:val="nil"/>
              <w:right w:val="nil"/>
            </w:tcBorders>
            <w:shd w:val="clear" w:color="auto" w:fill="auto"/>
            <w:noWrap/>
            <w:vAlign w:val="center"/>
          </w:tcPr>
          <w:p w:rsidR="00DA605C" w:rsidRPr="00512488" w:rsidRDefault="005145A7" w:rsidP="00DA605C">
            <w:pPr>
              <w:rPr>
                <w:color w:val="000000"/>
                <w:sz w:val="16"/>
                <w:szCs w:val="16"/>
              </w:rPr>
            </w:pPr>
            <w:r w:rsidRPr="00512488">
              <w:rPr>
                <w:color w:val="000000"/>
                <w:sz w:val="16"/>
                <w:szCs w:val="16"/>
              </w:rPr>
              <w:t>Transmission Related Accumulated Deferred Income Taxes</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3</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Ac</w:t>
            </w:r>
            <w:r>
              <w:rPr>
                <w:sz w:val="16"/>
                <w:szCs w:val="16"/>
              </w:rPr>
              <w:t>c</w:t>
            </w:r>
            <w:r w:rsidRPr="00512488">
              <w:rPr>
                <w:sz w:val="16"/>
                <w:szCs w:val="16"/>
              </w:rPr>
              <w:t>umulated Deferred Taxes (283)</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xml:space="preserve">$0 </w:t>
            </w:r>
          </w:p>
        </w:tc>
        <w:tc>
          <w:tcPr>
            <w:tcW w:w="892"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100.00%</w:t>
            </w: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Workpaper 2, Line 5 (link)</w:t>
            </w: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right w:val="nil"/>
            </w:tcBorders>
            <w:noWrap/>
            <w:vAlign w:val="center"/>
          </w:tcPr>
          <w:p w:rsidR="00DA605C" w:rsidRPr="00512488" w:rsidRDefault="005145A7" w:rsidP="00DA605C">
            <w:pPr>
              <w:rPr>
                <w:sz w:val="16"/>
                <w:szCs w:val="16"/>
              </w:rPr>
            </w:pPr>
            <w:r w:rsidRPr="00512488">
              <w:rPr>
                <w:sz w:val="16"/>
                <w:szCs w:val="16"/>
              </w:rPr>
              <w:t>shall equal the electric balance of Total Accumulated Deferred</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4</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FF1 234.8c</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Income Taxes (FERC Accounts 190, 55,281, 282, and 283 net of </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5</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FF1 267.8h</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stranded costs), multiplied by the Gross Transmission Plant </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6</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xml:space="preserve">  Total (Sum of line 2 - Line 5)</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single" w:sz="4" w:space="0" w:color="000000"/>
              <w:left w:val="nil"/>
              <w:bottom w:val="nil"/>
              <w:right w:val="nil"/>
            </w:tcBorders>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single" w:sz="4" w:space="0" w:color="000000"/>
              <w:left w:val="nil"/>
              <w:bottom w:val="nil"/>
              <w:right w:val="nil"/>
            </w:tcBorders>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bottom w:val="nil"/>
              <w:right w:val="nil"/>
            </w:tcBorders>
            <w:noWrap/>
            <w:vAlign w:val="center"/>
          </w:tcPr>
          <w:p w:rsidR="00DA605C" w:rsidRPr="00512488" w:rsidRDefault="005145A7" w:rsidP="00DA605C">
            <w:pPr>
              <w:rPr>
                <w:sz w:val="16"/>
                <w:szCs w:val="16"/>
              </w:rPr>
            </w:pPr>
            <w:r w:rsidRPr="00512488">
              <w:rPr>
                <w:sz w:val="16"/>
                <w:szCs w:val="16"/>
              </w:rPr>
              <w:t>Allocation Factor.</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7</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double" w:sz="6" w:space="0" w:color="000000"/>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double" w:sz="6" w:space="0" w:color="000000"/>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8</w:t>
            </w:r>
          </w:p>
        </w:tc>
        <w:tc>
          <w:tcPr>
            <w:tcW w:w="2674" w:type="dxa"/>
            <w:tcBorders>
              <w:top w:val="nil"/>
              <w:left w:val="nil"/>
              <w:bottom w:val="nil"/>
              <w:right w:val="nil"/>
            </w:tcBorders>
            <w:noWrap/>
            <w:vAlign w:val="center"/>
          </w:tcPr>
          <w:p w:rsidR="00DA605C" w:rsidRPr="00512488" w:rsidRDefault="005145A7" w:rsidP="00DA605C">
            <w:pPr>
              <w:rPr>
                <w:sz w:val="16"/>
                <w:szCs w:val="16"/>
                <w:u w:val="single"/>
              </w:rPr>
            </w:pPr>
            <w:r w:rsidRPr="00512488">
              <w:rPr>
                <w:sz w:val="16"/>
                <w:szCs w:val="16"/>
                <w:u w:val="single"/>
              </w:rPr>
              <w:t xml:space="preserve"> Other Regulatory Assets</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9</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FF1 232 lines 2,4,9,17</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ins w:id="887" w:author="Author" w:date="2012-02-03T14:23:00Z">
              <w:r>
                <w:rPr>
                  <w:sz w:val="16"/>
                  <w:szCs w:val="16"/>
                </w:rPr>
                <w:t>14.1.</w:t>
              </w:r>
            </w:ins>
            <w:r w:rsidRPr="00512488">
              <w:rPr>
                <w:sz w:val="16"/>
                <w:szCs w:val="16"/>
              </w:rPr>
              <w:t>9.2(a)A.1.(h)</w:t>
            </w:r>
          </w:p>
        </w:tc>
        <w:tc>
          <w:tcPr>
            <w:tcW w:w="4343" w:type="dxa"/>
            <w:tcBorders>
              <w:top w:val="nil"/>
              <w:left w:val="nil"/>
              <w:right w:val="nil"/>
            </w:tcBorders>
            <w:shd w:val="clear" w:color="auto" w:fill="auto"/>
            <w:noWrap/>
            <w:vAlign w:val="center"/>
          </w:tcPr>
          <w:p w:rsidR="00DA605C" w:rsidRPr="00512488" w:rsidRDefault="005145A7" w:rsidP="00DA605C">
            <w:pPr>
              <w:rPr>
                <w:color w:val="000000"/>
                <w:sz w:val="16"/>
                <w:szCs w:val="16"/>
              </w:rPr>
            </w:pPr>
            <w:r w:rsidRPr="00512488">
              <w:rPr>
                <w:color w:val="000000"/>
                <w:sz w:val="16"/>
                <w:szCs w:val="16"/>
              </w:rPr>
              <w:t xml:space="preserve">Transmission Related Regulatory Assets shall be Regulatory </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10</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100.00%</w:t>
            </w: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FF1 278.1 lines 4&amp;21(f)</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sz w:val="16"/>
                <w:szCs w:val="16"/>
              </w:rPr>
            </w:pPr>
            <w:r w:rsidRPr="00512488">
              <w:rPr>
                <w:sz w:val="16"/>
                <w:szCs w:val="16"/>
              </w:rPr>
              <w:t>Assets net of Regulatory Liabilities multiplied by the Gross</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11</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DA605C" w:rsidRPr="00512488" w:rsidRDefault="005145A7" w:rsidP="00DA605C">
            <w:pPr>
              <w:rPr>
                <w:sz w:val="16"/>
                <w:szCs w:val="16"/>
              </w:rPr>
            </w:pPr>
            <w:r w:rsidRPr="00512488">
              <w:rPr>
                <w:sz w:val="16"/>
                <w:szCs w:val="16"/>
              </w:rPr>
              <w:t xml:space="preserve">$0 </w:t>
            </w: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single" w:sz="4" w:space="0" w:color="000000"/>
              <w:left w:val="nil"/>
              <w:bottom w:val="nil"/>
              <w:right w:val="nil"/>
            </w:tcBorders>
            <w:noWrap/>
            <w:vAlign w:val="center"/>
          </w:tcPr>
          <w:p w:rsidR="00DA605C" w:rsidRPr="00512488" w:rsidRDefault="005145A7" w:rsidP="00DA605C">
            <w:pPr>
              <w:jc w:val="center"/>
              <w:rPr>
                <w:sz w:val="16"/>
                <w:szCs w:val="16"/>
              </w:rPr>
            </w:pPr>
            <w:r w:rsidRPr="00512488">
              <w:rPr>
                <w:sz w:val="16"/>
                <w:szCs w:val="16"/>
              </w:rPr>
              <w:t>$0</w:t>
            </w: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single" w:sz="4" w:space="0" w:color="000000"/>
              <w:left w:val="nil"/>
              <w:bottom w:val="nil"/>
              <w:right w:val="nil"/>
            </w:tcBorders>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bottom w:val="nil"/>
              <w:right w:val="nil"/>
            </w:tcBorders>
            <w:noWrap/>
            <w:vAlign w:val="center"/>
          </w:tcPr>
          <w:p w:rsidR="00DA605C" w:rsidRPr="00512488" w:rsidRDefault="005145A7" w:rsidP="00DA605C">
            <w:pPr>
              <w:rPr>
                <w:sz w:val="16"/>
                <w:szCs w:val="16"/>
              </w:rPr>
            </w:pPr>
            <w:r w:rsidRPr="00512488">
              <w:rPr>
                <w:sz w:val="16"/>
                <w:szCs w:val="16"/>
              </w:rPr>
              <w:t>Transmission Plant Allocation Factor.</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12</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double" w:sz="6" w:space="0" w:color="000000"/>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double" w:sz="6" w:space="0" w:color="000000"/>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double" w:sz="6" w:space="0" w:color="000000"/>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13</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u w:val="single"/>
              </w:rPr>
            </w:pPr>
            <w:r w:rsidRPr="00512488">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FF1 111.57c</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ins w:id="888" w:author="Author" w:date="2012-02-03T14:23:00Z">
              <w:r>
                <w:rPr>
                  <w:sz w:val="16"/>
                  <w:szCs w:val="16"/>
                </w:rPr>
                <w:t>14.1.</w:t>
              </w:r>
            </w:ins>
            <w:r w:rsidRPr="00512488">
              <w:rPr>
                <w:sz w:val="16"/>
                <w:szCs w:val="16"/>
              </w:rPr>
              <w:t>9.2(a)A.1.(i)</w:t>
            </w:r>
          </w:p>
        </w:tc>
        <w:tc>
          <w:tcPr>
            <w:tcW w:w="4343" w:type="dxa"/>
            <w:tcBorders>
              <w:top w:val="nil"/>
              <w:left w:val="nil"/>
              <w:right w:val="nil"/>
            </w:tcBorders>
            <w:shd w:val="clear" w:color="auto" w:fill="auto"/>
            <w:noWrap/>
            <w:vAlign w:val="center"/>
          </w:tcPr>
          <w:p w:rsidR="00DA605C" w:rsidRPr="00512488" w:rsidRDefault="005145A7" w:rsidP="00DA605C">
            <w:pPr>
              <w:rPr>
                <w:color w:val="000000"/>
                <w:sz w:val="16"/>
                <w:szCs w:val="16"/>
              </w:rPr>
            </w:pPr>
            <w:r w:rsidRPr="00512488">
              <w:rPr>
                <w:color w:val="000000"/>
                <w:sz w:val="16"/>
                <w:szCs w:val="16"/>
              </w:rPr>
              <w:t xml:space="preserve">Transmission Related Prepayments shall be the product of </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14</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FF1 263 lines 2 &amp; 9 (h)</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color w:val="000000"/>
                <w:sz w:val="16"/>
                <w:szCs w:val="16"/>
              </w:rPr>
            </w:pPr>
            <w:r w:rsidRPr="00512488">
              <w:rPr>
                <w:color w:val="000000"/>
                <w:sz w:val="16"/>
                <w:szCs w:val="16"/>
              </w:rPr>
              <w:t xml:space="preserve">Prepayments excluding Federal and State taxes </w:t>
            </w:r>
            <w:r w:rsidRPr="00512488">
              <w:rPr>
                <w:color w:val="000000"/>
                <w:sz w:val="16"/>
                <w:szCs w:val="16"/>
              </w:rPr>
              <w:t>multiplied by</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15</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DA605C" w:rsidRPr="00512488" w:rsidRDefault="005145A7" w:rsidP="00DA605C">
            <w:pPr>
              <w:rPr>
                <w:sz w:val="16"/>
                <w:szCs w:val="16"/>
              </w:rPr>
            </w:pPr>
            <w:r w:rsidRPr="00512488">
              <w:rPr>
                <w:sz w:val="16"/>
                <w:szCs w:val="16"/>
              </w:rPr>
              <w:t xml:space="preserve">$0 </w:t>
            </w:r>
          </w:p>
        </w:tc>
        <w:tc>
          <w:tcPr>
            <w:tcW w:w="892" w:type="dxa"/>
            <w:tcBorders>
              <w:top w:val="nil"/>
              <w:left w:val="nil"/>
              <w:bottom w:val="nil"/>
              <w:right w:val="nil"/>
            </w:tcBorders>
            <w:shd w:val="clear" w:color="auto" w:fill="auto"/>
            <w:noWrap/>
            <w:vAlign w:val="center"/>
          </w:tcPr>
          <w:p w:rsidR="00DA605C" w:rsidRPr="00512488" w:rsidRDefault="005145A7" w:rsidP="00DA605C">
            <w:pPr>
              <w:ind w:left="-108" w:right="-17"/>
              <w:rPr>
                <w:sz w:val="16"/>
                <w:szCs w:val="16"/>
              </w:rPr>
            </w:pPr>
            <w:r w:rsidRPr="00512488">
              <w:rPr>
                <w:sz w:val="16"/>
                <w:szCs w:val="16"/>
              </w:rPr>
              <w:t>#DIV/0!   (b)</w:t>
            </w:r>
          </w:p>
        </w:tc>
        <w:tc>
          <w:tcPr>
            <w:tcW w:w="838" w:type="dxa"/>
            <w:tcBorders>
              <w:top w:val="single" w:sz="4" w:space="0" w:color="auto"/>
              <w:left w:val="nil"/>
              <w:bottom w:val="double" w:sz="6" w:space="0" w:color="auto"/>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single" w:sz="4" w:space="0" w:color="000000"/>
              <w:left w:val="nil"/>
              <w:bottom w:val="double" w:sz="6" w:space="0" w:color="000000"/>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color w:val="000000"/>
                <w:sz w:val="16"/>
                <w:szCs w:val="16"/>
              </w:rPr>
            </w:pPr>
            <w:r w:rsidRPr="00512488">
              <w:rPr>
                <w:color w:val="000000"/>
                <w:sz w:val="16"/>
                <w:szCs w:val="16"/>
              </w:rPr>
              <w:t>the Gross Electric Plant Allocation Factor and further</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16</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bottom w:val="nil"/>
              <w:right w:val="nil"/>
            </w:tcBorders>
            <w:noWrap/>
            <w:vAlign w:val="center"/>
          </w:tcPr>
          <w:p w:rsidR="00DA605C" w:rsidRPr="00512488" w:rsidRDefault="005145A7" w:rsidP="00DA605C">
            <w:pPr>
              <w:rPr>
                <w:color w:val="000000"/>
                <w:sz w:val="16"/>
                <w:szCs w:val="16"/>
              </w:rPr>
            </w:pPr>
            <w:r w:rsidRPr="00512488">
              <w:rPr>
                <w:color w:val="000000"/>
                <w:sz w:val="16"/>
                <w:szCs w:val="16"/>
              </w:rPr>
              <w:t>multiplied by the Gross Transmission Plant Allocation Factor.</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17</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18</w:t>
            </w:r>
          </w:p>
        </w:tc>
        <w:tc>
          <w:tcPr>
            <w:tcW w:w="2674" w:type="dxa"/>
            <w:tcBorders>
              <w:top w:val="nil"/>
              <w:left w:val="nil"/>
              <w:bottom w:val="nil"/>
              <w:right w:val="nil"/>
            </w:tcBorders>
            <w:noWrap/>
            <w:vAlign w:val="center"/>
          </w:tcPr>
          <w:p w:rsidR="00DA605C" w:rsidRPr="00512488" w:rsidRDefault="005145A7" w:rsidP="00DA605C">
            <w:pPr>
              <w:rPr>
                <w:sz w:val="16"/>
                <w:szCs w:val="16"/>
                <w:u w:val="single"/>
              </w:rPr>
            </w:pPr>
            <w:r w:rsidRPr="00512488">
              <w:rPr>
                <w:sz w:val="16"/>
                <w:szCs w:val="16"/>
                <w:u w:val="single"/>
              </w:rPr>
              <w:t>Transmission Material and Supplies</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ins w:id="889" w:author="Author" w:date="2012-02-03T14:23:00Z">
              <w:r>
                <w:rPr>
                  <w:sz w:val="16"/>
                  <w:szCs w:val="16"/>
                </w:rPr>
                <w:t>14.1.</w:t>
              </w:r>
            </w:ins>
            <w:r w:rsidRPr="00512488">
              <w:rPr>
                <w:sz w:val="16"/>
                <w:szCs w:val="16"/>
              </w:rPr>
              <w:t>9.2(a)A.1.(j)</w:t>
            </w:r>
          </w:p>
        </w:tc>
        <w:tc>
          <w:tcPr>
            <w:tcW w:w="4343" w:type="dxa"/>
            <w:tcBorders>
              <w:top w:val="nil"/>
              <w:left w:val="nil"/>
              <w:right w:val="nil"/>
            </w:tcBorders>
            <w:noWrap/>
            <w:vAlign w:val="center"/>
          </w:tcPr>
          <w:p w:rsidR="00DA605C" w:rsidRPr="00512488" w:rsidRDefault="005145A7" w:rsidP="00DA605C">
            <w:pPr>
              <w:rPr>
                <w:color w:val="000000"/>
                <w:sz w:val="16"/>
                <w:szCs w:val="16"/>
              </w:rPr>
            </w:pPr>
            <w:r w:rsidRPr="00512488">
              <w:rPr>
                <w:color w:val="000000"/>
                <w:sz w:val="16"/>
                <w:szCs w:val="16"/>
              </w:rPr>
              <w:t>Transmission Related Materials and Supplies shall equal: (i)</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19</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Trans. Specific  O&amp;</w:t>
            </w:r>
            <w:r w:rsidRPr="00512488">
              <w:rPr>
                <w:sz w:val="16"/>
                <w:szCs w:val="16"/>
              </w:rPr>
              <w:t xml:space="preserve">M Materials and Supplies </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shd w:val="clear" w:color="auto" w:fill="auto"/>
            <w:noWrap/>
            <w:vAlign w:val="center"/>
          </w:tcPr>
          <w:p w:rsidR="00DA605C" w:rsidRPr="00512488" w:rsidRDefault="005145A7" w:rsidP="00DA605C">
            <w:pPr>
              <w:jc w:val="right"/>
              <w:rPr>
                <w:sz w:val="16"/>
                <w:szCs w:val="16"/>
              </w:rPr>
            </w:pPr>
            <w:r w:rsidRPr="00512488">
              <w:rPr>
                <w:sz w:val="16"/>
                <w:szCs w:val="16"/>
              </w:rPr>
              <w:t>$0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FF1 227.8</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sz w:val="16"/>
                <w:szCs w:val="16"/>
              </w:rPr>
            </w:pPr>
            <w:r w:rsidRPr="00512488">
              <w:rPr>
                <w:sz w:val="16"/>
                <w:szCs w:val="16"/>
              </w:rPr>
              <w:t>the balance of Materials and Supplies assigned to</w:t>
            </w:r>
          </w:p>
        </w:tc>
      </w:tr>
      <w:tr w:rsidR="00A5006B" w:rsidTr="00DA605C">
        <w:trPr>
          <w:trHeight w:val="144"/>
        </w:trPr>
        <w:tc>
          <w:tcPr>
            <w:tcW w:w="510"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20</w:t>
            </w:r>
          </w:p>
        </w:tc>
        <w:tc>
          <w:tcPr>
            <w:tcW w:w="2674"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Con</w:t>
            </w:r>
            <w:r>
              <w:rPr>
                <w:sz w:val="16"/>
                <w:szCs w:val="16"/>
              </w:rPr>
              <w:t>s</w:t>
            </w:r>
            <w:r w:rsidRPr="00512488">
              <w:rPr>
                <w:sz w:val="16"/>
                <w:szCs w:val="16"/>
              </w:rPr>
              <w:t>truction Materials and Supplies</w:t>
            </w:r>
          </w:p>
        </w:tc>
        <w:tc>
          <w:tcPr>
            <w:tcW w:w="554" w:type="dxa"/>
            <w:gridSpan w:val="2"/>
            <w:tcBorders>
              <w:top w:val="nil"/>
              <w:left w:val="nil"/>
              <w:bottom w:val="nil"/>
              <w:right w:val="nil"/>
            </w:tcBorders>
            <w:shd w:val="clear" w:color="auto" w:fill="FFFF99"/>
            <w:noWrap/>
            <w:vAlign w:val="center"/>
          </w:tcPr>
          <w:p w:rsidR="00DA605C" w:rsidRPr="00512488" w:rsidRDefault="005145A7" w:rsidP="00DA605C">
            <w:pPr>
              <w:rPr>
                <w:sz w:val="16"/>
                <w:szCs w:val="16"/>
              </w:rPr>
            </w:pPr>
            <w:r w:rsidRPr="00512488">
              <w:rPr>
                <w:sz w:val="16"/>
                <w:szCs w:val="16"/>
              </w:rPr>
              <w:t> </w:t>
            </w:r>
          </w:p>
        </w:tc>
        <w:tc>
          <w:tcPr>
            <w:tcW w:w="892" w:type="dxa"/>
            <w:tcBorders>
              <w:top w:val="nil"/>
              <w:left w:val="nil"/>
              <w:bottom w:val="nil"/>
              <w:right w:val="nil"/>
            </w:tcBorders>
            <w:shd w:val="clear" w:color="auto" w:fill="auto"/>
            <w:noWrap/>
            <w:vAlign w:val="center"/>
          </w:tcPr>
          <w:p w:rsidR="00DA605C" w:rsidRPr="00512488" w:rsidRDefault="005145A7" w:rsidP="00DA605C">
            <w:pPr>
              <w:ind w:left="-108"/>
              <w:rPr>
                <w:sz w:val="16"/>
                <w:szCs w:val="16"/>
              </w:rPr>
            </w:pPr>
            <w:r w:rsidRPr="00512488">
              <w:rPr>
                <w:sz w:val="16"/>
                <w:szCs w:val="16"/>
              </w:rPr>
              <w:t>#DIV/0!   (b)</w:t>
            </w:r>
          </w:p>
        </w:tc>
        <w:tc>
          <w:tcPr>
            <w:tcW w:w="838"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192" w:type="dxa"/>
            <w:tcBorders>
              <w:top w:val="nil"/>
              <w:left w:val="nil"/>
              <w:bottom w:val="nil"/>
              <w:right w:val="nil"/>
            </w:tcBorders>
            <w:shd w:val="clear" w:color="auto" w:fill="auto"/>
            <w:noWrap/>
            <w:vAlign w:val="center"/>
          </w:tcPr>
          <w:p w:rsidR="00DA605C" w:rsidRPr="00512488" w:rsidRDefault="005145A7" w:rsidP="00DA605C">
            <w:pPr>
              <w:ind w:left="-108" w:right="-108"/>
              <w:rPr>
                <w:sz w:val="16"/>
                <w:szCs w:val="16"/>
              </w:rPr>
            </w:pPr>
            <w:r w:rsidRPr="00512488">
              <w:rPr>
                <w:sz w:val="16"/>
                <w:szCs w:val="16"/>
              </w:rPr>
              <w:t>#DIV/0!      (d)</w:t>
            </w:r>
          </w:p>
        </w:tc>
        <w:tc>
          <w:tcPr>
            <w:tcW w:w="1079" w:type="dxa"/>
            <w:tcBorders>
              <w:top w:val="nil"/>
              <w:left w:val="nil"/>
              <w:bottom w:val="nil"/>
              <w:right w:val="nil"/>
            </w:tcBorders>
            <w:shd w:val="clear" w:color="auto" w:fill="auto"/>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FF1 227.5</w:t>
            </w:r>
          </w:p>
        </w:tc>
        <w:tc>
          <w:tcPr>
            <w:tcW w:w="1056" w:type="dxa"/>
            <w:tcBorders>
              <w:top w:val="nil"/>
              <w:left w:val="nil"/>
              <w:bottom w:val="nil"/>
              <w:right w:val="nil"/>
            </w:tcBorders>
            <w:shd w:val="clear" w:color="auto" w:fill="auto"/>
            <w:noWrap/>
            <w:vAlign w:val="center"/>
          </w:tcPr>
          <w:p w:rsidR="00DA605C" w:rsidRPr="00512488" w:rsidRDefault="005145A7" w:rsidP="00DA605C">
            <w:pPr>
              <w:rPr>
                <w:sz w:val="16"/>
                <w:szCs w:val="16"/>
              </w:rPr>
            </w:pPr>
          </w:p>
        </w:tc>
        <w:tc>
          <w:tcPr>
            <w:tcW w:w="4343" w:type="dxa"/>
            <w:tcBorders>
              <w:left w:val="nil"/>
              <w:right w:val="nil"/>
            </w:tcBorders>
            <w:shd w:val="clear" w:color="auto" w:fill="auto"/>
            <w:noWrap/>
            <w:vAlign w:val="center"/>
          </w:tcPr>
          <w:p w:rsidR="00DA605C" w:rsidRPr="00512488" w:rsidRDefault="005145A7" w:rsidP="00DA605C">
            <w:pPr>
              <w:rPr>
                <w:sz w:val="16"/>
                <w:szCs w:val="16"/>
              </w:rPr>
            </w:pPr>
            <w:r w:rsidRPr="00512488">
              <w:rPr>
                <w:sz w:val="16"/>
                <w:szCs w:val="16"/>
              </w:rPr>
              <w:t>Transmission plus (ii) the product of Material and Supplies</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21</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Total (Line 19 + Line 20)</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DA605C" w:rsidRPr="00512488" w:rsidRDefault="005145A7" w:rsidP="00DA605C">
            <w:pPr>
              <w:jc w:val="center"/>
              <w:rPr>
                <w:sz w:val="16"/>
                <w:szCs w:val="16"/>
              </w:rPr>
            </w:pPr>
            <w:r w:rsidRPr="00512488">
              <w:rPr>
                <w:sz w:val="16"/>
                <w:szCs w:val="16"/>
              </w:rPr>
              <w:t>#DIV/0!</w:t>
            </w: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right w:val="nil"/>
            </w:tcBorders>
            <w:noWrap/>
            <w:vAlign w:val="center"/>
          </w:tcPr>
          <w:p w:rsidR="00DA605C" w:rsidRPr="00512488" w:rsidRDefault="005145A7" w:rsidP="00DA605C">
            <w:pPr>
              <w:rPr>
                <w:sz w:val="16"/>
                <w:szCs w:val="16"/>
              </w:rPr>
            </w:pPr>
            <w:r w:rsidRPr="00512488">
              <w:rPr>
                <w:sz w:val="16"/>
                <w:szCs w:val="16"/>
              </w:rPr>
              <w:t>assigned to Construction multiplied by the Gross Electric</w:t>
            </w:r>
          </w:p>
        </w:tc>
      </w:tr>
      <w:tr w:rsidR="00A5006B" w:rsidTr="00DA605C">
        <w:trPr>
          <w:trHeight w:val="27"/>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22</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cente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right w:val="nil"/>
            </w:tcBorders>
            <w:noWrap/>
            <w:vAlign w:val="center"/>
          </w:tcPr>
          <w:p w:rsidR="00DA605C" w:rsidRPr="00512488" w:rsidRDefault="005145A7" w:rsidP="00DA605C">
            <w:pPr>
              <w:rPr>
                <w:sz w:val="16"/>
                <w:szCs w:val="16"/>
              </w:rPr>
            </w:pPr>
            <w:r w:rsidRPr="00512488">
              <w:rPr>
                <w:sz w:val="16"/>
                <w:szCs w:val="16"/>
              </w:rPr>
              <w:t>Plant Allocation Factor and further multiplied by Gross</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23</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bottom w:val="nil"/>
              <w:right w:val="nil"/>
            </w:tcBorders>
            <w:noWrap/>
            <w:vAlign w:val="center"/>
          </w:tcPr>
          <w:p w:rsidR="00DA605C" w:rsidRPr="00512488" w:rsidRDefault="005145A7" w:rsidP="00DA605C">
            <w:pPr>
              <w:rPr>
                <w:color w:val="000000"/>
                <w:sz w:val="16"/>
                <w:szCs w:val="16"/>
              </w:rPr>
            </w:pPr>
            <w:r w:rsidRPr="00512488">
              <w:rPr>
                <w:color w:val="000000"/>
                <w:sz w:val="16"/>
                <w:szCs w:val="16"/>
              </w:rPr>
              <w:t>Transmission Plant Allocation Factor.</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24</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25</w:t>
            </w:r>
          </w:p>
        </w:tc>
        <w:tc>
          <w:tcPr>
            <w:tcW w:w="2674" w:type="dxa"/>
            <w:tcBorders>
              <w:top w:val="nil"/>
              <w:left w:val="nil"/>
              <w:bottom w:val="nil"/>
              <w:right w:val="nil"/>
            </w:tcBorders>
            <w:noWrap/>
            <w:vAlign w:val="center"/>
          </w:tcPr>
          <w:p w:rsidR="00DA605C" w:rsidRPr="00512488" w:rsidRDefault="005145A7" w:rsidP="00DA605C">
            <w:pPr>
              <w:rPr>
                <w:sz w:val="16"/>
                <w:szCs w:val="16"/>
                <w:u w:val="single"/>
              </w:rPr>
            </w:pPr>
            <w:r w:rsidRPr="00512488">
              <w:rPr>
                <w:sz w:val="16"/>
                <w:szCs w:val="16"/>
                <w:u w:val="single"/>
              </w:rPr>
              <w:t>Cash Working Capital</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ins w:id="890" w:author="Author" w:date="2012-02-03T14:23:00Z">
              <w:r>
                <w:rPr>
                  <w:sz w:val="16"/>
                  <w:szCs w:val="16"/>
                </w:rPr>
                <w:t>14.1.</w:t>
              </w:r>
            </w:ins>
            <w:r w:rsidRPr="00512488">
              <w:rPr>
                <w:sz w:val="16"/>
                <w:szCs w:val="16"/>
              </w:rPr>
              <w:t>9.2(a)A.1.(k)</w:t>
            </w:r>
          </w:p>
        </w:tc>
        <w:tc>
          <w:tcPr>
            <w:tcW w:w="4343" w:type="dxa"/>
            <w:tcBorders>
              <w:top w:val="nil"/>
              <w:left w:val="nil"/>
              <w:right w:val="nil"/>
            </w:tcBorders>
            <w:noWrap/>
            <w:vAlign w:val="center"/>
          </w:tcPr>
          <w:p w:rsidR="00DA605C" w:rsidRPr="00512488" w:rsidRDefault="005145A7" w:rsidP="00DA605C">
            <w:pPr>
              <w:rPr>
                <w:color w:val="000000"/>
                <w:sz w:val="16"/>
                <w:szCs w:val="16"/>
              </w:rPr>
            </w:pPr>
            <w:r w:rsidRPr="00512488">
              <w:rPr>
                <w:color w:val="000000"/>
                <w:sz w:val="16"/>
                <w:szCs w:val="16"/>
              </w:rPr>
              <w:t>Transmission Related Cash Working Capital shall be an</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26</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Operation &amp; Maintenance Expense</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color w:val="FF0000"/>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right"/>
              <w:rPr>
                <w:sz w:val="16"/>
                <w:szCs w:val="16"/>
              </w:rPr>
            </w:pPr>
            <w:r w:rsidRPr="00512488">
              <w:rPr>
                <w:sz w:val="16"/>
                <w:szCs w:val="16"/>
              </w:rPr>
              <w:t>$0</w:t>
            </w:r>
          </w:p>
        </w:tc>
        <w:tc>
          <w:tcPr>
            <w:tcW w:w="1306"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Schedule 9, Line 23</w:t>
            </w: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right w:val="nil"/>
            </w:tcBorders>
            <w:noWrap/>
            <w:vAlign w:val="center"/>
          </w:tcPr>
          <w:p w:rsidR="00DA605C" w:rsidRPr="00512488" w:rsidRDefault="005145A7" w:rsidP="00DA605C">
            <w:pPr>
              <w:rPr>
                <w:sz w:val="16"/>
                <w:szCs w:val="16"/>
              </w:rPr>
            </w:pPr>
            <w:r w:rsidRPr="00512488">
              <w:rPr>
                <w:sz w:val="16"/>
                <w:szCs w:val="16"/>
              </w:rPr>
              <w:t>allowance equal to the product of: (i) 12.5% (45 days/ 360 days = 12.5%)</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27</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color w:val="FF0000"/>
                <w:sz w:val="16"/>
                <w:szCs w:val="16"/>
              </w:rPr>
            </w:pPr>
          </w:p>
        </w:tc>
        <w:tc>
          <w:tcPr>
            <w:tcW w:w="1192" w:type="dxa"/>
            <w:tcBorders>
              <w:top w:val="nil"/>
              <w:left w:val="nil"/>
              <w:bottom w:val="nil"/>
              <w:right w:val="nil"/>
            </w:tcBorders>
            <w:noWrap/>
            <w:vAlign w:val="center"/>
          </w:tcPr>
          <w:p w:rsidR="00DA605C" w:rsidRPr="00512488" w:rsidRDefault="005145A7" w:rsidP="00DA605C">
            <w:pPr>
              <w:ind w:left="-108" w:right="-108"/>
              <w:rPr>
                <w:sz w:val="16"/>
                <w:szCs w:val="16"/>
              </w:rPr>
            </w:pPr>
          </w:p>
        </w:tc>
        <w:tc>
          <w:tcPr>
            <w:tcW w:w="1079" w:type="dxa"/>
            <w:tcBorders>
              <w:top w:val="nil"/>
              <w:left w:val="nil"/>
              <w:bottom w:val="nil"/>
              <w:right w:val="nil"/>
            </w:tcBorders>
            <w:noWrap/>
            <w:vAlign w:val="center"/>
          </w:tcPr>
          <w:p w:rsidR="00DA605C" w:rsidRPr="00512488" w:rsidRDefault="005145A7" w:rsidP="00DA605C">
            <w:pPr>
              <w:jc w:val="right"/>
              <w:rPr>
                <w:sz w:val="16"/>
                <w:szCs w:val="16"/>
              </w:rPr>
            </w:pPr>
            <w:r w:rsidRPr="00512488">
              <w:rPr>
                <w:sz w:val="16"/>
                <w:szCs w:val="16"/>
              </w:rPr>
              <w:t>0.1250</w:t>
            </w:r>
          </w:p>
        </w:tc>
        <w:tc>
          <w:tcPr>
            <w:tcW w:w="1306"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x 45 / 360</w:t>
            </w: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left w:val="nil"/>
              <w:bottom w:val="nil"/>
              <w:right w:val="nil"/>
            </w:tcBorders>
            <w:noWrap/>
            <w:vAlign w:val="center"/>
          </w:tcPr>
          <w:p w:rsidR="00DA605C" w:rsidRPr="00512488" w:rsidRDefault="005145A7" w:rsidP="00DA605C">
            <w:pPr>
              <w:rPr>
                <w:sz w:val="16"/>
                <w:szCs w:val="16"/>
              </w:rPr>
            </w:pPr>
            <w:r w:rsidRPr="00512488">
              <w:rPr>
                <w:sz w:val="16"/>
                <w:szCs w:val="16"/>
              </w:rPr>
              <w:t xml:space="preserve">multiplied </w:t>
            </w:r>
            <w:r w:rsidRPr="00512488">
              <w:rPr>
                <w:sz w:val="16"/>
                <w:szCs w:val="16"/>
              </w:rPr>
              <w:t>by (ii) Transmission Operation and Maintenance Expense.</w:t>
            </w: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28</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xml:space="preserve">  Total (line 26 * line 27)</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color w:val="FF0000"/>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single" w:sz="4" w:space="0" w:color="000000"/>
              <w:left w:val="nil"/>
              <w:bottom w:val="double" w:sz="6" w:space="0" w:color="000000"/>
              <w:right w:val="nil"/>
            </w:tcBorders>
            <w:noWrap/>
            <w:vAlign w:val="center"/>
          </w:tcPr>
          <w:p w:rsidR="00DA605C" w:rsidRPr="00512488" w:rsidRDefault="005145A7" w:rsidP="00DA605C">
            <w:pPr>
              <w:jc w:val="right"/>
              <w:rPr>
                <w:sz w:val="16"/>
                <w:szCs w:val="16"/>
              </w:rPr>
            </w:pPr>
            <w:r w:rsidRPr="00512488">
              <w:rPr>
                <w:sz w:val="16"/>
                <w:szCs w:val="16"/>
              </w:rPr>
              <w:t>$0</w:t>
            </w: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29</w:t>
            </w:r>
          </w:p>
        </w:tc>
        <w:tc>
          <w:tcPr>
            <w:tcW w:w="2674" w:type="dxa"/>
            <w:tcBorders>
              <w:top w:val="nil"/>
              <w:left w:val="nil"/>
              <w:bottom w:val="nil"/>
              <w:right w:val="nil"/>
            </w:tcBorders>
            <w:noWrap/>
            <w:vAlign w:val="center"/>
          </w:tcPr>
          <w:p w:rsidR="00DA605C" w:rsidRPr="00512488" w:rsidRDefault="005145A7" w:rsidP="00DA605C">
            <w:pPr>
              <w:rPr>
                <w:sz w:val="16"/>
                <w:szCs w:val="16"/>
              </w:rPr>
            </w:pP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color w:val="FF0000"/>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1306"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30</w:t>
            </w: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color w:val="FF0000"/>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 </w:t>
            </w: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p>
        </w:tc>
        <w:tc>
          <w:tcPr>
            <w:tcW w:w="2674" w:type="dxa"/>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Allocation Factor Reference</w:t>
            </w:r>
          </w:p>
        </w:tc>
        <w:tc>
          <w:tcPr>
            <w:tcW w:w="554" w:type="dxa"/>
            <w:gridSpan w:val="2"/>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p>
        </w:tc>
        <w:tc>
          <w:tcPr>
            <w:tcW w:w="3228" w:type="dxa"/>
            <w:gridSpan w:val="3"/>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(a) Schedule  5, line 1 - not used on this Schedule</w:t>
            </w: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p>
        </w:tc>
        <w:tc>
          <w:tcPr>
            <w:tcW w:w="2900" w:type="dxa"/>
            <w:gridSpan w:val="2"/>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(b) Schedule 5, line 32</w:t>
            </w:r>
          </w:p>
        </w:tc>
        <w:tc>
          <w:tcPr>
            <w:tcW w:w="328" w:type="dxa"/>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jc w:val="center"/>
              <w:rPr>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p>
        </w:tc>
        <w:tc>
          <w:tcPr>
            <w:tcW w:w="3228" w:type="dxa"/>
            <w:gridSpan w:val="3"/>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(c) Schedule 5, line 3 - not used on this Schedule</w:t>
            </w: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rPr>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center"/>
          </w:tcPr>
          <w:p w:rsidR="00DA605C" w:rsidRPr="00512488" w:rsidRDefault="005145A7" w:rsidP="00DA605C">
            <w:pPr>
              <w:rPr>
                <w:sz w:val="16"/>
                <w:szCs w:val="16"/>
              </w:rPr>
            </w:pPr>
          </w:p>
        </w:tc>
        <w:tc>
          <w:tcPr>
            <w:tcW w:w="2900" w:type="dxa"/>
            <w:gridSpan w:val="2"/>
            <w:tcBorders>
              <w:top w:val="nil"/>
              <w:left w:val="nil"/>
              <w:bottom w:val="nil"/>
              <w:right w:val="nil"/>
            </w:tcBorders>
            <w:noWrap/>
            <w:vAlign w:val="center"/>
          </w:tcPr>
          <w:p w:rsidR="00DA605C" w:rsidRPr="00512488" w:rsidRDefault="005145A7" w:rsidP="00DA605C">
            <w:pPr>
              <w:rPr>
                <w:sz w:val="16"/>
                <w:szCs w:val="16"/>
              </w:rPr>
            </w:pPr>
            <w:r w:rsidRPr="00512488">
              <w:rPr>
                <w:sz w:val="16"/>
                <w:szCs w:val="16"/>
              </w:rPr>
              <w:t>(d) Schedule 5, line 19</w:t>
            </w:r>
          </w:p>
        </w:tc>
        <w:tc>
          <w:tcPr>
            <w:tcW w:w="328" w:type="dxa"/>
            <w:tcBorders>
              <w:top w:val="nil"/>
              <w:left w:val="nil"/>
              <w:bottom w:val="nil"/>
              <w:right w:val="nil"/>
            </w:tcBorders>
            <w:noWrap/>
            <w:vAlign w:val="center"/>
          </w:tcPr>
          <w:p w:rsidR="00DA605C" w:rsidRPr="00512488" w:rsidRDefault="005145A7" w:rsidP="00DA605C">
            <w:pPr>
              <w:rPr>
                <w:sz w:val="16"/>
                <w:szCs w:val="16"/>
              </w:rPr>
            </w:pPr>
          </w:p>
        </w:tc>
        <w:tc>
          <w:tcPr>
            <w:tcW w:w="892" w:type="dxa"/>
            <w:tcBorders>
              <w:top w:val="nil"/>
              <w:left w:val="nil"/>
              <w:bottom w:val="nil"/>
              <w:right w:val="nil"/>
            </w:tcBorders>
            <w:noWrap/>
            <w:vAlign w:val="center"/>
          </w:tcPr>
          <w:p w:rsidR="00DA605C" w:rsidRPr="00512488" w:rsidRDefault="005145A7" w:rsidP="00DA605C">
            <w:pPr>
              <w:rPr>
                <w:sz w:val="16"/>
                <w:szCs w:val="16"/>
              </w:rPr>
            </w:pPr>
          </w:p>
        </w:tc>
        <w:tc>
          <w:tcPr>
            <w:tcW w:w="838" w:type="dxa"/>
            <w:tcBorders>
              <w:top w:val="nil"/>
              <w:left w:val="nil"/>
              <w:bottom w:val="nil"/>
              <w:right w:val="nil"/>
            </w:tcBorders>
            <w:noWrap/>
            <w:vAlign w:val="center"/>
          </w:tcPr>
          <w:p w:rsidR="00DA605C" w:rsidRPr="00512488" w:rsidRDefault="005145A7" w:rsidP="00DA605C">
            <w:pPr>
              <w:rPr>
                <w:sz w:val="16"/>
                <w:szCs w:val="16"/>
              </w:rPr>
            </w:pPr>
          </w:p>
        </w:tc>
        <w:tc>
          <w:tcPr>
            <w:tcW w:w="1192" w:type="dxa"/>
            <w:tcBorders>
              <w:top w:val="nil"/>
              <w:left w:val="nil"/>
              <w:bottom w:val="nil"/>
              <w:right w:val="nil"/>
            </w:tcBorders>
            <w:noWrap/>
            <w:vAlign w:val="center"/>
          </w:tcPr>
          <w:p w:rsidR="00DA605C" w:rsidRPr="00512488" w:rsidRDefault="005145A7" w:rsidP="00DA605C">
            <w:pPr>
              <w:rPr>
                <w:sz w:val="16"/>
                <w:szCs w:val="16"/>
              </w:rPr>
            </w:pPr>
          </w:p>
        </w:tc>
        <w:tc>
          <w:tcPr>
            <w:tcW w:w="1079" w:type="dxa"/>
            <w:tcBorders>
              <w:top w:val="nil"/>
              <w:left w:val="nil"/>
              <w:bottom w:val="nil"/>
              <w:right w:val="nil"/>
            </w:tcBorders>
            <w:noWrap/>
            <w:vAlign w:val="center"/>
          </w:tcPr>
          <w:p w:rsidR="00DA605C" w:rsidRPr="00512488" w:rsidRDefault="005145A7" w:rsidP="00DA605C">
            <w:pPr>
              <w:rPr>
                <w:sz w:val="16"/>
                <w:szCs w:val="16"/>
              </w:rPr>
            </w:pPr>
          </w:p>
        </w:tc>
        <w:tc>
          <w:tcPr>
            <w:tcW w:w="1306" w:type="dxa"/>
            <w:tcBorders>
              <w:top w:val="nil"/>
              <w:left w:val="nil"/>
              <w:bottom w:val="nil"/>
              <w:right w:val="nil"/>
            </w:tcBorders>
            <w:noWrap/>
            <w:vAlign w:val="center"/>
          </w:tcPr>
          <w:p w:rsidR="00DA605C" w:rsidRPr="00512488" w:rsidRDefault="005145A7" w:rsidP="00DA605C">
            <w:pPr>
              <w:rPr>
                <w:sz w:val="16"/>
                <w:szCs w:val="16"/>
              </w:rPr>
            </w:pPr>
          </w:p>
        </w:tc>
        <w:tc>
          <w:tcPr>
            <w:tcW w:w="1056" w:type="dxa"/>
            <w:tcBorders>
              <w:top w:val="nil"/>
              <w:left w:val="nil"/>
              <w:bottom w:val="nil"/>
              <w:right w:val="nil"/>
            </w:tcBorders>
            <w:noWrap/>
            <w:vAlign w:val="center"/>
          </w:tcPr>
          <w:p w:rsidR="00DA605C" w:rsidRPr="00512488" w:rsidRDefault="005145A7" w:rsidP="00DA605C">
            <w:pPr>
              <w:rPr>
                <w:sz w:val="16"/>
                <w:szCs w:val="16"/>
              </w:rPr>
            </w:pPr>
          </w:p>
        </w:tc>
        <w:tc>
          <w:tcPr>
            <w:tcW w:w="4343" w:type="dxa"/>
            <w:tcBorders>
              <w:top w:val="nil"/>
              <w:left w:val="nil"/>
              <w:bottom w:val="nil"/>
              <w:right w:val="nil"/>
            </w:tcBorders>
            <w:noWrap/>
            <w:vAlign w:val="center"/>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p w:rsidR="00DA605C" w:rsidRPr="00512488" w:rsidRDefault="005145A7" w:rsidP="00DA605C">
      <w:pPr>
        <w:rPr>
          <w:rFonts w:cs="Tahoma"/>
          <w:color w:val="000000"/>
          <w:sz w:val="16"/>
          <w:szCs w:val="16"/>
        </w:rPr>
      </w:pPr>
      <w:r>
        <w:rPr>
          <w:rFonts w:cs="Tahoma"/>
          <w:color w:val="000000"/>
          <w:sz w:val="16"/>
          <w:szCs w:val="16"/>
        </w:rPr>
        <w:br w:type="page"/>
      </w:r>
    </w:p>
    <w:p w:rsidR="00DA605C" w:rsidRPr="00512488" w:rsidRDefault="005145A7" w:rsidP="00DA605C">
      <w:pPr>
        <w:rPr>
          <w:rFonts w:cs="Tahoma"/>
          <w:color w:val="000000"/>
          <w:sz w:val="16"/>
          <w:szCs w:val="16"/>
        </w:rPr>
      </w:pPr>
    </w:p>
    <w:tbl>
      <w:tblPr>
        <w:tblW w:w="11160" w:type="dxa"/>
        <w:tblInd w:w="18" w:type="dxa"/>
        <w:tblLook w:val="0000" w:firstRow="0" w:lastRow="0" w:firstColumn="0" w:lastColumn="0" w:noHBand="0" w:noVBand="0"/>
      </w:tblPr>
      <w:tblGrid>
        <w:gridCol w:w="5580"/>
        <w:gridCol w:w="5580"/>
      </w:tblGrid>
      <w:tr w:rsidR="00A5006B" w:rsidTr="00DA605C">
        <w:trPr>
          <w:trHeight w:val="144"/>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Niagara Mohawk Power Corporation</w:t>
            </w:r>
          </w:p>
        </w:tc>
        <w:tc>
          <w:tcPr>
            <w:tcW w:w="558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Attachment 1</w:t>
            </w:r>
          </w:p>
        </w:tc>
      </w:tr>
      <w:tr w:rsidR="00A5006B" w:rsidTr="00DA605C">
        <w:trPr>
          <w:trHeight w:val="216"/>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Schedule  8</w:t>
            </w:r>
          </w:p>
        </w:tc>
      </w:tr>
      <w:tr w:rsidR="00A5006B" w:rsidTr="00DA605C">
        <w:trPr>
          <w:trHeight w:val="171"/>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Cost of Capital Rate</w:t>
            </w:r>
          </w:p>
        </w:tc>
        <w:tc>
          <w:tcPr>
            <w:tcW w:w="558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A5006B" w:rsidTr="00DA605C">
        <w:trPr>
          <w:trHeight w:val="225"/>
        </w:trPr>
        <w:tc>
          <w:tcPr>
            <w:tcW w:w="799" w:type="dxa"/>
            <w:tcBorders>
              <w:top w:val="nil"/>
              <w:left w:val="nil"/>
              <w:bottom w:val="nil"/>
              <w:right w:val="nil"/>
            </w:tcBorders>
            <w:noWrap/>
            <w:vAlign w:val="center"/>
          </w:tcPr>
          <w:p w:rsidR="00DA605C" w:rsidRPr="00512488" w:rsidRDefault="005145A7" w:rsidP="00DA605C">
            <w:pPr>
              <w:rPr>
                <w:sz w:val="16"/>
                <w:szCs w:val="16"/>
              </w:rPr>
            </w:pPr>
          </w:p>
        </w:tc>
        <w:tc>
          <w:tcPr>
            <w:tcW w:w="4481" w:type="dxa"/>
            <w:tcBorders>
              <w:top w:val="nil"/>
              <w:left w:val="nil"/>
              <w:bottom w:val="nil"/>
              <w:right w:val="nil"/>
            </w:tcBorders>
            <w:noWrap/>
            <w:vAlign w:val="center"/>
          </w:tcPr>
          <w:p w:rsidR="00DA605C" w:rsidRPr="00512488" w:rsidRDefault="005145A7" w:rsidP="00DA605C">
            <w:pPr>
              <w:rPr>
                <w:strike/>
                <w:sz w:val="16"/>
                <w:szCs w:val="16"/>
              </w:rPr>
            </w:pPr>
          </w:p>
        </w:tc>
        <w:tc>
          <w:tcPr>
            <w:tcW w:w="840" w:type="dxa"/>
            <w:noWrap/>
            <w:vAlign w:val="center"/>
          </w:tcPr>
          <w:p w:rsidR="00DA605C" w:rsidRPr="00512488" w:rsidRDefault="005145A7" w:rsidP="00DA605C">
            <w:pPr>
              <w:rPr>
                <w:b/>
                <w:bCs/>
                <w:sz w:val="16"/>
                <w:szCs w:val="16"/>
              </w:rPr>
            </w:pPr>
          </w:p>
        </w:tc>
      </w:tr>
      <w:tr w:rsidR="00A5006B" w:rsidTr="00DA605C">
        <w:trPr>
          <w:trHeight w:val="70"/>
        </w:trPr>
        <w:tc>
          <w:tcPr>
            <w:tcW w:w="799" w:type="dxa"/>
            <w:tcBorders>
              <w:top w:val="nil"/>
              <w:left w:val="nil"/>
              <w:bottom w:val="nil"/>
              <w:right w:val="nil"/>
            </w:tcBorders>
            <w:shd w:val="clear" w:color="auto" w:fill="FFFFCC"/>
            <w:noWrap/>
            <w:vAlign w:val="center"/>
          </w:tcPr>
          <w:p w:rsidR="00DA605C" w:rsidRPr="00512488" w:rsidRDefault="005145A7" w:rsidP="00DA605C">
            <w:pPr>
              <w:rPr>
                <w:sz w:val="16"/>
                <w:szCs w:val="16"/>
              </w:rPr>
            </w:pPr>
            <w:r w:rsidRPr="00512488">
              <w:rPr>
                <w:sz w:val="16"/>
                <w:szCs w:val="16"/>
              </w:rPr>
              <w:t> </w:t>
            </w:r>
          </w:p>
        </w:tc>
        <w:tc>
          <w:tcPr>
            <w:tcW w:w="4481" w:type="dxa"/>
            <w:tcBorders>
              <w:top w:val="nil"/>
              <w:left w:val="nil"/>
              <w:bottom w:val="nil"/>
              <w:right w:val="nil"/>
            </w:tcBorders>
            <w:shd w:val="clear" w:color="auto" w:fill="auto"/>
            <w:noWrap/>
            <w:vAlign w:val="center"/>
          </w:tcPr>
          <w:p w:rsidR="00DA605C" w:rsidRPr="00512488" w:rsidRDefault="005145A7" w:rsidP="00DA605C">
            <w:pPr>
              <w:rPr>
                <w:sz w:val="16"/>
                <w:szCs w:val="16"/>
              </w:rPr>
            </w:pPr>
            <w:r w:rsidRPr="00512488">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605C" w:rsidRPr="00512488" w:rsidRDefault="005145A7" w:rsidP="00DA605C">
            <w:pPr>
              <w:jc w:val="center"/>
              <w:rPr>
                <w:sz w:val="16"/>
                <w:szCs w:val="16"/>
              </w:rPr>
            </w:pPr>
            <w:r w:rsidRPr="00512488">
              <w:rPr>
                <w:b/>
                <w:bCs/>
                <w:sz w:val="16"/>
                <w:szCs w:val="16"/>
              </w:rPr>
              <w:t>0</w:t>
            </w:r>
          </w:p>
        </w:tc>
      </w:tr>
    </w:tbl>
    <w:p w:rsidR="00DA605C" w:rsidRPr="00512488" w:rsidRDefault="005145A7" w:rsidP="00DA605C">
      <w:pPr>
        <w:spacing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A5006B" w:rsidTr="00DA605C">
        <w:trPr>
          <w:gridAfter w:val="2"/>
          <w:wAfter w:w="10724" w:type="dxa"/>
          <w:trHeight w:val="315"/>
        </w:trPr>
        <w:tc>
          <w:tcPr>
            <w:tcW w:w="630" w:type="dxa"/>
            <w:tcBorders>
              <w:top w:val="nil"/>
              <w:left w:val="nil"/>
              <w:bottom w:val="single" w:sz="4" w:space="0" w:color="auto"/>
              <w:right w:val="nil"/>
            </w:tcBorders>
            <w:noWrap/>
            <w:vAlign w:val="center"/>
          </w:tcPr>
          <w:p w:rsidR="00DA605C" w:rsidRPr="00512488" w:rsidRDefault="005145A7" w:rsidP="00DA605C">
            <w:pPr>
              <w:jc w:val="center"/>
              <w:rPr>
                <w:sz w:val="16"/>
                <w:szCs w:val="16"/>
                <w:u w:val="single"/>
              </w:rPr>
            </w:pPr>
            <w:r w:rsidRPr="00512488">
              <w:rPr>
                <w:sz w:val="16"/>
                <w:szCs w:val="16"/>
              </w:rPr>
              <w:t>Line No.</w:t>
            </w:r>
          </w:p>
        </w:tc>
      </w:tr>
      <w:tr w:rsidR="00A5006B" w:rsidTr="00DA605C">
        <w:trPr>
          <w:trHeight w:val="144"/>
        </w:trPr>
        <w:tc>
          <w:tcPr>
            <w:tcW w:w="630" w:type="dxa"/>
            <w:tcBorders>
              <w:top w:val="single" w:sz="4" w:space="0" w:color="auto"/>
              <w:left w:val="nil"/>
              <w:bottom w:val="nil"/>
              <w:right w:val="nil"/>
            </w:tcBorders>
            <w:noWrap/>
          </w:tcPr>
          <w:p w:rsidR="00DA605C" w:rsidRPr="00512488" w:rsidRDefault="005145A7" w:rsidP="00DA605C">
            <w:pPr>
              <w:rPr>
                <w:sz w:val="16"/>
                <w:szCs w:val="16"/>
              </w:rPr>
            </w:pPr>
            <w:r w:rsidRPr="00512488">
              <w:rPr>
                <w:sz w:val="16"/>
                <w:szCs w:val="16"/>
              </w:rPr>
              <w:t>1</w:t>
            </w:r>
          </w:p>
        </w:tc>
        <w:tc>
          <w:tcPr>
            <w:tcW w:w="10724" w:type="dxa"/>
            <w:gridSpan w:val="2"/>
          </w:tcPr>
          <w:p w:rsidR="00DA605C" w:rsidRPr="00512488" w:rsidRDefault="005145A7" w:rsidP="00DA605C">
            <w:pPr>
              <w:rPr>
                <w:sz w:val="16"/>
                <w:szCs w:val="16"/>
              </w:rPr>
            </w:pPr>
            <w:r w:rsidRPr="00512488">
              <w:rPr>
                <w:b/>
                <w:bCs/>
                <w:color w:val="000000"/>
                <w:sz w:val="16"/>
                <w:szCs w:val="16"/>
              </w:rPr>
              <w:t xml:space="preserve">The Cost of Capital Rate shall equal the proposed Weighted Costs of Capital plus Federal Income Taxes and State Income Taxes. </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2</w:t>
            </w:r>
          </w:p>
        </w:tc>
        <w:tc>
          <w:tcPr>
            <w:tcW w:w="464" w:type="dxa"/>
          </w:tcPr>
          <w:p w:rsidR="00DA605C" w:rsidRPr="00512488" w:rsidRDefault="005145A7" w:rsidP="00DA605C">
            <w:pPr>
              <w:ind w:right="-108"/>
              <w:rPr>
                <w:strike/>
                <w:color w:val="000000"/>
                <w:sz w:val="16"/>
                <w:szCs w:val="16"/>
              </w:rPr>
            </w:pPr>
          </w:p>
        </w:tc>
        <w:tc>
          <w:tcPr>
            <w:tcW w:w="10260" w:type="dxa"/>
          </w:tcPr>
          <w:p w:rsidR="00DA605C" w:rsidRPr="00512488" w:rsidRDefault="005145A7" w:rsidP="00DA605C">
            <w:pPr>
              <w:rPr>
                <w:color w:val="000000"/>
                <w:sz w:val="16"/>
                <w:szCs w:val="16"/>
              </w:rPr>
            </w:pPr>
            <w:r w:rsidRPr="00512488">
              <w:rPr>
                <w:color w:val="000000"/>
                <w:sz w:val="16"/>
                <w:szCs w:val="16"/>
              </w:rPr>
              <w:t xml:space="preserve">The Weighted Costs of Capital will be calculated for the Transmission Investment </w:t>
            </w:r>
            <w:r w:rsidRPr="00512488">
              <w:rPr>
                <w:color w:val="000000"/>
                <w:sz w:val="16"/>
                <w:szCs w:val="16"/>
              </w:rPr>
              <w:t>Base using NMPC’s actual capital structure and will equal the sum of (i), (ii), and (iii) below:</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3</w:t>
            </w:r>
          </w:p>
        </w:tc>
        <w:tc>
          <w:tcPr>
            <w:tcW w:w="464" w:type="dxa"/>
          </w:tcPr>
          <w:p w:rsidR="00DA605C" w:rsidRPr="00512488" w:rsidRDefault="005145A7" w:rsidP="00DA605C">
            <w:pPr>
              <w:ind w:right="-108"/>
              <w:rPr>
                <w:sz w:val="16"/>
                <w:szCs w:val="16"/>
              </w:rPr>
            </w:pPr>
          </w:p>
        </w:tc>
        <w:tc>
          <w:tcPr>
            <w:tcW w:w="10260" w:type="dxa"/>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4</w:t>
            </w:r>
          </w:p>
        </w:tc>
        <w:tc>
          <w:tcPr>
            <w:tcW w:w="464" w:type="dxa"/>
          </w:tcPr>
          <w:p w:rsidR="00DA605C" w:rsidRPr="00512488" w:rsidRDefault="005145A7" w:rsidP="00DA605C">
            <w:pPr>
              <w:ind w:right="-108"/>
              <w:jc w:val="right"/>
              <w:rPr>
                <w:color w:val="000000"/>
                <w:sz w:val="16"/>
                <w:szCs w:val="16"/>
              </w:rPr>
            </w:pPr>
            <w:r w:rsidRPr="00512488">
              <w:rPr>
                <w:color w:val="000000"/>
                <w:sz w:val="16"/>
                <w:szCs w:val="16"/>
              </w:rPr>
              <w:t>(i)</w:t>
            </w:r>
          </w:p>
        </w:tc>
        <w:tc>
          <w:tcPr>
            <w:tcW w:w="10260" w:type="dxa"/>
          </w:tcPr>
          <w:p w:rsidR="00DA605C" w:rsidRPr="00512488" w:rsidRDefault="005145A7" w:rsidP="00DA605C">
            <w:pPr>
              <w:rPr>
                <w:color w:val="000000"/>
                <w:sz w:val="16"/>
                <w:szCs w:val="16"/>
              </w:rPr>
            </w:pPr>
            <w:r w:rsidRPr="00512488">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5</w:t>
            </w:r>
          </w:p>
        </w:tc>
        <w:tc>
          <w:tcPr>
            <w:tcW w:w="464" w:type="dxa"/>
          </w:tcPr>
          <w:p w:rsidR="00DA605C" w:rsidRPr="00512488" w:rsidRDefault="005145A7" w:rsidP="00DA605C">
            <w:pPr>
              <w:ind w:right="-108"/>
              <w:jc w:val="right"/>
              <w:rPr>
                <w:sz w:val="16"/>
                <w:szCs w:val="16"/>
              </w:rPr>
            </w:pPr>
          </w:p>
        </w:tc>
        <w:tc>
          <w:tcPr>
            <w:tcW w:w="10260" w:type="dxa"/>
          </w:tcPr>
          <w:p w:rsidR="00DA605C" w:rsidRPr="00512488" w:rsidRDefault="005145A7" w:rsidP="00DA605C">
            <w:pPr>
              <w:rPr>
                <w:color w:val="000000"/>
                <w:sz w:val="16"/>
                <w:szCs w:val="16"/>
              </w:rPr>
            </w:pPr>
            <w:r w:rsidRPr="00512488">
              <w:rPr>
                <w:color w:val="000000"/>
                <w:sz w:val="16"/>
                <w:szCs w:val="16"/>
              </w:rPr>
              <w:t>(b) the extent, if any, by which the ratio of NMPC's actual common equity to total capital at year-end</w:t>
            </w:r>
            <w:r w:rsidRPr="00512488">
              <w:rPr>
                <w:color w:val="000000"/>
                <w:sz w:val="16"/>
                <w:szCs w:val="16"/>
                <w:u w:val="double"/>
              </w:rPr>
              <w:t xml:space="preserve"> </w:t>
            </w:r>
            <w:r w:rsidRPr="00512488">
              <w:rPr>
                <w:color w:val="000000"/>
                <w:sz w:val="16"/>
                <w:szCs w:val="16"/>
              </w:rPr>
              <w:t>exceeds fifty percent (50%). Long term debt shall be defined as the average of the beginning of the year and end of year balances of the following: lon</w:t>
            </w:r>
            <w:r w:rsidRPr="00512488">
              <w:rPr>
                <w:color w:val="000000"/>
                <w:sz w:val="16"/>
                <w:szCs w:val="16"/>
              </w:rPr>
              <w:t>g term debt less the unamortized</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6</w:t>
            </w:r>
          </w:p>
        </w:tc>
        <w:tc>
          <w:tcPr>
            <w:tcW w:w="464" w:type="dxa"/>
          </w:tcPr>
          <w:p w:rsidR="00DA605C" w:rsidRPr="00512488" w:rsidRDefault="005145A7" w:rsidP="00DA605C">
            <w:pPr>
              <w:ind w:right="-108"/>
              <w:jc w:val="right"/>
              <w:rPr>
                <w:sz w:val="16"/>
                <w:szCs w:val="16"/>
              </w:rPr>
            </w:pPr>
          </w:p>
        </w:tc>
        <w:tc>
          <w:tcPr>
            <w:tcW w:w="10260" w:type="dxa"/>
          </w:tcPr>
          <w:p w:rsidR="00DA605C" w:rsidRPr="00512488" w:rsidRDefault="005145A7" w:rsidP="00DA605C">
            <w:pPr>
              <w:rPr>
                <w:color w:val="000000"/>
                <w:sz w:val="16"/>
                <w:szCs w:val="16"/>
              </w:rPr>
            </w:pPr>
            <w:r w:rsidRPr="00512488">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512488">
              <w:rPr>
                <w:color w:val="000000"/>
                <w:sz w:val="16"/>
                <w:szCs w:val="16"/>
              </w:rPr>
              <w:t xml:space="preserve"> debt discount expense and</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7</w:t>
            </w:r>
          </w:p>
        </w:tc>
        <w:tc>
          <w:tcPr>
            <w:tcW w:w="464" w:type="dxa"/>
          </w:tcPr>
          <w:p w:rsidR="00DA605C" w:rsidRPr="00512488" w:rsidRDefault="005145A7" w:rsidP="00DA605C">
            <w:pPr>
              <w:ind w:right="-108"/>
              <w:jc w:val="right"/>
              <w:rPr>
                <w:sz w:val="16"/>
                <w:szCs w:val="16"/>
              </w:rPr>
            </w:pPr>
          </w:p>
        </w:tc>
        <w:tc>
          <w:tcPr>
            <w:tcW w:w="10260" w:type="dxa"/>
          </w:tcPr>
          <w:p w:rsidR="00DA605C" w:rsidRPr="00512488" w:rsidRDefault="005145A7" w:rsidP="00DA605C">
            <w:pPr>
              <w:rPr>
                <w:sz w:val="16"/>
                <w:szCs w:val="16"/>
              </w:rPr>
            </w:pPr>
            <w:r w:rsidRPr="00512488">
              <w:rPr>
                <w:sz w:val="16"/>
                <w:szCs w:val="16"/>
              </w:rPr>
              <w:t>any loss or gain on reacquired debt.</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8</w:t>
            </w:r>
          </w:p>
        </w:tc>
        <w:tc>
          <w:tcPr>
            <w:tcW w:w="464" w:type="dxa"/>
          </w:tcPr>
          <w:p w:rsidR="00DA605C" w:rsidRPr="00512488" w:rsidRDefault="005145A7" w:rsidP="00DA605C">
            <w:pPr>
              <w:ind w:right="-108"/>
              <w:jc w:val="right"/>
              <w:rPr>
                <w:color w:val="000000"/>
                <w:sz w:val="16"/>
                <w:szCs w:val="16"/>
              </w:rPr>
            </w:pPr>
            <w:r w:rsidRPr="00512488">
              <w:rPr>
                <w:color w:val="000000"/>
                <w:sz w:val="16"/>
                <w:szCs w:val="16"/>
              </w:rPr>
              <w:t>(ii)</w:t>
            </w:r>
          </w:p>
        </w:tc>
        <w:tc>
          <w:tcPr>
            <w:tcW w:w="10260" w:type="dxa"/>
          </w:tcPr>
          <w:p w:rsidR="00DA605C" w:rsidRPr="00512488" w:rsidRDefault="005145A7" w:rsidP="00DA605C">
            <w:pPr>
              <w:rPr>
                <w:color w:val="000000"/>
                <w:sz w:val="16"/>
                <w:szCs w:val="16"/>
              </w:rPr>
            </w:pPr>
            <w:r w:rsidRPr="00512488">
              <w:rPr>
                <w:color w:val="000000"/>
                <w:sz w:val="16"/>
                <w:szCs w:val="16"/>
              </w:rPr>
              <w:t xml:space="preserve">the preferred stock component, which equals the product of the actual weighted average embedded cost to maturity of NMPC’s preferred stock then outstanding and the ratio of actual </w:t>
            </w:r>
            <w:r w:rsidRPr="00512488">
              <w:rPr>
                <w:color w:val="000000"/>
                <w:sz w:val="16"/>
                <w:szCs w:val="16"/>
              </w:rPr>
              <w:t>preferred stock to total capital at year-end;</w:t>
            </w:r>
          </w:p>
        </w:tc>
      </w:tr>
      <w:tr w:rsidR="00A5006B" w:rsidTr="00DA605C">
        <w:trPr>
          <w:trHeight w:val="81"/>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9</w:t>
            </w:r>
          </w:p>
        </w:tc>
        <w:tc>
          <w:tcPr>
            <w:tcW w:w="464" w:type="dxa"/>
          </w:tcPr>
          <w:p w:rsidR="00DA605C" w:rsidRPr="00512488" w:rsidRDefault="005145A7" w:rsidP="00DA605C">
            <w:pPr>
              <w:ind w:right="-108"/>
              <w:jc w:val="right"/>
              <w:rPr>
                <w:sz w:val="16"/>
                <w:szCs w:val="16"/>
              </w:rPr>
            </w:pPr>
          </w:p>
        </w:tc>
        <w:tc>
          <w:tcPr>
            <w:tcW w:w="10260" w:type="dxa"/>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10</w:t>
            </w:r>
          </w:p>
        </w:tc>
        <w:tc>
          <w:tcPr>
            <w:tcW w:w="464" w:type="dxa"/>
          </w:tcPr>
          <w:p w:rsidR="00DA605C" w:rsidRPr="00512488" w:rsidRDefault="005145A7" w:rsidP="00DA605C">
            <w:pPr>
              <w:ind w:right="-108"/>
              <w:jc w:val="right"/>
              <w:rPr>
                <w:sz w:val="16"/>
                <w:szCs w:val="16"/>
              </w:rPr>
            </w:pPr>
            <w:r w:rsidRPr="00512488">
              <w:rPr>
                <w:sz w:val="16"/>
                <w:szCs w:val="16"/>
              </w:rPr>
              <w:t>(iii)</w:t>
            </w:r>
          </w:p>
        </w:tc>
        <w:tc>
          <w:tcPr>
            <w:tcW w:w="10260" w:type="dxa"/>
          </w:tcPr>
          <w:p w:rsidR="00DA605C" w:rsidRPr="00512488" w:rsidRDefault="005145A7" w:rsidP="00DA605C">
            <w:pPr>
              <w:rPr>
                <w:color w:val="000000"/>
                <w:sz w:val="16"/>
                <w:szCs w:val="16"/>
              </w:rPr>
            </w:pPr>
            <w:r w:rsidRPr="00512488">
              <w:rPr>
                <w:color w:val="000000"/>
                <w:sz w:val="16"/>
                <w:szCs w:val="16"/>
              </w:rPr>
              <w:t>the return on equity component shall be the product of the allowed return on equity o</w:t>
            </w:r>
            <w:r w:rsidRPr="00512488">
              <w:rPr>
                <w:sz w:val="16"/>
                <w:szCs w:val="16"/>
              </w:rPr>
              <w:t xml:space="preserve">f 11.5% </w:t>
            </w:r>
            <w:r w:rsidRPr="00512488">
              <w:rPr>
                <w:color w:val="000000"/>
                <w:sz w:val="16"/>
                <w:szCs w:val="16"/>
              </w:rPr>
              <w:t xml:space="preserve">and the ratio of NMPC’s actual common equity to total capital at year-end, provided that such ratio </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11</w:t>
            </w:r>
          </w:p>
        </w:tc>
        <w:tc>
          <w:tcPr>
            <w:tcW w:w="464" w:type="dxa"/>
          </w:tcPr>
          <w:p w:rsidR="00DA605C" w:rsidRPr="00512488" w:rsidRDefault="005145A7" w:rsidP="00DA605C">
            <w:pPr>
              <w:rPr>
                <w:sz w:val="16"/>
                <w:szCs w:val="16"/>
              </w:rPr>
            </w:pPr>
          </w:p>
        </w:tc>
        <w:tc>
          <w:tcPr>
            <w:tcW w:w="10260" w:type="dxa"/>
          </w:tcPr>
          <w:p w:rsidR="00DA605C" w:rsidRPr="00512488" w:rsidRDefault="005145A7" w:rsidP="00DA605C">
            <w:pPr>
              <w:rPr>
                <w:color w:val="000000"/>
                <w:sz w:val="16"/>
                <w:szCs w:val="16"/>
              </w:rPr>
            </w:pPr>
            <w:r w:rsidRPr="00512488">
              <w:rPr>
                <w:color w:val="000000"/>
                <w:sz w:val="16"/>
                <w:szCs w:val="16"/>
              </w:rPr>
              <w:t>shall not exceed fifty percent (50%).</w:t>
            </w:r>
          </w:p>
        </w:tc>
      </w:tr>
    </w:tbl>
    <w:p w:rsidR="00DA605C" w:rsidRPr="00512488" w:rsidRDefault="005145A7" w:rsidP="00DA605C">
      <w:pPr>
        <w:spacing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12</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366" w:type="dxa"/>
            <w:tcBorders>
              <w:top w:val="nil"/>
              <w:left w:val="nil"/>
              <w:bottom w:val="nil"/>
              <w:right w:val="nil"/>
            </w:tcBorders>
            <w:noWrap/>
            <w:vAlign w:val="bottom"/>
          </w:tcPr>
          <w:p w:rsidR="00DA605C" w:rsidRPr="00512488" w:rsidRDefault="005145A7" w:rsidP="00DA605C">
            <w:pPr>
              <w:rPr>
                <w:sz w:val="16"/>
                <w:szCs w:val="16"/>
              </w:rPr>
            </w:pP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nil"/>
              <w:left w:val="nil"/>
              <w:bottom w:val="nil"/>
              <w:right w:val="nil"/>
            </w:tcBorders>
            <w:noWrap/>
            <w:vAlign w:val="bottom"/>
          </w:tcPr>
          <w:p w:rsidR="00DA605C" w:rsidRPr="00512488" w:rsidRDefault="005145A7" w:rsidP="00DA605C">
            <w:pPr>
              <w:rPr>
                <w:sz w:val="16"/>
                <w:szCs w:val="16"/>
              </w:rPr>
            </w:pPr>
          </w:p>
        </w:tc>
        <w:tc>
          <w:tcPr>
            <w:tcW w:w="1662"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892"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13</w:t>
            </w: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366" w:type="dxa"/>
            <w:tcBorders>
              <w:top w:val="nil"/>
              <w:left w:val="nil"/>
              <w:bottom w:val="nil"/>
              <w:right w:val="nil"/>
            </w:tcBorders>
            <w:noWrap/>
            <w:vAlign w:val="bottom"/>
          </w:tcPr>
          <w:p w:rsidR="00DA605C" w:rsidRPr="00512488" w:rsidRDefault="005145A7" w:rsidP="00DA605C">
            <w:pPr>
              <w:rPr>
                <w:sz w:val="16"/>
                <w:szCs w:val="16"/>
              </w:rPr>
            </w:pP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662"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892" w:type="dxa"/>
            <w:tcBorders>
              <w:top w:val="nil"/>
              <w:left w:val="nil"/>
              <w:bottom w:val="nil"/>
              <w:right w:val="nil"/>
            </w:tcBorders>
            <w:noWrap/>
            <w:vAlign w:val="bottom"/>
          </w:tcPr>
          <w:p w:rsidR="00DA605C" w:rsidRPr="00512488" w:rsidRDefault="005145A7" w:rsidP="00DA605C">
            <w:pPr>
              <w:jc w:val="cente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WEIGHTED</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14</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36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54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662" w:type="dxa"/>
            <w:tcBorders>
              <w:top w:val="nil"/>
              <w:left w:val="nil"/>
              <w:bottom w:val="nil"/>
              <w:right w:val="nil"/>
            </w:tcBorders>
            <w:noWrap/>
            <w:vAlign w:val="bottom"/>
          </w:tcPr>
          <w:p w:rsidR="00DA605C" w:rsidRPr="00512488" w:rsidRDefault="005145A7" w:rsidP="00DA605C">
            <w:pPr>
              <w:jc w:val="center"/>
              <w:rPr>
                <w:sz w:val="16"/>
                <w:szCs w:val="16"/>
              </w:rPr>
            </w:pPr>
          </w:p>
        </w:tc>
        <w:tc>
          <w:tcPr>
            <w:tcW w:w="1541"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CAPITALIZATION</w:t>
            </w:r>
          </w:p>
        </w:tc>
        <w:tc>
          <w:tcPr>
            <w:tcW w:w="236" w:type="dxa"/>
            <w:tcBorders>
              <w:top w:val="nil"/>
              <w:left w:val="nil"/>
              <w:right w:val="nil"/>
            </w:tcBorders>
          </w:tcPr>
          <w:p w:rsidR="00DA605C" w:rsidRPr="00512488" w:rsidRDefault="005145A7" w:rsidP="00DA605C">
            <w:pPr>
              <w:jc w:val="center"/>
              <w:rPr>
                <w:sz w:val="16"/>
                <w:szCs w:val="16"/>
              </w:rPr>
            </w:pPr>
          </w:p>
        </w:tc>
        <w:tc>
          <w:tcPr>
            <w:tcW w:w="892"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COST OF</w:t>
            </w: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left w:val="nil"/>
              <w:right w:val="nil"/>
            </w:tcBorders>
            <w:noWrap/>
            <w:vAlign w:val="bottom"/>
          </w:tcPr>
          <w:p w:rsidR="00DA605C" w:rsidRPr="00512488" w:rsidRDefault="005145A7" w:rsidP="00DA605C">
            <w:pPr>
              <w:jc w:val="center"/>
              <w:rPr>
                <w:sz w:val="16"/>
                <w:szCs w:val="16"/>
              </w:rPr>
            </w:pPr>
            <w:r w:rsidRPr="00512488">
              <w:rPr>
                <w:sz w:val="16"/>
                <w:szCs w:val="16"/>
              </w:rPr>
              <w:t>COST OF</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10"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EQUITY</w:t>
            </w: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15</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36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541"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CAPITALIZATION</w:t>
            </w:r>
          </w:p>
        </w:tc>
        <w:tc>
          <w:tcPr>
            <w:tcW w:w="1662"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Source:</w:t>
            </w:r>
          </w:p>
        </w:tc>
        <w:tc>
          <w:tcPr>
            <w:tcW w:w="1541" w:type="dxa"/>
            <w:tcBorders>
              <w:left w:val="nil"/>
              <w:bottom w:val="nil"/>
              <w:right w:val="nil"/>
            </w:tcBorders>
            <w:noWrap/>
            <w:vAlign w:val="bottom"/>
          </w:tcPr>
          <w:p w:rsidR="00DA605C" w:rsidRPr="00512488" w:rsidRDefault="005145A7" w:rsidP="00DA605C">
            <w:pPr>
              <w:jc w:val="center"/>
              <w:rPr>
                <w:sz w:val="16"/>
                <w:szCs w:val="16"/>
              </w:rPr>
            </w:pPr>
            <w:r w:rsidRPr="00512488">
              <w:rPr>
                <w:sz w:val="16"/>
                <w:szCs w:val="16"/>
              </w:rPr>
              <w:t>RATIOS</w:t>
            </w:r>
          </w:p>
        </w:tc>
        <w:tc>
          <w:tcPr>
            <w:tcW w:w="236" w:type="dxa"/>
            <w:tcBorders>
              <w:top w:val="nil"/>
              <w:left w:val="nil"/>
              <w:bottom w:val="nil"/>
              <w:right w:val="nil"/>
            </w:tcBorders>
          </w:tcPr>
          <w:p w:rsidR="00DA605C" w:rsidRPr="00512488" w:rsidRDefault="005145A7" w:rsidP="00DA605C">
            <w:pPr>
              <w:jc w:val="center"/>
              <w:rPr>
                <w:sz w:val="16"/>
                <w:szCs w:val="16"/>
              </w:rPr>
            </w:pPr>
          </w:p>
        </w:tc>
        <w:tc>
          <w:tcPr>
            <w:tcW w:w="892" w:type="dxa"/>
            <w:tcBorders>
              <w:left w:val="nil"/>
              <w:bottom w:val="nil"/>
              <w:right w:val="nil"/>
            </w:tcBorders>
            <w:noWrap/>
            <w:vAlign w:val="bottom"/>
          </w:tcPr>
          <w:p w:rsidR="00DA605C" w:rsidRPr="00512488" w:rsidRDefault="005145A7" w:rsidP="00DA605C">
            <w:pPr>
              <w:jc w:val="center"/>
              <w:rPr>
                <w:sz w:val="16"/>
                <w:szCs w:val="16"/>
              </w:rPr>
            </w:pPr>
            <w:r w:rsidRPr="00512488">
              <w:rPr>
                <w:sz w:val="16"/>
                <w:szCs w:val="16"/>
              </w:rPr>
              <w:t>CAPITAL</w:t>
            </w:r>
          </w:p>
        </w:tc>
        <w:tc>
          <w:tcPr>
            <w:tcW w:w="108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Source:</w:t>
            </w:r>
          </w:p>
        </w:tc>
        <w:tc>
          <w:tcPr>
            <w:tcW w:w="1061" w:type="dxa"/>
            <w:tcBorders>
              <w:left w:val="nil"/>
              <w:bottom w:val="nil"/>
              <w:right w:val="nil"/>
            </w:tcBorders>
            <w:noWrap/>
            <w:vAlign w:val="bottom"/>
          </w:tcPr>
          <w:p w:rsidR="00DA605C" w:rsidRPr="00512488" w:rsidRDefault="005145A7" w:rsidP="00DA605C">
            <w:pPr>
              <w:jc w:val="center"/>
              <w:rPr>
                <w:sz w:val="16"/>
                <w:szCs w:val="16"/>
              </w:rPr>
            </w:pPr>
            <w:r w:rsidRPr="00512488">
              <w:rPr>
                <w:sz w:val="16"/>
                <w:szCs w:val="16"/>
              </w:rPr>
              <w:t>CAPITAL</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10" w:type="dxa"/>
            <w:tcBorders>
              <w:left w:val="nil"/>
              <w:bottom w:val="nil"/>
              <w:right w:val="nil"/>
            </w:tcBorders>
            <w:noWrap/>
            <w:vAlign w:val="bottom"/>
          </w:tcPr>
          <w:p w:rsidR="00DA605C" w:rsidRPr="00512488" w:rsidRDefault="005145A7" w:rsidP="00DA605C">
            <w:pPr>
              <w:jc w:val="center"/>
              <w:rPr>
                <w:sz w:val="16"/>
                <w:szCs w:val="16"/>
              </w:rPr>
            </w:pPr>
            <w:r w:rsidRPr="00512488">
              <w:rPr>
                <w:sz w:val="16"/>
                <w:szCs w:val="16"/>
              </w:rPr>
              <w:t>PORTION</w:t>
            </w: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16</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366" w:type="dxa"/>
            <w:tcBorders>
              <w:top w:val="nil"/>
              <w:left w:val="nil"/>
              <w:bottom w:val="nil"/>
              <w:right w:val="nil"/>
            </w:tcBorders>
            <w:noWrap/>
            <w:vAlign w:val="bottom"/>
          </w:tcPr>
          <w:p w:rsidR="00DA605C" w:rsidRPr="00512488" w:rsidRDefault="005145A7" w:rsidP="00DA605C">
            <w:pPr>
              <w:rPr>
                <w:sz w:val="16"/>
                <w:szCs w:val="16"/>
              </w:rPr>
            </w:pP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662"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6" w:type="dxa"/>
            <w:tcBorders>
              <w:top w:val="single" w:sz="4" w:space="0" w:color="000000"/>
              <w:left w:val="nil"/>
              <w:bottom w:val="nil"/>
              <w:right w:val="nil"/>
            </w:tcBorders>
          </w:tcPr>
          <w:p w:rsidR="00DA605C" w:rsidRPr="00512488" w:rsidRDefault="005145A7" w:rsidP="00DA605C">
            <w:pPr>
              <w:rPr>
                <w:sz w:val="16"/>
                <w:szCs w:val="16"/>
              </w:rPr>
            </w:pPr>
          </w:p>
        </w:tc>
        <w:tc>
          <w:tcPr>
            <w:tcW w:w="892"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10" w:type="dxa"/>
            <w:tcBorders>
              <w:top w:val="single" w:sz="4"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63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17</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366" w:type="dxa"/>
            <w:tcBorders>
              <w:top w:val="nil"/>
              <w:left w:val="nil"/>
              <w:bottom w:val="nil"/>
              <w:right w:val="nil"/>
            </w:tcBorders>
            <w:shd w:val="clear" w:color="auto" w:fill="auto"/>
            <w:noWrap/>
            <w:vAlign w:val="bottom"/>
          </w:tcPr>
          <w:p w:rsidR="00DA605C" w:rsidRPr="00512488" w:rsidRDefault="005145A7" w:rsidP="00DA605C">
            <w:pPr>
              <w:ind w:left="-152" w:right="-58"/>
              <w:jc w:val="center"/>
              <w:rPr>
                <w:sz w:val="16"/>
                <w:szCs w:val="16"/>
              </w:rPr>
            </w:pPr>
            <w:r w:rsidRPr="00512488">
              <w:rPr>
                <w:sz w:val="16"/>
                <w:szCs w:val="16"/>
              </w:rPr>
              <w:t>(i)</w:t>
            </w:r>
          </w:p>
        </w:tc>
        <w:tc>
          <w:tcPr>
            <w:tcW w:w="1260" w:type="dxa"/>
            <w:tcBorders>
              <w:top w:val="nil"/>
              <w:left w:val="nil"/>
              <w:bottom w:val="nil"/>
              <w:right w:val="nil"/>
            </w:tcBorders>
            <w:shd w:val="clear" w:color="auto" w:fill="auto"/>
            <w:noWrap/>
            <w:vAlign w:val="bottom"/>
          </w:tcPr>
          <w:p w:rsidR="00DA605C" w:rsidRPr="00512488" w:rsidRDefault="005145A7" w:rsidP="00DA605C">
            <w:pPr>
              <w:ind w:right="-108"/>
              <w:jc w:val="right"/>
              <w:rPr>
                <w:sz w:val="16"/>
                <w:szCs w:val="16"/>
              </w:rPr>
            </w:pPr>
            <w:r w:rsidRPr="00512488">
              <w:rPr>
                <w:sz w:val="16"/>
                <w:szCs w:val="16"/>
              </w:rPr>
              <w:t xml:space="preserve">Long-Term Debt  </w:t>
            </w:r>
          </w:p>
        </w:tc>
        <w:tc>
          <w:tcPr>
            <w:tcW w:w="1541"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$0</w:t>
            </w:r>
          </w:p>
        </w:tc>
        <w:tc>
          <w:tcPr>
            <w:tcW w:w="1662" w:type="dxa"/>
            <w:tcBorders>
              <w:top w:val="nil"/>
              <w:left w:val="nil"/>
              <w:bottom w:val="nil"/>
              <w:right w:val="nil"/>
            </w:tcBorders>
            <w:shd w:val="clear" w:color="auto" w:fill="FFFFFF"/>
            <w:noWrap/>
            <w:vAlign w:val="bottom"/>
          </w:tcPr>
          <w:p w:rsidR="00DA605C" w:rsidRPr="00512488" w:rsidRDefault="005145A7" w:rsidP="00DA605C">
            <w:pPr>
              <w:jc w:val="center"/>
              <w:rPr>
                <w:sz w:val="16"/>
                <w:szCs w:val="16"/>
              </w:rPr>
            </w:pPr>
            <w:r w:rsidRPr="00512488">
              <w:rPr>
                <w:sz w:val="16"/>
                <w:szCs w:val="16"/>
              </w:rPr>
              <w:t>Workpaper. 6, Line 16b</w:t>
            </w:r>
          </w:p>
        </w:tc>
        <w:tc>
          <w:tcPr>
            <w:tcW w:w="154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tcPr>
          <w:p w:rsidR="00DA605C" w:rsidRPr="00512488" w:rsidRDefault="005145A7" w:rsidP="00DA605C">
            <w:pPr>
              <w:jc w:val="center"/>
              <w:rPr>
                <w:sz w:val="16"/>
                <w:szCs w:val="16"/>
              </w:rPr>
            </w:pPr>
          </w:p>
        </w:tc>
        <w:tc>
          <w:tcPr>
            <w:tcW w:w="89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FFFFFF"/>
            <w:noWrap/>
            <w:vAlign w:val="bottom"/>
          </w:tcPr>
          <w:p w:rsidR="00DA605C" w:rsidRPr="00512488" w:rsidRDefault="005145A7" w:rsidP="00DA605C">
            <w:pPr>
              <w:ind w:left="-200" w:right="-108"/>
              <w:jc w:val="center"/>
              <w:rPr>
                <w:sz w:val="16"/>
                <w:szCs w:val="16"/>
              </w:rPr>
            </w:pPr>
            <w:r w:rsidRPr="00512488">
              <w:rPr>
                <w:sz w:val="16"/>
                <w:szCs w:val="16"/>
              </w:rPr>
              <w:t>Workpaper 6, Line 17c</w:t>
            </w:r>
          </w:p>
        </w:tc>
        <w:tc>
          <w:tcPr>
            <w:tcW w:w="106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1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18</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366" w:type="dxa"/>
            <w:tcBorders>
              <w:top w:val="nil"/>
              <w:left w:val="nil"/>
              <w:bottom w:val="nil"/>
              <w:right w:val="nil"/>
            </w:tcBorders>
            <w:shd w:val="clear" w:color="auto" w:fill="auto"/>
            <w:noWrap/>
            <w:vAlign w:val="bottom"/>
          </w:tcPr>
          <w:p w:rsidR="00DA605C" w:rsidRPr="00512488" w:rsidRDefault="005145A7" w:rsidP="00DA605C">
            <w:pPr>
              <w:ind w:left="-152" w:right="-58"/>
              <w:jc w:val="center"/>
              <w:rPr>
                <w:sz w:val="16"/>
                <w:szCs w:val="16"/>
              </w:rPr>
            </w:pPr>
            <w:r w:rsidRPr="00512488">
              <w:rPr>
                <w:sz w:val="16"/>
                <w:szCs w:val="16"/>
              </w:rPr>
              <w:t>(ii)</w:t>
            </w:r>
          </w:p>
        </w:tc>
        <w:tc>
          <w:tcPr>
            <w:tcW w:w="1260" w:type="dxa"/>
            <w:tcBorders>
              <w:top w:val="nil"/>
              <w:left w:val="nil"/>
              <w:bottom w:val="nil"/>
              <w:right w:val="nil"/>
            </w:tcBorders>
            <w:shd w:val="clear" w:color="auto" w:fill="auto"/>
            <w:noWrap/>
            <w:vAlign w:val="bottom"/>
          </w:tcPr>
          <w:p w:rsidR="00DA605C" w:rsidRPr="00512488" w:rsidRDefault="005145A7" w:rsidP="00DA605C">
            <w:pPr>
              <w:ind w:right="-108"/>
              <w:jc w:val="right"/>
              <w:rPr>
                <w:sz w:val="16"/>
                <w:szCs w:val="16"/>
              </w:rPr>
            </w:pPr>
            <w:r w:rsidRPr="00512488">
              <w:rPr>
                <w:sz w:val="16"/>
                <w:szCs w:val="16"/>
              </w:rPr>
              <w:t>Preferred Stock</w:t>
            </w:r>
          </w:p>
        </w:tc>
        <w:tc>
          <w:tcPr>
            <w:tcW w:w="1541"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1662" w:type="dxa"/>
            <w:tcBorders>
              <w:top w:val="nil"/>
              <w:left w:val="nil"/>
              <w:bottom w:val="nil"/>
              <w:right w:val="nil"/>
            </w:tcBorders>
            <w:shd w:val="clear" w:color="auto" w:fill="FFFFFF"/>
            <w:noWrap/>
            <w:vAlign w:val="bottom"/>
          </w:tcPr>
          <w:p w:rsidR="00DA605C" w:rsidRPr="00512488" w:rsidRDefault="005145A7" w:rsidP="00DA605C">
            <w:pPr>
              <w:jc w:val="center"/>
              <w:rPr>
                <w:sz w:val="16"/>
                <w:szCs w:val="16"/>
              </w:rPr>
            </w:pPr>
            <w:r w:rsidRPr="00512488">
              <w:rPr>
                <w:sz w:val="16"/>
                <w:szCs w:val="16"/>
              </w:rPr>
              <w:t>FF1 112.3c</w:t>
            </w:r>
          </w:p>
        </w:tc>
        <w:tc>
          <w:tcPr>
            <w:tcW w:w="154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tcPr>
          <w:p w:rsidR="00DA605C" w:rsidRPr="00512488" w:rsidRDefault="005145A7" w:rsidP="00DA605C">
            <w:pPr>
              <w:jc w:val="center"/>
              <w:rPr>
                <w:sz w:val="16"/>
                <w:szCs w:val="16"/>
              </w:rPr>
            </w:pPr>
          </w:p>
        </w:tc>
        <w:tc>
          <w:tcPr>
            <w:tcW w:w="89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1080" w:type="dxa"/>
            <w:tcBorders>
              <w:top w:val="nil"/>
              <w:left w:val="nil"/>
              <w:bottom w:val="nil"/>
              <w:right w:val="nil"/>
            </w:tcBorders>
            <w:shd w:val="clear" w:color="auto" w:fill="FFFFFF"/>
            <w:noWrap/>
            <w:vAlign w:val="bottom"/>
          </w:tcPr>
          <w:p w:rsidR="00DA605C" w:rsidRPr="00512488" w:rsidRDefault="005145A7" w:rsidP="00DA605C">
            <w:pPr>
              <w:ind w:left="-200" w:right="-108"/>
              <w:jc w:val="center"/>
              <w:rPr>
                <w:sz w:val="16"/>
                <w:szCs w:val="16"/>
              </w:rPr>
            </w:pPr>
            <w:r w:rsidRPr="00512488">
              <w:rPr>
                <w:sz w:val="16"/>
                <w:szCs w:val="16"/>
              </w:rPr>
              <w:t>Workpaper 6, Line 24d</w:t>
            </w:r>
          </w:p>
        </w:tc>
        <w:tc>
          <w:tcPr>
            <w:tcW w:w="106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1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63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19</w:t>
            </w:r>
          </w:p>
        </w:tc>
        <w:tc>
          <w:tcPr>
            <w:tcW w:w="720" w:type="dxa"/>
            <w:tcBorders>
              <w:top w:val="nil"/>
              <w:left w:val="nil"/>
              <w:bottom w:val="nil"/>
              <w:right w:val="nil"/>
            </w:tcBorders>
            <w:shd w:val="clear" w:color="auto" w:fill="auto"/>
            <w:noWrap/>
            <w:vAlign w:val="bottom"/>
          </w:tcPr>
          <w:p w:rsidR="00DA605C" w:rsidRPr="00512488" w:rsidRDefault="005145A7" w:rsidP="00DA605C">
            <w:pPr>
              <w:rPr>
                <w:color w:val="FF0000"/>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366" w:type="dxa"/>
            <w:tcBorders>
              <w:top w:val="nil"/>
              <w:left w:val="nil"/>
              <w:bottom w:val="nil"/>
              <w:right w:val="nil"/>
            </w:tcBorders>
            <w:shd w:val="clear" w:color="auto" w:fill="auto"/>
            <w:noWrap/>
            <w:vAlign w:val="bottom"/>
          </w:tcPr>
          <w:p w:rsidR="00DA605C" w:rsidRPr="00512488" w:rsidRDefault="005145A7" w:rsidP="00DA605C">
            <w:pPr>
              <w:ind w:left="-152" w:right="-58"/>
              <w:jc w:val="center"/>
              <w:rPr>
                <w:sz w:val="16"/>
                <w:szCs w:val="16"/>
              </w:rPr>
            </w:pPr>
            <w:r w:rsidRPr="00512488">
              <w:rPr>
                <w:sz w:val="16"/>
                <w:szCs w:val="16"/>
              </w:rPr>
              <w:t>(iii)</w:t>
            </w:r>
          </w:p>
        </w:tc>
        <w:tc>
          <w:tcPr>
            <w:tcW w:w="1260" w:type="dxa"/>
            <w:tcBorders>
              <w:top w:val="nil"/>
              <w:left w:val="nil"/>
              <w:bottom w:val="nil"/>
              <w:right w:val="nil"/>
            </w:tcBorders>
            <w:shd w:val="clear" w:color="auto" w:fill="auto"/>
            <w:noWrap/>
            <w:vAlign w:val="bottom"/>
          </w:tcPr>
          <w:p w:rsidR="00DA605C" w:rsidRPr="00512488" w:rsidRDefault="005145A7" w:rsidP="00DA605C">
            <w:pPr>
              <w:ind w:right="-108"/>
              <w:jc w:val="right"/>
              <w:rPr>
                <w:sz w:val="16"/>
                <w:szCs w:val="16"/>
              </w:rPr>
            </w:pPr>
            <w:r w:rsidRPr="00512488">
              <w:rPr>
                <w:sz w:val="16"/>
                <w:szCs w:val="16"/>
              </w:rPr>
              <w:t xml:space="preserve">Common Equity </w:t>
            </w:r>
          </w:p>
        </w:tc>
        <w:tc>
          <w:tcPr>
            <w:tcW w:w="1541"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FF1 </w:t>
            </w:r>
            <w:r w:rsidRPr="00512488">
              <w:rPr>
                <w:sz w:val="16"/>
                <w:szCs w:val="16"/>
              </w:rPr>
              <w:t>112.16c - FF1 112.3,12,15c</w:t>
            </w:r>
          </w:p>
        </w:tc>
        <w:tc>
          <w:tcPr>
            <w:tcW w:w="154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tcPr>
          <w:p w:rsidR="00DA605C" w:rsidRPr="00512488" w:rsidRDefault="005145A7" w:rsidP="00DA605C">
            <w:pPr>
              <w:jc w:val="center"/>
              <w:rPr>
                <w:sz w:val="16"/>
                <w:szCs w:val="16"/>
              </w:rPr>
            </w:pPr>
          </w:p>
        </w:tc>
        <w:tc>
          <w:tcPr>
            <w:tcW w:w="892"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11.50%</w:t>
            </w:r>
          </w:p>
        </w:tc>
        <w:tc>
          <w:tcPr>
            <w:tcW w:w="1080" w:type="dxa"/>
            <w:tcBorders>
              <w:top w:val="nil"/>
              <w:left w:val="nil"/>
              <w:bottom w:val="nil"/>
              <w:right w:val="nil"/>
            </w:tcBorders>
            <w:shd w:val="clear" w:color="auto" w:fill="FFFFFF"/>
            <w:noWrap/>
            <w:vAlign w:val="bottom"/>
          </w:tcPr>
          <w:p w:rsidR="00DA605C" w:rsidRPr="00512488" w:rsidRDefault="005145A7" w:rsidP="00DA605C">
            <w:pPr>
              <w:jc w:val="center"/>
              <w:rPr>
                <w:sz w:val="16"/>
                <w:szCs w:val="16"/>
              </w:rPr>
            </w:pPr>
            <w:r w:rsidRPr="00512488">
              <w:rPr>
                <w:sz w:val="16"/>
                <w:szCs w:val="16"/>
              </w:rPr>
              <w:t> </w:t>
            </w:r>
          </w:p>
        </w:tc>
        <w:tc>
          <w:tcPr>
            <w:tcW w:w="1061"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1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63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20</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36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260" w:type="dxa"/>
            <w:tcBorders>
              <w:top w:val="nil"/>
              <w:left w:val="nil"/>
              <w:bottom w:val="nil"/>
              <w:right w:val="nil"/>
            </w:tcBorders>
            <w:shd w:val="clear" w:color="auto" w:fill="auto"/>
            <w:noWrap/>
            <w:vAlign w:val="bottom"/>
          </w:tcPr>
          <w:p w:rsidR="00DA605C" w:rsidRPr="00512488" w:rsidRDefault="005145A7" w:rsidP="00DA605C">
            <w:pPr>
              <w:ind w:right="-108"/>
              <w:jc w:val="right"/>
              <w:rPr>
                <w:sz w:val="16"/>
                <w:szCs w:val="16"/>
              </w:rPr>
            </w:pPr>
          </w:p>
        </w:tc>
        <w:tc>
          <w:tcPr>
            <w:tcW w:w="1541" w:type="dxa"/>
            <w:tcBorders>
              <w:top w:val="single" w:sz="4" w:space="0" w:color="000000"/>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662"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541" w:type="dxa"/>
            <w:tcBorders>
              <w:top w:val="single" w:sz="4" w:space="0" w:color="000000"/>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shd w:val="clear" w:color="auto" w:fill="auto"/>
          </w:tcPr>
          <w:p w:rsidR="00DA605C" w:rsidRPr="00512488" w:rsidRDefault="005145A7" w:rsidP="00DA605C">
            <w:pPr>
              <w:rPr>
                <w:sz w:val="16"/>
                <w:szCs w:val="16"/>
              </w:rPr>
            </w:pPr>
          </w:p>
        </w:tc>
        <w:tc>
          <w:tcPr>
            <w:tcW w:w="892"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FFFFFF"/>
            <w:noWrap/>
            <w:vAlign w:val="bottom"/>
          </w:tcPr>
          <w:p w:rsidR="00DA605C" w:rsidRPr="00512488" w:rsidRDefault="005145A7" w:rsidP="00DA605C">
            <w:pPr>
              <w:rPr>
                <w:sz w:val="16"/>
                <w:szCs w:val="16"/>
              </w:rPr>
            </w:pPr>
            <w:r w:rsidRPr="00512488">
              <w:rPr>
                <w:sz w:val="16"/>
                <w:szCs w:val="16"/>
              </w:rPr>
              <w:t> </w:t>
            </w:r>
          </w:p>
        </w:tc>
        <w:tc>
          <w:tcPr>
            <w:tcW w:w="1061" w:type="dxa"/>
            <w:tcBorders>
              <w:top w:val="single" w:sz="4" w:space="0" w:color="000000"/>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10" w:type="dxa"/>
            <w:tcBorders>
              <w:top w:val="single" w:sz="4" w:space="0" w:color="000000"/>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r>
      <w:tr w:rsidR="00A5006B" w:rsidTr="00DA605C">
        <w:trPr>
          <w:trHeight w:val="270"/>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21</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236" w:type="dxa"/>
            <w:tcBorders>
              <w:top w:val="nil"/>
              <w:left w:val="nil"/>
              <w:bottom w:val="nil"/>
              <w:right w:val="nil"/>
            </w:tcBorders>
          </w:tcPr>
          <w:p w:rsidR="00DA605C" w:rsidRPr="00512488" w:rsidRDefault="005145A7" w:rsidP="00DA605C">
            <w:pPr>
              <w:rPr>
                <w:sz w:val="16"/>
                <w:szCs w:val="16"/>
              </w:rPr>
            </w:pPr>
          </w:p>
        </w:tc>
        <w:tc>
          <w:tcPr>
            <w:tcW w:w="366" w:type="dxa"/>
            <w:tcBorders>
              <w:top w:val="nil"/>
              <w:left w:val="nil"/>
              <w:bottom w:val="nil"/>
              <w:right w:val="nil"/>
            </w:tcBorders>
            <w:noWrap/>
            <w:vAlign w:val="bottom"/>
          </w:tcPr>
          <w:p w:rsidR="00DA605C" w:rsidRPr="00512488" w:rsidRDefault="005145A7" w:rsidP="00DA605C">
            <w:pPr>
              <w:rPr>
                <w:sz w:val="16"/>
                <w:szCs w:val="16"/>
              </w:rPr>
            </w:pPr>
          </w:p>
        </w:tc>
        <w:tc>
          <w:tcPr>
            <w:tcW w:w="1260" w:type="dxa"/>
            <w:tcBorders>
              <w:top w:val="nil"/>
              <w:left w:val="nil"/>
              <w:bottom w:val="nil"/>
              <w:right w:val="nil"/>
            </w:tcBorders>
            <w:noWrap/>
            <w:vAlign w:val="bottom"/>
          </w:tcPr>
          <w:p w:rsidR="00DA605C" w:rsidRPr="00512488" w:rsidRDefault="005145A7" w:rsidP="00DA605C">
            <w:pPr>
              <w:ind w:left="-8" w:right="-108"/>
              <w:rPr>
                <w:sz w:val="16"/>
                <w:szCs w:val="16"/>
              </w:rPr>
            </w:pPr>
            <w:r w:rsidRPr="00512488">
              <w:rPr>
                <w:sz w:val="16"/>
                <w:szCs w:val="16"/>
              </w:rPr>
              <w:t>Total Investment Return</w:t>
            </w:r>
          </w:p>
        </w:tc>
        <w:tc>
          <w:tcPr>
            <w:tcW w:w="1541" w:type="dxa"/>
            <w:tcBorders>
              <w:top w:val="nil"/>
              <w:left w:val="nil"/>
              <w:bottom w:val="double" w:sz="6" w:space="0" w:color="auto"/>
              <w:right w:val="nil"/>
            </w:tcBorders>
            <w:noWrap/>
            <w:vAlign w:val="bottom"/>
          </w:tcPr>
          <w:p w:rsidR="00DA605C" w:rsidRPr="00512488" w:rsidRDefault="005145A7" w:rsidP="00DA605C">
            <w:pPr>
              <w:jc w:val="right"/>
              <w:rPr>
                <w:sz w:val="16"/>
                <w:szCs w:val="16"/>
              </w:rPr>
            </w:pPr>
            <w:r w:rsidRPr="00512488">
              <w:rPr>
                <w:sz w:val="16"/>
                <w:szCs w:val="16"/>
              </w:rPr>
              <w:t>$0</w:t>
            </w:r>
          </w:p>
        </w:tc>
        <w:tc>
          <w:tcPr>
            <w:tcW w:w="1662" w:type="dxa"/>
            <w:tcBorders>
              <w:top w:val="nil"/>
              <w:left w:val="nil"/>
              <w:bottom w:val="nil"/>
              <w:right w:val="nil"/>
            </w:tcBorders>
            <w:noWrap/>
            <w:vAlign w:val="bottom"/>
          </w:tcPr>
          <w:p w:rsidR="00DA605C" w:rsidRPr="00512488" w:rsidRDefault="005145A7" w:rsidP="00DA605C">
            <w:pPr>
              <w:rPr>
                <w:sz w:val="16"/>
                <w:szCs w:val="16"/>
              </w:rPr>
            </w:pPr>
          </w:p>
        </w:tc>
        <w:tc>
          <w:tcPr>
            <w:tcW w:w="1541"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tcPr>
          <w:p w:rsidR="00DA605C" w:rsidRPr="00512488" w:rsidRDefault="005145A7" w:rsidP="00DA605C">
            <w:pPr>
              <w:rPr>
                <w:sz w:val="16"/>
                <w:szCs w:val="16"/>
              </w:rPr>
            </w:pPr>
          </w:p>
        </w:tc>
        <w:tc>
          <w:tcPr>
            <w:tcW w:w="892"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61" w:type="dxa"/>
            <w:tcBorders>
              <w:top w:val="nil"/>
              <w:left w:val="nil"/>
              <w:bottom w:val="double" w:sz="6" w:space="0" w:color="auto"/>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91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bl>
    <w:p w:rsidR="00DA605C" w:rsidRPr="00512488" w:rsidRDefault="005145A7" w:rsidP="00DA605C">
      <w:pPr>
        <w:spacing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A5006B" w:rsidTr="00DA605C">
        <w:trPr>
          <w:trHeight w:val="72"/>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22</w:t>
            </w:r>
          </w:p>
        </w:tc>
        <w:tc>
          <w:tcPr>
            <w:tcW w:w="652" w:type="dxa"/>
            <w:tcBorders>
              <w:top w:val="nil"/>
              <w:left w:val="nil"/>
              <w:bottom w:val="nil"/>
              <w:right w:val="nil"/>
            </w:tcBorders>
            <w:noWrap/>
            <w:vAlign w:val="bottom"/>
          </w:tcPr>
          <w:p w:rsidR="00DA605C" w:rsidRPr="00512488" w:rsidRDefault="005145A7" w:rsidP="00DA605C">
            <w:pPr>
              <w:rPr>
                <w:sz w:val="16"/>
                <w:szCs w:val="16"/>
              </w:rPr>
            </w:pPr>
          </w:p>
        </w:tc>
        <w:tc>
          <w:tcPr>
            <w:tcW w:w="1796" w:type="dxa"/>
            <w:tcBorders>
              <w:top w:val="nil"/>
              <w:left w:val="nil"/>
              <w:bottom w:val="nil"/>
              <w:right w:val="nil"/>
            </w:tcBorders>
            <w:noWrap/>
            <w:vAlign w:val="bottom"/>
          </w:tcPr>
          <w:p w:rsidR="00DA605C" w:rsidRPr="00512488" w:rsidRDefault="005145A7" w:rsidP="00DA605C">
            <w:pPr>
              <w:rPr>
                <w:sz w:val="16"/>
                <w:szCs w:val="16"/>
              </w:rPr>
            </w:pPr>
          </w:p>
        </w:tc>
        <w:tc>
          <w:tcPr>
            <w:tcW w:w="556" w:type="dxa"/>
            <w:tcBorders>
              <w:top w:val="nil"/>
              <w:left w:val="nil"/>
              <w:bottom w:val="nil"/>
              <w:right w:val="nil"/>
            </w:tcBorders>
            <w:noWrap/>
            <w:vAlign w:val="bottom"/>
          </w:tcPr>
          <w:p w:rsidR="00DA605C" w:rsidRPr="00512488" w:rsidRDefault="005145A7" w:rsidP="00DA605C">
            <w:pPr>
              <w:rPr>
                <w:sz w:val="16"/>
                <w:szCs w:val="16"/>
              </w:rPr>
            </w:pPr>
          </w:p>
        </w:tc>
        <w:tc>
          <w:tcPr>
            <w:tcW w:w="716"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776" w:type="dxa"/>
            <w:tcBorders>
              <w:top w:val="nil"/>
              <w:left w:val="nil"/>
              <w:bottom w:val="nil"/>
              <w:right w:val="nil"/>
            </w:tcBorders>
            <w:noWrap/>
            <w:vAlign w:val="bottom"/>
          </w:tcPr>
          <w:p w:rsidR="00DA605C" w:rsidRPr="00512488" w:rsidRDefault="005145A7" w:rsidP="00DA605C">
            <w:pPr>
              <w:rPr>
                <w:sz w:val="16"/>
                <w:szCs w:val="16"/>
              </w:rPr>
            </w:pPr>
          </w:p>
        </w:tc>
        <w:tc>
          <w:tcPr>
            <w:tcW w:w="456" w:type="dxa"/>
            <w:tcBorders>
              <w:top w:val="nil"/>
              <w:left w:val="nil"/>
              <w:bottom w:val="nil"/>
              <w:right w:val="nil"/>
            </w:tcBorders>
            <w:noWrap/>
            <w:vAlign w:val="bottom"/>
          </w:tcPr>
          <w:p w:rsidR="00DA605C" w:rsidRPr="00512488" w:rsidRDefault="005145A7" w:rsidP="00DA605C">
            <w:pPr>
              <w:rPr>
                <w:sz w:val="16"/>
                <w:szCs w:val="16"/>
              </w:rPr>
            </w:pPr>
          </w:p>
        </w:tc>
        <w:tc>
          <w:tcPr>
            <w:tcW w:w="1136" w:type="dxa"/>
            <w:tcBorders>
              <w:top w:val="nil"/>
              <w:left w:val="nil"/>
              <w:bottom w:val="nil"/>
              <w:right w:val="nil"/>
            </w:tcBorders>
            <w:noWrap/>
            <w:vAlign w:val="bottom"/>
          </w:tcPr>
          <w:p w:rsidR="00DA605C" w:rsidRPr="00512488" w:rsidRDefault="005145A7" w:rsidP="00DA605C">
            <w:pPr>
              <w:rPr>
                <w:sz w:val="16"/>
                <w:szCs w:val="16"/>
              </w:rPr>
            </w:pPr>
          </w:p>
        </w:tc>
        <w:tc>
          <w:tcPr>
            <w:tcW w:w="17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1096"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72"/>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23</w:t>
            </w:r>
          </w:p>
        </w:tc>
        <w:tc>
          <w:tcPr>
            <w:tcW w:w="652" w:type="dxa"/>
            <w:tcBorders>
              <w:top w:val="nil"/>
              <w:left w:val="nil"/>
              <w:bottom w:val="nil"/>
              <w:right w:val="nil"/>
            </w:tcBorders>
            <w:noWrap/>
            <w:vAlign w:val="bottom"/>
          </w:tcPr>
          <w:p w:rsidR="00DA605C" w:rsidRPr="00512488" w:rsidRDefault="005145A7" w:rsidP="00DA605C">
            <w:pPr>
              <w:rPr>
                <w:sz w:val="16"/>
                <w:szCs w:val="16"/>
              </w:rPr>
            </w:pPr>
          </w:p>
        </w:tc>
        <w:tc>
          <w:tcPr>
            <w:tcW w:w="1796" w:type="dxa"/>
            <w:tcBorders>
              <w:top w:val="nil"/>
              <w:left w:val="nil"/>
              <w:bottom w:val="nil"/>
              <w:right w:val="nil"/>
            </w:tcBorders>
            <w:noWrap/>
            <w:vAlign w:val="bottom"/>
          </w:tcPr>
          <w:p w:rsidR="00DA605C" w:rsidRPr="00512488" w:rsidRDefault="005145A7" w:rsidP="00DA605C">
            <w:pPr>
              <w:rPr>
                <w:sz w:val="16"/>
                <w:szCs w:val="16"/>
              </w:rPr>
            </w:pPr>
          </w:p>
        </w:tc>
        <w:tc>
          <w:tcPr>
            <w:tcW w:w="556" w:type="dxa"/>
            <w:tcBorders>
              <w:top w:val="nil"/>
              <w:left w:val="nil"/>
              <w:bottom w:val="nil"/>
              <w:right w:val="nil"/>
            </w:tcBorders>
            <w:noWrap/>
            <w:vAlign w:val="bottom"/>
          </w:tcPr>
          <w:p w:rsidR="00DA605C" w:rsidRPr="00512488" w:rsidRDefault="005145A7" w:rsidP="00DA605C">
            <w:pPr>
              <w:rPr>
                <w:sz w:val="16"/>
                <w:szCs w:val="16"/>
              </w:rPr>
            </w:pPr>
          </w:p>
        </w:tc>
        <w:tc>
          <w:tcPr>
            <w:tcW w:w="716"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776" w:type="dxa"/>
            <w:tcBorders>
              <w:top w:val="nil"/>
              <w:left w:val="nil"/>
              <w:bottom w:val="nil"/>
              <w:right w:val="nil"/>
            </w:tcBorders>
            <w:noWrap/>
            <w:vAlign w:val="bottom"/>
          </w:tcPr>
          <w:p w:rsidR="00DA605C" w:rsidRPr="00512488" w:rsidRDefault="005145A7" w:rsidP="00DA605C">
            <w:pPr>
              <w:rPr>
                <w:sz w:val="16"/>
                <w:szCs w:val="16"/>
              </w:rPr>
            </w:pPr>
          </w:p>
        </w:tc>
        <w:tc>
          <w:tcPr>
            <w:tcW w:w="456" w:type="dxa"/>
            <w:tcBorders>
              <w:top w:val="nil"/>
              <w:left w:val="nil"/>
              <w:bottom w:val="nil"/>
              <w:right w:val="nil"/>
            </w:tcBorders>
            <w:noWrap/>
            <w:vAlign w:val="bottom"/>
          </w:tcPr>
          <w:p w:rsidR="00DA605C" w:rsidRPr="00512488" w:rsidRDefault="005145A7" w:rsidP="00DA605C">
            <w:pPr>
              <w:rPr>
                <w:sz w:val="16"/>
                <w:szCs w:val="16"/>
              </w:rPr>
            </w:pPr>
          </w:p>
        </w:tc>
        <w:tc>
          <w:tcPr>
            <w:tcW w:w="1136" w:type="dxa"/>
            <w:tcBorders>
              <w:top w:val="nil"/>
              <w:left w:val="nil"/>
              <w:bottom w:val="nil"/>
              <w:right w:val="nil"/>
            </w:tcBorders>
            <w:noWrap/>
            <w:vAlign w:val="bottom"/>
          </w:tcPr>
          <w:p w:rsidR="00DA605C" w:rsidRPr="00512488" w:rsidRDefault="005145A7" w:rsidP="00DA605C">
            <w:pPr>
              <w:rPr>
                <w:sz w:val="16"/>
                <w:szCs w:val="16"/>
              </w:rPr>
            </w:pPr>
          </w:p>
        </w:tc>
        <w:tc>
          <w:tcPr>
            <w:tcW w:w="17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1096"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72"/>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24</w:t>
            </w:r>
          </w:p>
        </w:tc>
        <w:tc>
          <w:tcPr>
            <w:tcW w:w="652" w:type="dxa"/>
            <w:tcBorders>
              <w:top w:val="nil"/>
              <w:left w:val="nil"/>
              <w:bottom w:val="nil"/>
              <w:right w:val="nil"/>
            </w:tcBorders>
            <w:noWrap/>
            <w:vAlign w:val="bottom"/>
          </w:tcPr>
          <w:p w:rsidR="00DA605C" w:rsidRPr="00512488" w:rsidRDefault="005145A7" w:rsidP="00DA605C">
            <w:pPr>
              <w:rPr>
                <w:sz w:val="16"/>
                <w:szCs w:val="16"/>
              </w:rPr>
            </w:pPr>
          </w:p>
        </w:tc>
        <w:tc>
          <w:tcPr>
            <w:tcW w:w="1796" w:type="dxa"/>
            <w:tcBorders>
              <w:top w:val="nil"/>
              <w:left w:val="nil"/>
              <w:bottom w:val="nil"/>
              <w:right w:val="nil"/>
            </w:tcBorders>
            <w:noWrap/>
            <w:vAlign w:val="bottom"/>
          </w:tcPr>
          <w:p w:rsidR="00DA605C" w:rsidRPr="00512488" w:rsidRDefault="005145A7" w:rsidP="00DA605C">
            <w:pPr>
              <w:rPr>
                <w:sz w:val="16"/>
                <w:szCs w:val="16"/>
              </w:rPr>
            </w:pPr>
          </w:p>
        </w:tc>
        <w:tc>
          <w:tcPr>
            <w:tcW w:w="556" w:type="dxa"/>
            <w:tcBorders>
              <w:top w:val="nil"/>
              <w:left w:val="nil"/>
              <w:bottom w:val="nil"/>
              <w:right w:val="nil"/>
            </w:tcBorders>
            <w:noWrap/>
            <w:vAlign w:val="bottom"/>
          </w:tcPr>
          <w:p w:rsidR="00DA605C" w:rsidRPr="00512488" w:rsidRDefault="005145A7" w:rsidP="00DA605C">
            <w:pPr>
              <w:rPr>
                <w:sz w:val="16"/>
                <w:szCs w:val="16"/>
              </w:rPr>
            </w:pPr>
          </w:p>
        </w:tc>
        <w:tc>
          <w:tcPr>
            <w:tcW w:w="716"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3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776" w:type="dxa"/>
            <w:tcBorders>
              <w:top w:val="nil"/>
              <w:left w:val="nil"/>
              <w:bottom w:val="nil"/>
              <w:right w:val="nil"/>
            </w:tcBorders>
            <w:noWrap/>
            <w:vAlign w:val="bottom"/>
          </w:tcPr>
          <w:p w:rsidR="00DA605C" w:rsidRPr="00512488" w:rsidRDefault="005145A7" w:rsidP="00DA605C">
            <w:pPr>
              <w:jc w:val="center"/>
              <w:rPr>
                <w:sz w:val="16"/>
                <w:szCs w:val="16"/>
              </w:rPr>
            </w:pPr>
          </w:p>
        </w:tc>
        <w:tc>
          <w:tcPr>
            <w:tcW w:w="456" w:type="dxa"/>
            <w:tcBorders>
              <w:top w:val="nil"/>
              <w:left w:val="nil"/>
              <w:bottom w:val="nil"/>
              <w:right w:val="nil"/>
            </w:tcBorders>
            <w:noWrap/>
            <w:vAlign w:val="bottom"/>
          </w:tcPr>
          <w:p w:rsidR="00DA605C" w:rsidRPr="00512488" w:rsidRDefault="005145A7" w:rsidP="00DA605C">
            <w:pPr>
              <w:rPr>
                <w:sz w:val="16"/>
                <w:szCs w:val="16"/>
              </w:rPr>
            </w:pPr>
          </w:p>
        </w:tc>
        <w:tc>
          <w:tcPr>
            <w:tcW w:w="1136" w:type="dxa"/>
            <w:tcBorders>
              <w:top w:val="nil"/>
              <w:left w:val="nil"/>
              <w:bottom w:val="nil"/>
              <w:right w:val="nil"/>
            </w:tcBorders>
            <w:noWrap/>
            <w:vAlign w:val="bottom"/>
          </w:tcPr>
          <w:p w:rsidR="00DA605C" w:rsidRPr="00512488" w:rsidRDefault="005145A7" w:rsidP="00DA605C">
            <w:pPr>
              <w:rPr>
                <w:sz w:val="16"/>
                <w:szCs w:val="16"/>
              </w:rPr>
            </w:pPr>
          </w:p>
        </w:tc>
        <w:tc>
          <w:tcPr>
            <w:tcW w:w="17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1096"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72"/>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25</w:t>
            </w:r>
          </w:p>
        </w:tc>
        <w:tc>
          <w:tcPr>
            <w:tcW w:w="652" w:type="dxa"/>
            <w:tcBorders>
              <w:top w:val="nil"/>
              <w:left w:val="nil"/>
              <w:bottom w:val="nil"/>
              <w:right w:val="nil"/>
            </w:tcBorders>
            <w:noWrap/>
            <w:vAlign w:val="bottom"/>
          </w:tcPr>
          <w:p w:rsidR="00DA605C" w:rsidRPr="00512488" w:rsidRDefault="005145A7" w:rsidP="00DA605C">
            <w:pPr>
              <w:rPr>
                <w:sz w:val="16"/>
                <w:szCs w:val="16"/>
              </w:rPr>
            </w:pPr>
          </w:p>
        </w:tc>
        <w:tc>
          <w:tcPr>
            <w:tcW w:w="1796" w:type="dxa"/>
            <w:tcBorders>
              <w:top w:val="nil"/>
              <w:left w:val="nil"/>
              <w:bottom w:val="nil"/>
              <w:right w:val="nil"/>
            </w:tcBorders>
            <w:noWrap/>
            <w:vAlign w:val="bottom"/>
          </w:tcPr>
          <w:p w:rsidR="00DA605C" w:rsidRPr="00512488" w:rsidRDefault="005145A7" w:rsidP="00DA605C">
            <w:pPr>
              <w:rPr>
                <w:sz w:val="16"/>
                <w:szCs w:val="16"/>
              </w:rPr>
            </w:pPr>
          </w:p>
        </w:tc>
        <w:tc>
          <w:tcPr>
            <w:tcW w:w="556" w:type="dxa"/>
            <w:tcBorders>
              <w:top w:val="nil"/>
              <w:left w:val="nil"/>
              <w:bottom w:val="nil"/>
              <w:right w:val="nil"/>
            </w:tcBorders>
            <w:noWrap/>
            <w:vAlign w:val="bottom"/>
          </w:tcPr>
          <w:p w:rsidR="00DA605C" w:rsidRPr="00512488" w:rsidRDefault="005145A7" w:rsidP="00DA605C">
            <w:pPr>
              <w:rPr>
                <w:sz w:val="16"/>
                <w:szCs w:val="16"/>
              </w:rPr>
            </w:pPr>
          </w:p>
        </w:tc>
        <w:tc>
          <w:tcPr>
            <w:tcW w:w="716"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356" w:type="dxa"/>
            <w:tcBorders>
              <w:top w:val="nil"/>
              <w:left w:val="nil"/>
              <w:bottom w:val="nil"/>
              <w:right w:val="nil"/>
            </w:tcBorders>
            <w:noWrap/>
            <w:vAlign w:val="bottom"/>
          </w:tcPr>
          <w:p w:rsidR="00DA605C" w:rsidRPr="00512488" w:rsidRDefault="005145A7" w:rsidP="00DA605C">
            <w:pPr>
              <w:jc w:val="cente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776" w:type="dxa"/>
            <w:tcBorders>
              <w:top w:val="nil"/>
              <w:left w:val="nil"/>
              <w:bottom w:val="nil"/>
              <w:right w:val="nil"/>
            </w:tcBorders>
            <w:noWrap/>
            <w:vAlign w:val="bottom"/>
          </w:tcPr>
          <w:p w:rsidR="00DA605C" w:rsidRPr="00512488" w:rsidRDefault="005145A7" w:rsidP="00DA605C">
            <w:pPr>
              <w:jc w:val="center"/>
              <w:rPr>
                <w:sz w:val="16"/>
                <w:szCs w:val="16"/>
              </w:rPr>
            </w:pPr>
          </w:p>
        </w:tc>
        <w:tc>
          <w:tcPr>
            <w:tcW w:w="456" w:type="dxa"/>
            <w:tcBorders>
              <w:top w:val="nil"/>
              <w:left w:val="nil"/>
              <w:bottom w:val="nil"/>
              <w:right w:val="nil"/>
            </w:tcBorders>
            <w:noWrap/>
            <w:vAlign w:val="bottom"/>
          </w:tcPr>
          <w:p w:rsidR="00DA605C" w:rsidRPr="00512488" w:rsidRDefault="005145A7" w:rsidP="00DA605C">
            <w:pPr>
              <w:rPr>
                <w:sz w:val="16"/>
                <w:szCs w:val="16"/>
              </w:rPr>
            </w:pPr>
          </w:p>
        </w:tc>
        <w:tc>
          <w:tcPr>
            <w:tcW w:w="1136" w:type="dxa"/>
            <w:tcBorders>
              <w:top w:val="nil"/>
              <w:left w:val="nil"/>
              <w:bottom w:val="nil"/>
              <w:right w:val="nil"/>
            </w:tcBorders>
            <w:noWrap/>
            <w:vAlign w:val="bottom"/>
          </w:tcPr>
          <w:p w:rsidR="00DA605C" w:rsidRPr="00512488" w:rsidRDefault="005145A7" w:rsidP="00DA605C">
            <w:pPr>
              <w:rPr>
                <w:sz w:val="16"/>
                <w:szCs w:val="16"/>
              </w:rPr>
            </w:pPr>
          </w:p>
        </w:tc>
        <w:tc>
          <w:tcPr>
            <w:tcW w:w="1756" w:type="dxa"/>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1096"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0270" w:type="dxa"/>
        <w:tblInd w:w="18" w:type="dxa"/>
        <w:tblLook w:val="0000" w:firstRow="0" w:lastRow="0" w:firstColumn="0" w:lastColumn="0" w:noHBand="0" w:noVBand="0"/>
        <w:tblPrChange w:id="891" w:author="Author" w:date="2012-02-03T14:26:00Z">
          <w:tblPr>
            <w:tblW w:w="10313" w:type="dxa"/>
            <w:tblLook w:val="04A0" w:firstRow="1" w:lastRow="0" w:firstColumn="1" w:lastColumn="0" w:noHBand="0" w:noVBand="1"/>
          </w:tblPr>
        </w:tblPrChange>
      </w:tblPr>
      <w:tblGrid>
        <w:gridCol w:w="376"/>
        <w:gridCol w:w="884"/>
        <w:gridCol w:w="1307"/>
        <w:gridCol w:w="360"/>
        <w:gridCol w:w="664"/>
        <w:gridCol w:w="416"/>
        <w:gridCol w:w="330"/>
        <w:gridCol w:w="390"/>
        <w:gridCol w:w="540"/>
        <w:gridCol w:w="664"/>
        <w:gridCol w:w="956"/>
        <w:gridCol w:w="1260"/>
        <w:gridCol w:w="2123"/>
        <w:tblGridChange w:id="892">
          <w:tblGrid>
            <w:gridCol w:w="630"/>
            <w:gridCol w:w="673"/>
            <w:gridCol w:w="1307"/>
            <w:gridCol w:w="360"/>
            <w:gridCol w:w="664"/>
            <w:gridCol w:w="416"/>
            <w:gridCol w:w="330"/>
            <w:gridCol w:w="390"/>
            <w:gridCol w:w="540"/>
            <w:gridCol w:w="664"/>
            <w:gridCol w:w="956"/>
            <w:gridCol w:w="1260"/>
            <w:gridCol w:w="2123"/>
          </w:tblGrid>
        </w:tblGridChange>
      </w:tblGrid>
      <w:tr w:rsidR="00A5006B" w:rsidTr="004F68A8">
        <w:trPr>
          <w:trHeight w:val="144"/>
        </w:trPr>
        <w:tc>
          <w:tcPr>
            <w:tcW w:w="376" w:type="dxa"/>
            <w:tcBorders>
              <w:top w:val="nil"/>
              <w:left w:val="nil"/>
              <w:bottom w:val="nil"/>
              <w:right w:val="nil"/>
            </w:tcBorders>
            <w:noWrap/>
            <w:tcPrChange w:id="893" w:author="Author" w:date="2012-02-03T14:26:00Z">
              <w:tcPr>
                <w:tcW w:w="630" w:type="dxa"/>
                <w:tcBorders>
                  <w:top w:val="nil"/>
                  <w:left w:val="nil"/>
                  <w:bottom w:val="nil"/>
                  <w:right w:val="nil"/>
                </w:tcBorders>
                <w:noWrap/>
              </w:tcPr>
            </w:tcPrChange>
          </w:tcPr>
          <w:p w:rsidR="00DA605C" w:rsidRPr="00512488" w:rsidRDefault="005145A7" w:rsidP="00DA605C">
            <w:pPr>
              <w:rPr>
                <w:sz w:val="16"/>
                <w:szCs w:val="16"/>
              </w:rPr>
            </w:pPr>
            <w:r w:rsidRPr="00512488">
              <w:rPr>
                <w:sz w:val="16"/>
                <w:szCs w:val="16"/>
              </w:rPr>
              <w:t>26</w:t>
            </w:r>
          </w:p>
        </w:tc>
        <w:tc>
          <w:tcPr>
            <w:tcW w:w="884" w:type="dxa"/>
            <w:tcBorders>
              <w:top w:val="nil"/>
              <w:left w:val="nil"/>
              <w:bottom w:val="nil"/>
              <w:right w:val="nil"/>
            </w:tcBorders>
            <w:noWrap/>
            <w:vAlign w:val="bottom"/>
            <w:tcPrChange w:id="894" w:author="Author" w:date="2012-02-03T14:26:00Z">
              <w:tcPr>
                <w:tcW w:w="673" w:type="dxa"/>
                <w:tcBorders>
                  <w:top w:val="nil"/>
                  <w:left w:val="nil"/>
                  <w:bottom w:val="nil"/>
                  <w:right w:val="nil"/>
                </w:tcBorders>
                <w:noWrap/>
                <w:vAlign w:val="bottom"/>
              </w:tcPr>
            </w:tcPrChange>
          </w:tcPr>
          <w:p w:rsidR="00DA605C" w:rsidRPr="00512488" w:rsidRDefault="005145A7">
            <w:pPr>
              <w:ind w:left="-198" w:right="-90"/>
              <w:jc w:val="right"/>
              <w:rPr>
                <w:sz w:val="16"/>
                <w:szCs w:val="16"/>
              </w:rPr>
              <w:pPrChange w:id="895" w:author="Author" w:date="2012-02-03T14:25:00Z">
                <w:pPr>
                  <w:ind w:right="-90"/>
                  <w:jc w:val="right"/>
                </w:pPr>
              </w:pPrChange>
            </w:pPr>
            <w:ins w:id="896" w:author="Author" w:date="2012-02-03T14:26:00Z">
              <w:r>
                <w:rPr>
                  <w:sz w:val="16"/>
                  <w:szCs w:val="16"/>
                </w:rPr>
                <w:t>14.1.</w:t>
              </w:r>
            </w:ins>
            <w:r w:rsidRPr="00512488">
              <w:rPr>
                <w:sz w:val="16"/>
                <w:szCs w:val="16"/>
              </w:rPr>
              <w:t xml:space="preserve">9.2.2.(b)  </w:t>
            </w:r>
          </w:p>
        </w:tc>
        <w:tc>
          <w:tcPr>
            <w:tcW w:w="1307" w:type="dxa"/>
            <w:tcBorders>
              <w:top w:val="nil"/>
              <w:left w:val="nil"/>
              <w:bottom w:val="nil"/>
              <w:right w:val="nil"/>
            </w:tcBorders>
            <w:vAlign w:val="bottom"/>
            <w:tcPrChange w:id="897" w:author="Author" w:date="2012-02-03T14:26:00Z">
              <w:tcPr>
                <w:tcW w:w="1307" w:type="dxa"/>
                <w:tcBorders>
                  <w:top w:val="nil"/>
                  <w:left w:val="nil"/>
                  <w:bottom w:val="nil"/>
                  <w:right w:val="nil"/>
                </w:tcBorders>
                <w:vAlign w:val="bottom"/>
              </w:tcPr>
            </w:tcPrChange>
          </w:tcPr>
          <w:p w:rsidR="00DA605C" w:rsidRPr="00512488" w:rsidRDefault="005145A7" w:rsidP="00DA605C">
            <w:pPr>
              <w:ind w:right="-108"/>
              <w:rPr>
                <w:sz w:val="16"/>
                <w:szCs w:val="16"/>
              </w:rPr>
            </w:pPr>
            <w:r w:rsidRPr="00512488">
              <w:rPr>
                <w:sz w:val="16"/>
                <w:szCs w:val="16"/>
              </w:rPr>
              <w:t>Federal Income Tax shall equal</w:t>
            </w:r>
          </w:p>
        </w:tc>
        <w:tc>
          <w:tcPr>
            <w:tcW w:w="360" w:type="dxa"/>
            <w:tcBorders>
              <w:top w:val="nil"/>
              <w:left w:val="nil"/>
              <w:bottom w:val="nil"/>
              <w:right w:val="nil"/>
            </w:tcBorders>
            <w:noWrap/>
            <w:vAlign w:val="bottom"/>
            <w:tcPrChange w:id="898" w:author="Author" w:date="2012-02-03T14:26:00Z">
              <w:tcPr>
                <w:tcW w:w="360" w:type="dxa"/>
                <w:tcBorders>
                  <w:top w:val="nil"/>
                  <w:left w:val="nil"/>
                  <w:bottom w:val="nil"/>
                  <w:right w:val="nil"/>
                </w:tcBorders>
                <w:noWrap/>
                <w:vAlign w:val="bottom"/>
              </w:tcPr>
            </w:tcPrChange>
          </w:tcPr>
          <w:p w:rsidR="00DA605C" w:rsidRPr="00512488" w:rsidRDefault="005145A7" w:rsidP="00DA605C">
            <w:pPr>
              <w:ind w:left="-108" w:right="-38"/>
              <w:rPr>
                <w:sz w:val="16"/>
                <w:szCs w:val="16"/>
              </w:rPr>
            </w:pPr>
            <w:r w:rsidRPr="00512488">
              <w:rPr>
                <w:sz w:val="16"/>
                <w:szCs w:val="16"/>
              </w:rPr>
              <w:t>=   (</w:t>
            </w:r>
          </w:p>
        </w:tc>
        <w:tc>
          <w:tcPr>
            <w:tcW w:w="664" w:type="dxa"/>
            <w:tcBorders>
              <w:top w:val="nil"/>
              <w:left w:val="nil"/>
              <w:bottom w:val="nil"/>
              <w:right w:val="nil"/>
            </w:tcBorders>
            <w:noWrap/>
            <w:vAlign w:val="bottom"/>
            <w:tcPrChange w:id="899" w:author="Author" w:date="2012-02-03T14:26:00Z">
              <w:tcPr>
                <w:tcW w:w="664" w:type="dxa"/>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A.  +</w:t>
            </w:r>
          </w:p>
        </w:tc>
        <w:tc>
          <w:tcPr>
            <w:tcW w:w="416" w:type="dxa"/>
            <w:tcBorders>
              <w:top w:val="nil"/>
              <w:left w:val="nil"/>
              <w:bottom w:val="nil"/>
              <w:right w:val="nil"/>
            </w:tcBorders>
            <w:noWrap/>
            <w:vAlign w:val="bottom"/>
            <w:tcPrChange w:id="900" w:author="Author" w:date="2012-02-03T14:26:00Z">
              <w:tcPr>
                <w:tcW w:w="416" w:type="dxa"/>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w:t>
            </w:r>
          </w:p>
        </w:tc>
        <w:tc>
          <w:tcPr>
            <w:tcW w:w="330" w:type="dxa"/>
            <w:tcBorders>
              <w:top w:val="nil"/>
              <w:left w:val="nil"/>
              <w:bottom w:val="nil"/>
              <w:right w:val="nil"/>
            </w:tcBorders>
            <w:noWrap/>
            <w:vAlign w:val="bottom"/>
            <w:tcPrChange w:id="901" w:author="Author" w:date="2012-02-03T14:26:00Z">
              <w:tcPr>
                <w:tcW w:w="330" w:type="dxa"/>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B</w:t>
            </w:r>
          </w:p>
        </w:tc>
        <w:tc>
          <w:tcPr>
            <w:tcW w:w="390" w:type="dxa"/>
            <w:tcBorders>
              <w:top w:val="nil"/>
              <w:left w:val="nil"/>
              <w:bottom w:val="nil"/>
              <w:right w:val="nil"/>
            </w:tcBorders>
            <w:noWrap/>
            <w:vAlign w:val="bottom"/>
            <w:tcPrChange w:id="902" w:author="Author" w:date="2012-02-03T14:26:00Z">
              <w:tcPr>
                <w:tcW w:w="390" w:type="dxa"/>
                <w:tcBorders>
                  <w:top w:val="nil"/>
                  <w:left w:val="nil"/>
                  <w:bottom w:val="nil"/>
                  <w:right w:val="nil"/>
                </w:tcBorders>
                <w:noWrap/>
                <w:vAlign w:val="bottom"/>
              </w:tcPr>
            </w:tcPrChange>
          </w:tcPr>
          <w:p w:rsidR="00DA605C" w:rsidRPr="00512488" w:rsidRDefault="005145A7" w:rsidP="00DA605C">
            <w:pPr>
              <w:rPr>
                <w:b/>
                <w:sz w:val="16"/>
                <w:szCs w:val="16"/>
              </w:rPr>
            </w:pPr>
            <w:r w:rsidRPr="00512488">
              <w:rPr>
                <w:b/>
                <w:sz w:val="16"/>
                <w:szCs w:val="16"/>
              </w:rPr>
              <w:t>/</w:t>
            </w:r>
          </w:p>
        </w:tc>
        <w:tc>
          <w:tcPr>
            <w:tcW w:w="540" w:type="dxa"/>
            <w:tcBorders>
              <w:top w:val="nil"/>
              <w:left w:val="nil"/>
              <w:bottom w:val="nil"/>
              <w:right w:val="nil"/>
            </w:tcBorders>
            <w:noWrap/>
            <w:vAlign w:val="bottom"/>
            <w:tcPrChange w:id="903" w:author="Author" w:date="2012-02-03T14:26:00Z">
              <w:tcPr>
                <w:tcW w:w="540" w:type="dxa"/>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C]</w:t>
            </w:r>
          </w:p>
        </w:tc>
        <w:tc>
          <w:tcPr>
            <w:tcW w:w="664" w:type="dxa"/>
            <w:tcBorders>
              <w:top w:val="nil"/>
              <w:left w:val="nil"/>
              <w:bottom w:val="nil"/>
              <w:right w:val="nil"/>
            </w:tcBorders>
            <w:noWrap/>
            <w:vAlign w:val="bottom"/>
            <w:tcPrChange w:id="904" w:author="Author" w:date="2012-02-03T14:26:00Z">
              <w:tcPr>
                <w:tcW w:w="664" w:type="dxa"/>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X</w:t>
            </w:r>
          </w:p>
        </w:tc>
        <w:tc>
          <w:tcPr>
            <w:tcW w:w="956" w:type="dxa"/>
            <w:tcBorders>
              <w:top w:val="nil"/>
              <w:left w:val="nil"/>
              <w:bottom w:val="nil"/>
              <w:right w:val="nil"/>
            </w:tcBorders>
            <w:noWrap/>
            <w:vAlign w:val="bottom"/>
            <w:tcPrChange w:id="905" w:author="Author" w:date="2012-02-03T14:26:00Z">
              <w:tcPr>
                <w:tcW w:w="956"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1260" w:type="dxa"/>
            <w:tcBorders>
              <w:top w:val="nil"/>
              <w:left w:val="nil"/>
              <w:bottom w:val="nil"/>
              <w:right w:val="nil"/>
            </w:tcBorders>
            <w:noWrap/>
            <w:vAlign w:val="bottom"/>
            <w:tcPrChange w:id="906" w:author="Author" w:date="2012-02-03T14:26:00Z">
              <w:tcPr>
                <w:tcW w:w="1260" w:type="dxa"/>
                <w:tcBorders>
                  <w:top w:val="nil"/>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Federal Income Tax Rate</w:t>
            </w:r>
          </w:p>
        </w:tc>
        <w:tc>
          <w:tcPr>
            <w:tcW w:w="2123" w:type="dxa"/>
            <w:tcBorders>
              <w:top w:val="nil"/>
              <w:left w:val="nil"/>
              <w:bottom w:val="nil"/>
              <w:right w:val="nil"/>
            </w:tcBorders>
            <w:noWrap/>
            <w:vAlign w:val="bottom"/>
            <w:tcPrChange w:id="907" w:author="Author" w:date="2012-02-03T14:26:00Z">
              <w:tcPr>
                <w:tcW w:w="2123" w:type="dxa"/>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w:t>
            </w:r>
          </w:p>
        </w:tc>
      </w:tr>
      <w:tr w:rsidR="00A5006B" w:rsidTr="004F68A8">
        <w:trPr>
          <w:trHeight w:val="144"/>
        </w:trPr>
        <w:tc>
          <w:tcPr>
            <w:tcW w:w="376" w:type="dxa"/>
            <w:tcBorders>
              <w:top w:val="nil"/>
              <w:left w:val="nil"/>
              <w:bottom w:val="nil"/>
              <w:right w:val="nil"/>
            </w:tcBorders>
            <w:noWrap/>
            <w:tcPrChange w:id="908" w:author="Author" w:date="2012-02-03T14:26:00Z">
              <w:tcPr>
                <w:tcW w:w="630" w:type="dxa"/>
                <w:tcBorders>
                  <w:top w:val="nil"/>
                  <w:left w:val="nil"/>
                  <w:bottom w:val="nil"/>
                  <w:right w:val="nil"/>
                </w:tcBorders>
                <w:noWrap/>
              </w:tcPr>
            </w:tcPrChange>
          </w:tcPr>
          <w:p w:rsidR="00DA605C" w:rsidRPr="00512488" w:rsidRDefault="005145A7" w:rsidP="00DA605C">
            <w:pPr>
              <w:rPr>
                <w:sz w:val="16"/>
                <w:szCs w:val="16"/>
              </w:rPr>
            </w:pPr>
            <w:r w:rsidRPr="00512488">
              <w:rPr>
                <w:sz w:val="16"/>
                <w:szCs w:val="16"/>
              </w:rPr>
              <w:t>27</w:t>
            </w:r>
          </w:p>
        </w:tc>
        <w:tc>
          <w:tcPr>
            <w:tcW w:w="2191" w:type="dxa"/>
            <w:gridSpan w:val="2"/>
            <w:tcBorders>
              <w:top w:val="nil"/>
              <w:left w:val="nil"/>
              <w:right w:val="nil"/>
            </w:tcBorders>
            <w:noWrap/>
            <w:vAlign w:val="bottom"/>
            <w:tcPrChange w:id="909" w:author="Author" w:date="2012-02-03T14:26:00Z">
              <w:tcPr>
                <w:tcW w:w="1980" w:type="dxa"/>
                <w:gridSpan w:val="2"/>
                <w:tcBorders>
                  <w:top w:val="nil"/>
                  <w:left w:val="nil"/>
                  <w:right w:val="nil"/>
                </w:tcBorders>
                <w:noWrap/>
                <w:vAlign w:val="bottom"/>
              </w:tcPr>
            </w:tcPrChange>
          </w:tcPr>
          <w:p w:rsidR="00DA605C" w:rsidRPr="00512488" w:rsidRDefault="005145A7" w:rsidP="00DA605C">
            <w:pPr>
              <w:rPr>
                <w:sz w:val="16"/>
                <w:szCs w:val="16"/>
              </w:rPr>
            </w:pPr>
          </w:p>
        </w:tc>
        <w:tc>
          <w:tcPr>
            <w:tcW w:w="360" w:type="dxa"/>
            <w:tcBorders>
              <w:top w:val="nil"/>
              <w:left w:val="nil"/>
              <w:bottom w:val="nil"/>
              <w:right w:val="nil"/>
            </w:tcBorders>
            <w:noWrap/>
            <w:vAlign w:val="bottom"/>
            <w:tcPrChange w:id="910" w:author="Author" w:date="2012-02-03T14:26:00Z">
              <w:tcPr>
                <w:tcW w:w="360" w:type="dxa"/>
                <w:tcBorders>
                  <w:top w:val="nil"/>
                  <w:left w:val="nil"/>
                  <w:bottom w:val="nil"/>
                  <w:right w:val="nil"/>
                </w:tcBorders>
                <w:noWrap/>
                <w:vAlign w:val="bottom"/>
              </w:tcPr>
            </w:tcPrChange>
          </w:tcPr>
          <w:p w:rsidR="00DA605C" w:rsidRPr="00512488" w:rsidRDefault="005145A7" w:rsidP="00DA605C">
            <w:pPr>
              <w:jc w:val="right"/>
              <w:rPr>
                <w:sz w:val="16"/>
                <w:szCs w:val="16"/>
              </w:rPr>
            </w:pPr>
            <w:r w:rsidRPr="00512488">
              <w:rPr>
                <w:sz w:val="16"/>
                <w:szCs w:val="16"/>
              </w:rPr>
              <w:t>(</w:t>
            </w:r>
          </w:p>
        </w:tc>
        <w:tc>
          <w:tcPr>
            <w:tcW w:w="664" w:type="dxa"/>
            <w:tcBorders>
              <w:top w:val="single" w:sz="4" w:space="0" w:color="000000"/>
              <w:left w:val="nil"/>
              <w:bottom w:val="nil"/>
              <w:right w:val="nil"/>
            </w:tcBorders>
            <w:noWrap/>
            <w:vAlign w:val="bottom"/>
            <w:tcPrChange w:id="911" w:author="Author" w:date="2012-02-03T14:26:00Z">
              <w:tcPr>
                <w:tcW w:w="664"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w:t>
            </w:r>
          </w:p>
        </w:tc>
        <w:tc>
          <w:tcPr>
            <w:tcW w:w="416" w:type="dxa"/>
            <w:tcBorders>
              <w:top w:val="single" w:sz="4" w:space="0" w:color="000000"/>
              <w:left w:val="nil"/>
              <w:bottom w:val="nil"/>
              <w:right w:val="nil"/>
            </w:tcBorders>
            <w:noWrap/>
            <w:vAlign w:val="bottom"/>
            <w:tcPrChange w:id="912" w:author="Author" w:date="2012-02-03T14:26:00Z">
              <w:tcPr>
                <w:tcW w:w="416"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w:t>
            </w:r>
          </w:p>
        </w:tc>
        <w:tc>
          <w:tcPr>
            <w:tcW w:w="330" w:type="dxa"/>
            <w:tcBorders>
              <w:top w:val="single" w:sz="4" w:space="0" w:color="000000"/>
              <w:left w:val="nil"/>
              <w:bottom w:val="nil"/>
              <w:right w:val="nil"/>
            </w:tcBorders>
            <w:noWrap/>
            <w:vAlign w:val="bottom"/>
            <w:tcPrChange w:id="913" w:author="Author" w:date="2012-02-03T14:26:00Z">
              <w:tcPr>
                <w:tcW w:w="330"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1</w:t>
            </w:r>
          </w:p>
        </w:tc>
        <w:tc>
          <w:tcPr>
            <w:tcW w:w="390" w:type="dxa"/>
            <w:tcBorders>
              <w:top w:val="single" w:sz="4" w:space="0" w:color="000000"/>
              <w:left w:val="nil"/>
              <w:bottom w:val="nil"/>
              <w:right w:val="nil"/>
            </w:tcBorders>
            <w:noWrap/>
            <w:vAlign w:val="bottom"/>
            <w:tcPrChange w:id="914" w:author="Author" w:date="2012-02-03T14:26:00Z">
              <w:tcPr>
                <w:tcW w:w="390"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w:t>
            </w:r>
          </w:p>
        </w:tc>
        <w:tc>
          <w:tcPr>
            <w:tcW w:w="540" w:type="dxa"/>
            <w:tcBorders>
              <w:top w:val="single" w:sz="4" w:space="0" w:color="000000"/>
              <w:left w:val="nil"/>
              <w:bottom w:val="nil"/>
              <w:right w:val="nil"/>
            </w:tcBorders>
            <w:noWrap/>
            <w:vAlign w:val="bottom"/>
            <w:tcPrChange w:id="915" w:author="Author" w:date="2012-02-03T14:26:00Z">
              <w:tcPr>
                <w:tcW w:w="540"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w:t>
            </w:r>
          </w:p>
        </w:tc>
        <w:tc>
          <w:tcPr>
            <w:tcW w:w="664" w:type="dxa"/>
            <w:tcBorders>
              <w:top w:val="single" w:sz="4" w:space="0" w:color="000000"/>
              <w:left w:val="nil"/>
              <w:bottom w:val="nil"/>
              <w:right w:val="nil"/>
            </w:tcBorders>
            <w:noWrap/>
            <w:vAlign w:val="bottom"/>
            <w:tcPrChange w:id="916" w:author="Author" w:date="2012-02-03T14:26:00Z">
              <w:tcPr>
                <w:tcW w:w="664"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w:t>
            </w:r>
          </w:p>
        </w:tc>
        <w:tc>
          <w:tcPr>
            <w:tcW w:w="956" w:type="dxa"/>
            <w:tcBorders>
              <w:top w:val="single" w:sz="4" w:space="0" w:color="000000"/>
              <w:left w:val="nil"/>
              <w:bottom w:val="nil"/>
              <w:right w:val="nil"/>
            </w:tcBorders>
            <w:noWrap/>
            <w:vAlign w:val="bottom"/>
            <w:tcPrChange w:id="917" w:author="Author" w:date="2012-02-03T14:26:00Z">
              <w:tcPr>
                <w:tcW w:w="956"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 </w:t>
            </w:r>
          </w:p>
        </w:tc>
        <w:tc>
          <w:tcPr>
            <w:tcW w:w="1260" w:type="dxa"/>
            <w:tcBorders>
              <w:top w:val="single" w:sz="4" w:space="0" w:color="000000"/>
              <w:left w:val="nil"/>
              <w:bottom w:val="nil"/>
              <w:right w:val="nil"/>
            </w:tcBorders>
            <w:noWrap/>
            <w:vAlign w:val="bottom"/>
            <w:tcPrChange w:id="918" w:author="Author" w:date="2012-02-03T14:26:00Z">
              <w:tcPr>
                <w:tcW w:w="1260" w:type="dxa"/>
                <w:tcBorders>
                  <w:top w:val="single" w:sz="4" w:space="0" w:color="000000"/>
                  <w:left w:val="nil"/>
                  <w:bottom w:val="nil"/>
                  <w:right w:val="nil"/>
                </w:tcBorders>
                <w:noWrap/>
                <w:vAlign w:val="bottom"/>
              </w:tcPr>
            </w:tcPrChange>
          </w:tcPr>
          <w:p w:rsidR="00DA605C" w:rsidRPr="00512488" w:rsidRDefault="005145A7" w:rsidP="00DA605C">
            <w:pPr>
              <w:jc w:val="center"/>
              <w:rPr>
                <w:sz w:val="16"/>
                <w:szCs w:val="16"/>
              </w:rPr>
            </w:pPr>
            <w:r w:rsidRPr="00512488">
              <w:rPr>
                <w:sz w:val="16"/>
                <w:szCs w:val="16"/>
              </w:rPr>
              <w:t>Federal Income Tax Rate</w:t>
            </w:r>
          </w:p>
        </w:tc>
        <w:tc>
          <w:tcPr>
            <w:tcW w:w="2123" w:type="dxa"/>
            <w:tcBorders>
              <w:top w:val="nil"/>
              <w:left w:val="nil"/>
              <w:bottom w:val="nil"/>
              <w:right w:val="nil"/>
            </w:tcBorders>
            <w:noWrap/>
            <w:vAlign w:val="bottom"/>
            <w:tcPrChange w:id="919" w:author="Author" w:date="2012-02-03T14:26:00Z">
              <w:tcPr>
                <w:tcW w:w="2123" w:type="dxa"/>
                <w:tcBorders>
                  <w:top w:val="nil"/>
                  <w:left w:val="nil"/>
                  <w:bottom w:val="nil"/>
                  <w:right w:val="nil"/>
                </w:tcBorders>
                <w:noWrap/>
                <w:vAlign w:val="bottom"/>
              </w:tcPr>
            </w:tcPrChange>
          </w:tcPr>
          <w:p w:rsidR="00DA605C" w:rsidRPr="00512488" w:rsidRDefault="005145A7" w:rsidP="00DA605C">
            <w:pPr>
              <w:rPr>
                <w:sz w:val="16"/>
                <w:szCs w:val="16"/>
              </w:rPr>
            </w:pPr>
            <w:r w:rsidRPr="00512488">
              <w:rPr>
                <w:sz w:val="16"/>
                <w:szCs w:val="16"/>
              </w:rPr>
              <w:t>)</w:t>
            </w:r>
          </w:p>
        </w:tc>
      </w:tr>
      <w:tr w:rsidR="00A5006B" w:rsidTr="004F68A8">
        <w:trPr>
          <w:trHeight w:val="144"/>
        </w:trPr>
        <w:tc>
          <w:tcPr>
            <w:tcW w:w="376" w:type="dxa"/>
            <w:tcBorders>
              <w:top w:val="nil"/>
              <w:left w:val="nil"/>
              <w:bottom w:val="nil"/>
              <w:right w:val="nil"/>
            </w:tcBorders>
            <w:noWrap/>
            <w:tcPrChange w:id="920" w:author="Author" w:date="2012-02-03T14:26:00Z">
              <w:tcPr>
                <w:tcW w:w="630" w:type="dxa"/>
                <w:tcBorders>
                  <w:top w:val="nil"/>
                  <w:left w:val="nil"/>
                  <w:bottom w:val="nil"/>
                  <w:right w:val="nil"/>
                </w:tcBorders>
                <w:noWrap/>
              </w:tcPr>
            </w:tcPrChange>
          </w:tcPr>
          <w:p w:rsidR="00DA605C" w:rsidRPr="00512488" w:rsidRDefault="005145A7" w:rsidP="00DA605C">
            <w:pPr>
              <w:rPr>
                <w:sz w:val="16"/>
                <w:szCs w:val="16"/>
              </w:rPr>
            </w:pPr>
            <w:r w:rsidRPr="00512488">
              <w:rPr>
                <w:sz w:val="16"/>
                <w:szCs w:val="16"/>
              </w:rPr>
              <w:t>28</w:t>
            </w:r>
          </w:p>
        </w:tc>
        <w:tc>
          <w:tcPr>
            <w:tcW w:w="2191" w:type="dxa"/>
            <w:gridSpan w:val="2"/>
            <w:tcBorders>
              <w:left w:val="nil"/>
              <w:bottom w:val="nil"/>
              <w:right w:val="nil"/>
            </w:tcBorders>
            <w:noWrap/>
            <w:vAlign w:val="bottom"/>
            <w:tcPrChange w:id="921" w:author="Author" w:date="2012-02-03T14:26:00Z">
              <w:tcPr>
                <w:tcW w:w="1980" w:type="dxa"/>
                <w:gridSpan w:val="2"/>
                <w:tcBorders>
                  <w:left w:val="nil"/>
                  <w:bottom w:val="nil"/>
                  <w:right w:val="nil"/>
                </w:tcBorders>
                <w:noWrap/>
                <w:vAlign w:val="bottom"/>
              </w:tcPr>
            </w:tcPrChange>
          </w:tcPr>
          <w:p w:rsidR="00DA605C" w:rsidRPr="00512488" w:rsidRDefault="005145A7" w:rsidP="00DA605C">
            <w:pPr>
              <w:rPr>
                <w:sz w:val="16"/>
                <w:szCs w:val="16"/>
              </w:rPr>
            </w:pPr>
          </w:p>
        </w:tc>
        <w:tc>
          <w:tcPr>
            <w:tcW w:w="360" w:type="dxa"/>
            <w:tcBorders>
              <w:top w:val="nil"/>
              <w:left w:val="nil"/>
              <w:bottom w:val="nil"/>
              <w:right w:val="nil"/>
            </w:tcBorders>
            <w:noWrap/>
            <w:vAlign w:val="bottom"/>
            <w:tcPrChange w:id="922" w:author="Author" w:date="2012-02-03T14:26:00Z">
              <w:tcPr>
                <w:tcW w:w="360" w:type="dxa"/>
                <w:tcBorders>
                  <w:top w:val="nil"/>
                  <w:left w:val="nil"/>
                  <w:bottom w:val="nil"/>
                  <w:right w:val="nil"/>
                </w:tcBorders>
                <w:noWrap/>
                <w:vAlign w:val="bottom"/>
              </w:tcPr>
            </w:tcPrChange>
          </w:tcPr>
          <w:p w:rsidR="00DA605C" w:rsidRPr="00512488" w:rsidRDefault="005145A7" w:rsidP="00DA605C">
            <w:pPr>
              <w:jc w:val="right"/>
              <w:rPr>
                <w:sz w:val="16"/>
                <w:szCs w:val="16"/>
              </w:rPr>
            </w:pPr>
          </w:p>
        </w:tc>
        <w:tc>
          <w:tcPr>
            <w:tcW w:w="664" w:type="dxa"/>
            <w:tcBorders>
              <w:top w:val="nil"/>
              <w:left w:val="nil"/>
              <w:bottom w:val="nil"/>
              <w:right w:val="nil"/>
            </w:tcBorders>
            <w:noWrap/>
            <w:vAlign w:val="bottom"/>
            <w:tcPrChange w:id="923" w:author="Author" w:date="2012-02-03T14:26:00Z">
              <w:tcPr>
                <w:tcW w:w="664"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416" w:type="dxa"/>
            <w:tcBorders>
              <w:top w:val="nil"/>
              <w:left w:val="nil"/>
              <w:bottom w:val="nil"/>
              <w:right w:val="nil"/>
            </w:tcBorders>
            <w:noWrap/>
            <w:vAlign w:val="bottom"/>
            <w:tcPrChange w:id="924" w:author="Author" w:date="2012-02-03T14:26:00Z">
              <w:tcPr>
                <w:tcW w:w="416"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330" w:type="dxa"/>
            <w:tcBorders>
              <w:top w:val="nil"/>
              <w:left w:val="nil"/>
              <w:bottom w:val="nil"/>
              <w:right w:val="nil"/>
            </w:tcBorders>
            <w:noWrap/>
            <w:vAlign w:val="bottom"/>
            <w:tcPrChange w:id="925" w:author="Author" w:date="2012-02-03T14:26:00Z">
              <w:tcPr>
                <w:tcW w:w="330"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390" w:type="dxa"/>
            <w:tcBorders>
              <w:top w:val="nil"/>
              <w:left w:val="nil"/>
              <w:bottom w:val="nil"/>
              <w:right w:val="nil"/>
            </w:tcBorders>
            <w:noWrap/>
            <w:vAlign w:val="bottom"/>
            <w:tcPrChange w:id="926" w:author="Author" w:date="2012-02-03T14:26:00Z">
              <w:tcPr>
                <w:tcW w:w="390"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540" w:type="dxa"/>
            <w:tcBorders>
              <w:top w:val="nil"/>
              <w:left w:val="nil"/>
              <w:bottom w:val="nil"/>
              <w:right w:val="nil"/>
            </w:tcBorders>
            <w:noWrap/>
            <w:vAlign w:val="bottom"/>
            <w:tcPrChange w:id="927" w:author="Author" w:date="2012-02-03T14:26:00Z">
              <w:tcPr>
                <w:tcW w:w="540"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664" w:type="dxa"/>
            <w:tcBorders>
              <w:top w:val="nil"/>
              <w:left w:val="nil"/>
              <w:bottom w:val="nil"/>
              <w:right w:val="nil"/>
            </w:tcBorders>
            <w:noWrap/>
            <w:vAlign w:val="bottom"/>
            <w:tcPrChange w:id="928" w:author="Author" w:date="2012-02-03T14:26:00Z">
              <w:tcPr>
                <w:tcW w:w="664"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956" w:type="dxa"/>
            <w:tcBorders>
              <w:top w:val="nil"/>
              <w:left w:val="nil"/>
              <w:bottom w:val="nil"/>
              <w:right w:val="nil"/>
            </w:tcBorders>
            <w:noWrap/>
            <w:vAlign w:val="bottom"/>
            <w:tcPrChange w:id="929" w:author="Author" w:date="2012-02-03T14:26:00Z">
              <w:tcPr>
                <w:tcW w:w="956" w:type="dxa"/>
                <w:tcBorders>
                  <w:top w:val="nil"/>
                  <w:left w:val="nil"/>
                  <w:bottom w:val="nil"/>
                  <w:right w:val="nil"/>
                </w:tcBorders>
                <w:noWrap/>
                <w:vAlign w:val="bottom"/>
              </w:tcPr>
            </w:tcPrChange>
          </w:tcPr>
          <w:p w:rsidR="00DA605C" w:rsidRPr="00512488" w:rsidRDefault="005145A7" w:rsidP="00DA605C">
            <w:pPr>
              <w:jc w:val="center"/>
              <w:rPr>
                <w:sz w:val="16"/>
                <w:szCs w:val="16"/>
              </w:rPr>
            </w:pPr>
          </w:p>
        </w:tc>
        <w:tc>
          <w:tcPr>
            <w:tcW w:w="1260" w:type="dxa"/>
            <w:tcBorders>
              <w:top w:val="nil"/>
              <w:left w:val="nil"/>
              <w:bottom w:val="nil"/>
              <w:right w:val="nil"/>
            </w:tcBorders>
            <w:noWrap/>
            <w:vAlign w:val="bottom"/>
            <w:tcPrChange w:id="930" w:author="Author" w:date="2012-02-03T14:26:00Z">
              <w:tcPr>
                <w:tcW w:w="1260"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2123" w:type="dxa"/>
            <w:tcBorders>
              <w:top w:val="nil"/>
              <w:left w:val="nil"/>
              <w:bottom w:val="nil"/>
              <w:right w:val="nil"/>
            </w:tcBorders>
            <w:noWrap/>
            <w:vAlign w:val="bottom"/>
            <w:tcPrChange w:id="931" w:author="Author" w:date="2012-02-03T14:26:00Z">
              <w:tcPr>
                <w:tcW w:w="2123" w:type="dxa"/>
                <w:tcBorders>
                  <w:top w:val="nil"/>
                  <w:left w:val="nil"/>
                  <w:bottom w:val="nil"/>
                  <w:right w:val="nil"/>
                </w:tcBorders>
                <w:noWrap/>
                <w:vAlign w:val="bottom"/>
              </w:tcPr>
            </w:tcPrChange>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Change w:id="932" w:author="Author" w:date="2012-02-03T14:27:00Z">
          <w:tblPr>
            <w:tblW w:w="11826" w:type="dxa"/>
            <w:tblLook w:val="04A0" w:firstRow="1" w:lastRow="0" w:firstColumn="1" w:lastColumn="0" w:noHBand="0" w:noVBand="1"/>
          </w:tblPr>
        </w:tblPrChange>
      </w:tblPr>
      <w:tblGrid>
        <w:gridCol w:w="286"/>
        <w:gridCol w:w="604"/>
        <w:gridCol w:w="10688"/>
        <w:tblGridChange w:id="933">
          <w:tblGrid>
            <w:gridCol w:w="646"/>
            <w:gridCol w:w="572"/>
            <w:gridCol w:w="10656"/>
          </w:tblGrid>
        </w:tblGridChange>
      </w:tblGrid>
      <w:tr w:rsidR="00A5006B" w:rsidTr="004F68A8">
        <w:trPr>
          <w:trHeight w:val="144"/>
        </w:trPr>
        <w:tc>
          <w:tcPr>
            <w:tcW w:w="270" w:type="dxa"/>
            <w:tcBorders>
              <w:top w:val="nil"/>
              <w:left w:val="nil"/>
              <w:bottom w:val="nil"/>
              <w:right w:val="nil"/>
            </w:tcBorders>
            <w:noWrap/>
            <w:tcPrChange w:id="934" w:author="Author" w:date="2012-02-03T14:27:00Z">
              <w:tcPr>
                <w:tcW w:w="630" w:type="dxa"/>
                <w:tcBorders>
                  <w:top w:val="nil"/>
                  <w:left w:val="nil"/>
                  <w:bottom w:val="nil"/>
                  <w:right w:val="nil"/>
                </w:tcBorders>
                <w:noWrap/>
              </w:tcPr>
            </w:tcPrChange>
          </w:tcPr>
          <w:p w:rsidR="00DA605C" w:rsidRPr="00512488" w:rsidRDefault="005145A7">
            <w:pPr>
              <w:ind w:right="-74"/>
              <w:jc w:val="center"/>
              <w:rPr>
                <w:sz w:val="16"/>
                <w:szCs w:val="16"/>
              </w:rPr>
              <w:pPrChange w:id="935" w:author="Author" w:date="2012-02-03T14:27:00Z">
                <w:pPr>
                  <w:jc w:val="center"/>
                </w:pPr>
              </w:pPrChange>
            </w:pPr>
            <w:r w:rsidRPr="00512488">
              <w:rPr>
                <w:sz w:val="16"/>
                <w:szCs w:val="16"/>
              </w:rPr>
              <w:t>29</w:t>
            </w:r>
          </w:p>
        </w:tc>
        <w:tc>
          <w:tcPr>
            <w:tcW w:w="588" w:type="dxa"/>
            <w:tcBorders>
              <w:top w:val="nil"/>
              <w:left w:val="nil"/>
              <w:bottom w:val="nil"/>
              <w:right w:val="nil"/>
            </w:tcBorders>
            <w:noWrap/>
            <w:vAlign w:val="bottom"/>
            <w:tcPrChange w:id="936" w:author="Author" w:date="2012-02-03T14:27:00Z">
              <w:tcPr>
                <w:tcW w:w="55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672" w:type="dxa"/>
            <w:tcBorders>
              <w:top w:val="nil"/>
              <w:left w:val="nil"/>
              <w:right w:val="nil"/>
            </w:tcBorders>
            <w:noWrap/>
            <w:vAlign w:val="bottom"/>
            <w:tcPrChange w:id="937" w:author="Author" w:date="2012-02-03T14:27:00Z">
              <w:tcPr>
                <w:tcW w:w="10640" w:type="dxa"/>
                <w:tcBorders>
                  <w:top w:val="nil"/>
                  <w:left w:val="nil"/>
                  <w:right w:val="nil"/>
                </w:tcBorders>
                <w:noWrap/>
                <w:vAlign w:val="bottom"/>
              </w:tcPr>
            </w:tcPrChange>
          </w:tcPr>
          <w:p w:rsidR="00DA605C" w:rsidRPr="00512488" w:rsidRDefault="005145A7" w:rsidP="00DA605C">
            <w:pPr>
              <w:rPr>
                <w:color w:val="000000"/>
                <w:sz w:val="16"/>
                <w:szCs w:val="16"/>
              </w:rPr>
            </w:pPr>
            <w:r w:rsidRPr="00512488">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A5006B" w:rsidTr="004F68A8">
        <w:trPr>
          <w:trHeight w:val="144"/>
        </w:trPr>
        <w:tc>
          <w:tcPr>
            <w:tcW w:w="270" w:type="dxa"/>
            <w:tcBorders>
              <w:top w:val="nil"/>
              <w:left w:val="nil"/>
              <w:bottom w:val="nil"/>
              <w:right w:val="nil"/>
            </w:tcBorders>
            <w:noWrap/>
            <w:tcPrChange w:id="938" w:author="Author" w:date="2012-02-03T14:27:00Z">
              <w:tcPr>
                <w:tcW w:w="630" w:type="dxa"/>
                <w:tcBorders>
                  <w:top w:val="nil"/>
                  <w:left w:val="nil"/>
                  <w:bottom w:val="nil"/>
                  <w:right w:val="nil"/>
                </w:tcBorders>
                <w:noWrap/>
              </w:tcPr>
            </w:tcPrChange>
          </w:tcPr>
          <w:p w:rsidR="00DA605C" w:rsidRPr="00512488" w:rsidRDefault="005145A7">
            <w:pPr>
              <w:ind w:right="-74"/>
              <w:jc w:val="center"/>
              <w:rPr>
                <w:sz w:val="16"/>
                <w:szCs w:val="16"/>
              </w:rPr>
              <w:pPrChange w:id="939" w:author="Author" w:date="2012-02-03T14:28:00Z">
                <w:pPr>
                  <w:jc w:val="center"/>
                </w:pPr>
              </w:pPrChange>
            </w:pPr>
            <w:r w:rsidRPr="00512488">
              <w:rPr>
                <w:sz w:val="16"/>
                <w:szCs w:val="16"/>
              </w:rPr>
              <w:t>30</w:t>
            </w:r>
          </w:p>
        </w:tc>
        <w:tc>
          <w:tcPr>
            <w:tcW w:w="588" w:type="dxa"/>
            <w:tcBorders>
              <w:top w:val="nil"/>
              <w:left w:val="nil"/>
              <w:bottom w:val="nil"/>
              <w:right w:val="nil"/>
            </w:tcBorders>
            <w:noWrap/>
            <w:vAlign w:val="bottom"/>
            <w:tcPrChange w:id="940" w:author="Author" w:date="2012-02-03T14:27:00Z">
              <w:tcPr>
                <w:tcW w:w="55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672" w:type="dxa"/>
            <w:tcBorders>
              <w:left w:val="nil"/>
              <w:bottom w:val="nil"/>
              <w:right w:val="nil"/>
            </w:tcBorders>
            <w:noWrap/>
            <w:vAlign w:val="bottom"/>
            <w:tcPrChange w:id="941" w:author="Author" w:date="2012-02-03T14:27:00Z">
              <w:tcPr>
                <w:tcW w:w="10640" w:type="dxa"/>
                <w:tcBorders>
                  <w:left w:val="nil"/>
                  <w:bottom w:val="nil"/>
                  <w:right w:val="nil"/>
                </w:tcBorders>
                <w:noWrap/>
                <w:vAlign w:val="bottom"/>
              </w:tcPr>
            </w:tcPrChange>
          </w:tcPr>
          <w:p w:rsidR="00DA605C" w:rsidRPr="00512488" w:rsidRDefault="005145A7" w:rsidP="00DA605C">
            <w:pPr>
              <w:rPr>
                <w:color w:val="000000"/>
                <w:sz w:val="16"/>
                <w:szCs w:val="16"/>
              </w:rPr>
            </w:pPr>
            <w:r w:rsidRPr="00512488">
              <w:rPr>
                <w:color w:val="000000"/>
                <w:sz w:val="16"/>
                <w:szCs w:val="16"/>
              </w:rPr>
              <w:t xml:space="preserve"> Transmission Plant in Service as defined at Section </w:t>
            </w:r>
            <w:ins w:id="942" w:author="Author" w:date="2012-02-03T14:37:00Z">
              <w:r>
                <w:rPr>
                  <w:color w:val="000000"/>
                  <w:sz w:val="16"/>
                  <w:szCs w:val="16"/>
                </w:rPr>
                <w:t>14.1.</w:t>
              </w:r>
            </w:ins>
            <w:r w:rsidRPr="00512488">
              <w:rPr>
                <w:color w:val="000000"/>
                <w:sz w:val="16"/>
                <w:szCs w:val="16"/>
              </w:rPr>
              <w:t>9.1.16 (FF1 117.38c), and C is the Transmission Investment Base as shown at Schedule 6, Page 1 of 2, Line 28.</w:t>
            </w:r>
          </w:p>
        </w:tc>
      </w:tr>
      <w:tr w:rsidR="00A5006B" w:rsidTr="004F68A8">
        <w:trPr>
          <w:trHeight w:val="144"/>
        </w:trPr>
        <w:tc>
          <w:tcPr>
            <w:tcW w:w="270" w:type="dxa"/>
            <w:tcBorders>
              <w:top w:val="nil"/>
              <w:left w:val="nil"/>
              <w:bottom w:val="nil"/>
              <w:right w:val="nil"/>
            </w:tcBorders>
            <w:noWrap/>
            <w:tcPrChange w:id="943" w:author="Author" w:date="2012-02-03T14:27:00Z">
              <w:tcPr>
                <w:tcW w:w="630" w:type="dxa"/>
                <w:tcBorders>
                  <w:top w:val="nil"/>
                  <w:left w:val="nil"/>
                  <w:bottom w:val="nil"/>
                  <w:right w:val="nil"/>
                </w:tcBorders>
                <w:noWrap/>
              </w:tcPr>
            </w:tcPrChange>
          </w:tcPr>
          <w:p w:rsidR="00DA605C" w:rsidRPr="00512488" w:rsidRDefault="005145A7" w:rsidP="00DA605C">
            <w:pPr>
              <w:jc w:val="center"/>
              <w:rPr>
                <w:sz w:val="16"/>
                <w:szCs w:val="16"/>
              </w:rPr>
            </w:pPr>
            <w:ins w:id="944" w:author="Author" w:date="2012-02-03T14:28:00Z">
              <w:r>
                <w:rPr>
                  <w:sz w:val="16"/>
                  <w:szCs w:val="16"/>
                </w:rPr>
                <w:t xml:space="preserve">  </w:t>
              </w:r>
            </w:ins>
            <w:r w:rsidRPr="00512488">
              <w:rPr>
                <w:sz w:val="16"/>
                <w:szCs w:val="16"/>
              </w:rPr>
              <w:t>31</w:t>
            </w:r>
          </w:p>
        </w:tc>
        <w:tc>
          <w:tcPr>
            <w:tcW w:w="588" w:type="dxa"/>
            <w:tcBorders>
              <w:top w:val="nil"/>
              <w:left w:val="nil"/>
              <w:bottom w:val="nil"/>
              <w:right w:val="nil"/>
            </w:tcBorders>
            <w:noWrap/>
            <w:vAlign w:val="bottom"/>
            <w:tcPrChange w:id="945" w:author="Author" w:date="2012-02-03T14:27:00Z">
              <w:tcPr>
                <w:tcW w:w="556" w:type="dxa"/>
                <w:tcBorders>
                  <w:top w:val="nil"/>
                  <w:left w:val="nil"/>
                  <w:bottom w:val="nil"/>
                  <w:right w:val="nil"/>
                </w:tcBorders>
                <w:noWrap/>
                <w:vAlign w:val="bottom"/>
              </w:tcPr>
            </w:tcPrChange>
          </w:tcPr>
          <w:p w:rsidR="00DA605C" w:rsidRPr="00512488" w:rsidRDefault="005145A7" w:rsidP="00DA605C">
            <w:pPr>
              <w:rPr>
                <w:sz w:val="16"/>
                <w:szCs w:val="16"/>
              </w:rPr>
            </w:pPr>
          </w:p>
        </w:tc>
        <w:tc>
          <w:tcPr>
            <w:tcW w:w="10672" w:type="dxa"/>
            <w:tcBorders>
              <w:top w:val="nil"/>
              <w:left w:val="nil"/>
              <w:bottom w:val="nil"/>
              <w:right w:val="nil"/>
            </w:tcBorders>
            <w:noWrap/>
            <w:vAlign w:val="bottom"/>
            <w:tcPrChange w:id="946" w:author="Author" w:date="2012-02-03T14:27:00Z">
              <w:tcPr>
                <w:tcW w:w="10640" w:type="dxa"/>
                <w:tcBorders>
                  <w:top w:val="nil"/>
                  <w:left w:val="nil"/>
                  <w:bottom w:val="nil"/>
                  <w:right w:val="nil"/>
                </w:tcBorders>
                <w:noWrap/>
                <w:vAlign w:val="bottom"/>
              </w:tcPr>
            </w:tcPrChange>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6"/>
        <w:gridCol w:w="720"/>
        <w:gridCol w:w="256"/>
        <w:gridCol w:w="759"/>
        <w:gridCol w:w="669"/>
        <w:gridCol w:w="256"/>
        <w:gridCol w:w="1245"/>
        <w:gridCol w:w="2160"/>
      </w:tblGrid>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32</w:t>
            </w:r>
          </w:p>
        </w:tc>
        <w:tc>
          <w:tcPr>
            <w:tcW w:w="742" w:type="dxa"/>
            <w:tcBorders>
              <w:top w:val="nil"/>
              <w:left w:val="nil"/>
              <w:bottom w:val="nil"/>
              <w:right w:val="nil"/>
            </w:tcBorders>
            <w:noWrap/>
            <w:vAlign w:val="bottom"/>
          </w:tcPr>
          <w:p w:rsidR="00DA605C" w:rsidRPr="00512488" w:rsidRDefault="005145A7" w:rsidP="00DA605C">
            <w:pPr>
              <w:jc w:val="right"/>
              <w:rPr>
                <w:sz w:val="16"/>
                <w:szCs w:val="16"/>
              </w:rPr>
            </w:pPr>
          </w:p>
        </w:tc>
        <w:tc>
          <w:tcPr>
            <w:tcW w:w="1238" w:type="dxa"/>
            <w:tcBorders>
              <w:top w:val="nil"/>
              <w:left w:val="nil"/>
              <w:bottom w:val="nil"/>
              <w:right w:val="nil"/>
            </w:tcBorders>
            <w:vAlign w:val="bottom"/>
          </w:tcPr>
          <w:p w:rsidR="00DA605C" w:rsidRPr="00512488" w:rsidRDefault="005145A7" w:rsidP="00DA605C">
            <w:pPr>
              <w:jc w:val="right"/>
              <w:rPr>
                <w:sz w:val="16"/>
                <w:szCs w:val="16"/>
              </w:rPr>
            </w:pPr>
          </w:p>
        </w:tc>
        <w:tc>
          <w:tcPr>
            <w:tcW w:w="360" w:type="dxa"/>
            <w:tcBorders>
              <w:top w:val="nil"/>
              <w:left w:val="nil"/>
              <w:bottom w:val="nil"/>
              <w:right w:val="nil"/>
            </w:tcBorders>
            <w:noWrap/>
            <w:vAlign w:val="bottom"/>
          </w:tcPr>
          <w:p w:rsidR="00DA605C" w:rsidRPr="00512488" w:rsidRDefault="005145A7" w:rsidP="00DA605C">
            <w:pPr>
              <w:ind w:left="-108"/>
              <w:rPr>
                <w:sz w:val="16"/>
                <w:szCs w:val="16"/>
              </w:rPr>
            </w:pPr>
            <w:r w:rsidRPr="00512488">
              <w:rPr>
                <w:sz w:val="16"/>
                <w:szCs w:val="16"/>
              </w:rPr>
              <w:t>=    (</w:t>
            </w:r>
          </w:p>
        </w:tc>
        <w:tc>
          <w:tcPr>
            <w:tcW w:w="759"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376" w:type="dxa"/>
            <w:tcBorders>
              <w:top w:val="nil"/>
              <w:left w:val="nil"/>
              <w:bottom w:val="nil"/>
              <w:right w:val="nil"/>
            </w:tcBorders>
            <w:noWrap/>
            <w:vAlign w:val="bottom"/>
          </w:tcPr>
          <w:p w:rsidR="00DA605C" w:rsidRPr="00512488" w:rsidRDefault="005145A7" w:rsidP="00DA605C">
            <w:pPr>
              <w:jc w:val="center"/>
              <w:rPr>
                <w:sz w:val="16"/>
                <w:szCs w:val="16"/>
                <w:highlight w:val="yellow"/>
              </w:rPr>
            </w:pPr>
            <w:r w:rsidRPr="0006393A">
              <w:rPr>
                <w:sz w:val="16"/>
                <w:szCs w:val="16"/>
              </w:rPr>
              <w:t>$0</w:t>
            </w:r>
          </w:p>
        </w:tc>
        <w:tc>
          <w:tcPr>
            <w:tcW w:w="720" w:type="dxa"/>
            <w:tcBorders>
              <w:top w:val="nil"/>
              <w:left w:val="nil"/>
              <w:bottom w:val="nil"/>
              <w:right w:val="nil"/>
            </w:tcBorders>
            <w:noWrap/>
            <w:vAlign w:val="bottom"/>
          </w:tcPr>
          <w:p w:rsidR="00DA605C" w:rsidRPr="00512488" w:rsidRDefault="005145A7" w:rsidP="00DA605C">
            <w:pPr>
              <w:jc w:val="center"/>
              <w:rPr>
                <w:b/>
                <w:sz w:val="16"/>
                <w:szCs w:val="16"/>
              </w:rPr>
            </w:pPr>
            <w:r w:rsidRPr="00512488">
              <w:rPr>
                <w:b/>
                <w:sz w:val="16"/>
                <w:szCs w:val="16"/>
              </w:rPr>
              <w:t>) /</w:t>
            </w:r>
          </w:p>
        </w:tc>
        <w:tc>
          <w:tcPr>
            <w:tcW w:w="256" w:type="dxa"/>
            <w:tcBorders>
              <w:top w:val="nil"/>
              <w:left w:val="nil"/>
              <w:bottom w:val="nil"/>
              <w:right w:val="nil"/>
            </w:tcBorders>
            <w:noWrap/>
            <w:vAlign w:val="bottom"/>
          </w:tcPr>
          <w:p w:rsidR="00DA605C" w:rsidRPr="00512488" w:rsidRDefault="005145A7" w:rsidP="00DA605C">
            <w:pPr>
              <w:rPr>
                <w:sz w:val="16"/>
                <w:szCs w:val="16"/>
              </w:rPr>
            </w:pPr>
          </w:p>
        </w:tc>
        <w:tc>
          <w:tcPr>
            <w:tcW w:w="759"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669"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X</w:t>
            </w:r>
          </w:p>
        </w:tc>
        <w:tc>
          <w:tcPr>
            <w:tcW w:w="25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45" w:type="dxa"/>
            <w:tcBorders>
              <w:top w:val="nil"/>
              <w:left w:val="nil"/>
              <w:bottom w:val="nil"/>
              <w:right w:val="nil"/>
            </w:tcBorders>
            <w:noWrap/>
            <w:vAlign w:val="bottom"/>
          </w:tcPr>
          <w:p w:rsidR="00DA605C" w:rsidRPr="00512488" w:rsidRDefault="005145A7" w:rsidP="00DA605C">
            <w:pPr>
              <w:jc w:val="center"/>
              <w:rPr>
                <w:sz w:val="16"/>
                <w:szCs w:val="16"/>
              </w:rPr>
            </w:pPr>
          </w:p>
        </w:tc>
        <w:tc>
          <w:tcPr>
            <w:tcW w:w="21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33</w:t>
            </w:r>
          </w:p>
        </w:tc>
        <w:tc>
          <w:tcPr>
            <w:tcW w:w="1980" w:type="dxa"/>
            <w:gridSpan w:val="2"/>
            <w:tcBorders>
              <w:top w:val="nil"/>
              <w:left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w:t>
            </w:r>
          </w:p>
        </w:tc>
        <w:tc>
          <w:tcPr>
            <w:tcW w:w="759"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1</w:t>
            </w:r>
          </w:p>
        </w:tc>
        <w:tc>
          <w:tcPr>
            <w:tcW w:w="3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376"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p>
        </w:tc>
        <w:tc>
          <w:tcPr>
            <w:tcW w:w="72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256"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759"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669"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256"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1245"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0</w:t>
            </w:r>
          </w:p>
        </w:tc>
        <w:tc>
          <w:tcPr>
            <w:tcW w:w="216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34</w:t>
            </w:r>
          </w:p>
        </w:tc>
        <w:tc>
          <w:tcPr>
            <w:tcW w:w="1980" w:type="dxa"/>
            <w:gridSpan w:val="2"/>
            <w:tcBorders>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jc w:val="right"/>
              <w:rPr>
                <w:sz w:val="16"/>
                <w:szCs w:val="16"/>
              </w:rPr>
            </w:pPr>
          </w:p>
        </w:tc>
        <w:tc>
          <w:tcPr>
            <w:tcW w:w="759" w:type="dxa"/>
            <w:tcBorders>
              <w:top w:val="nil"/>
              <w:left w:val="nil"/>
              <w:bottom w:val="nil"/>
              <w:right w:val="nil"/>
            </w:tcBorders>
            <w:noWrap/>
            <w:vAlign w:val="bottom"/>
          </w:tcPr>
          <w:p w:rsidR="00DA605C" w:rsidRPr="00512488" w:rsidRDefault="005145A7" w:rsidP="00DA605C">
            <w:pPr>
              <w:jc w:val="center"/>
              <w:rPr>
                <w:sz w:val="16"/>
                <w:szCs w:val="16"/>
              </w:rPr>
            </w:pP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6"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256" w:type="dxa"/>
            <w:tcBorders>
              <w:top w:val="nil"/>
              <w:left w:val="nil"/>
              <w:bottom w:val="nil"/>
              <w:right w:val="nil"/>
            </w:tcBorders>
            <w:noWrap/>
            <w:vAlign w:val="bottom"/>
          </w:tcPr>
          <w:p w:rsidR="00DA605C" w:rsidRPr="00512488" w:rsidRDefault="005145A7" w:rsidP="00DA605C">
            <w:pPr>
              <w:jc w:val="center"/>
              <w:rPr>
                <w:sz w:val="16"/>
                <w:szCs w:val="16"/>
              </w:rPr>
            </w:pPr>
          </w:p>
        </w:tc>
        <w:tc>
          <w:tcPr>
            <w:tcW w:w="759" w:type="dxa"/>
            <w:tcBorders>
              <w:top w:val="nil"/>
              <w:left w:val="nil"/>
              <w:bottom w:val="nil"/>
              <w:right w:val="nil"/>
            </w:tcBorders>
            <w:noWrap/>
            <w:vAlign w:val="bottom"/>
          </w:tcPr>
          <w:p w:rsidR="00DA605C" w:rsidRPr="00512488" w:rsidRDefault="005145A7" w:rsidP="00DA605C">
            <w:pPr>
              <w:jc w:val="center"/>
              <w:rPr>
                <w:sz w:val="16"/>
                <w:szCs w:val="16"/>
              </w:rPr>
            </w:pPr>
          </w:p>
        </w:tc>
        <w:tc>
          <w:tcPr>
            <w:tcW w:w="669" w:type="dxa"/>
            <w:tcBorders>
              <w:top w:val="nil"/>
              <w:left w:val="nil"/>
              <w:bottom w:val="nil"/>
              <w:right w:val="nil"/>
            </w:tcBorders>
            <w:noWrap/>
            <w:vAlign w:val="bottom"/>
          </w:tcPr>
          <w:p w:rsidR="00DA605C" w:rsidRPr="00512488" w:rsidRDefault="005145A7" w:rsidP="00DA605C">
            <w:pPr>
              <w:jc w:val="center"/>
              <w:rPr>
                <w:sz w:val="16"/>
                <w:szCs w:val="16"/>
              </w:rPr>
            </w:pPr>
          </w:p>
        </w:tc>
        <w:tc>
          <w:tcPr>
            <w:tcW w:w="25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45" w:type="dxa"/>
            <w:tcBorders>
              <w:top w:val="nil"/>
              <w:left w:val="nil"/>
              <w:bottom w:val="nil"/>
              <w:right w:val="nil"/>
            </w:tcBorders>
            <w:noWrap/>
            <w:vAlign w:val="bottom"/>
          </w:tcPr>
          <w:p w:rsidR="00DA605C" w:rsidRPr="00512488" w:rsidRDefault="005145A7" w:rsidP="00DA605C">
            <w:pPr>
              <w:rPr>
                <w:sz w:val="16"/>
                <w:szCs w:val="16"/>
              </w:rPr>
            </w:pPr>
          </w:p>
        </w:tc>
        <w:tc>
          <w:tcPr>
            <w:tcW w:w="216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A5006B" w:rsidTr="00DA605C">
        <w:trPr>
          <w:trHeight w:val="144"/>
        </w:trPr>
        <w:tc>
          <w:tcPr>
            <w:tcW w:w="630" w:type="dxa"/>
            <w:tcBorders>
              <w:top w:val="nil"/>
              <w:left w:val="nil"/>
              <w:bottom w:val="nil"/>
              <w:right w:val="nil"/>
            </w:tcBorders>
            <w:noWrap/>
            <w:vAlign w:val="center"/>
          </w:tcPr>
          <w:p w:rsidR="00DA605C" w:rsidRPr="00512488" w:rsidRDefault="005145A7" w:rsidP="00DA605C">
            <w:pPr>
              <w:ind w:left="-180"/>
              <w:jc w:val="center"/>
              <w:rPr>
                <w:sz w:val="16"/>
                <w:szCs w:val="16"/>
              </w:rPr>
            </w:pPr>
            <w:r w:rsidRPr="00512488">
              <w:rPr>
                <w:sz w:val="16"/>
                <w:szCs w:val="16"/>
              </w:rPr>
              <w:t>35</w:t>
            </w:r>
          </w:p>
        </w:tc>
        <w:tc>
          <w:tcPr>
            <w:tcW w:w="1964"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w:t>
            </w:r>
          </w:p>
        </w:tc>
        <w:tc>
          <w:tcPr>
            <w:tcW w:w="7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630" w:type="dxa"/>
            <w:tcBorders>
              <w:top w:val="nil"/>
              <w:left w:val="nil"/>
              <w:bottom w:val="nil"/>
              <w:right w:val="nil"/>
            </w:tcBorders>
            <w:noWrap/>
            <w:vAlign w:val="center"/>
          </w:tcPr>
          <w:p w:rsidR="00DA605C" w:rsidRPr="00512488" w:rsidRDefault="005145A7" w:rsidP="00DA605C">
            <w:pPr>
              <w:ind w:left="-180"/>
              <w:jc w:val="center"/>
              <w:rPr>
                <w:sz w:val="16"/>
                <w:szCs w:val="16"/>
              </w:rPr>
            </w:pPr>
            <w:r w:rsidRPr="00512488">
              <w:rPr>
                <w:sz w:val="16"/>
                <w:szCs w:val="16"/>
              </w:rPr>
              <w:t>36</w:t>
            </w:r>
          </w:p>
        </w:tc>
        <w:tc>
          <w:tcPr>
            <w:tcW w:w="1964"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704" w:type="dxa"/>
            <w:tcBorders>
              <w:top w:val="double" w:sz="6"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630" w:type="dxa"/>
            <w:tcBorders>
              <w:top w:val="nil"/>
              <w:left w:val="nil"/>
              <w:bottom w:val="nil"/>
              <w:right w:val="nil"/>
            </w:tcBorders>
            <w:noWrap/>
            <w:vAlign w:val="center"/>
          </w:tcPr>
          <w:p w:rsidR="00DA605C" w:rsidRPr="00512488" w:rsidRDefault="005145A7" w:rsidP="00DA605C">
            <w:pPr>
              <w:ind w:left="-180"/>
              <w:jc w:val="center"/>
              <w:rPr>
                <w:sz w:val="16"/>
                <w:szCs w:val="16"/>
              </w:rPr>
            </w:pPr>
            <w:r w:rsidRPr="00512488">
              <w:rPr>
                <w:sz w:val="16"/>
                <w:szCs w:val="16"/>
              </w:rPr>
              <w:t>37</w:t>
            </w:r>
          </w:p>
        </w:tc>
        <w:tc>
          <w:tcPr>
            <w:tcW w:w="1964"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704"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8"/>
        <w:gridCol w:w="1148"/>
        <w:gridCol w:w="360"/>
        <w:gridCol w:w="720"/>
        <w:gridCol w:w="360"/>
        <w:gridCol w:w="360"/>
        <w:gridCol w:w="360"/>
        <w:gridCol w:w="540"/>
        <w:gridCol w:w="720"/>
        <w:gridCol w:w="900"/>
        <w:gridCol w:w="1260"/>
        <w:gridCol w:w="1440"/>
        <w:gridCol w:w="1024"/>
      </w:tblGrid>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38</w:t>
            </w:r>
          </w:p>
        </w:tc>
        <w:tc>
          <w:tcPr>
            <w:tcW w:w="404" w:type="dxa"/>
            <w:tcBorders>
              <w:top w:val="nil"/>
              <w:left w:val="nil"/>
              <w:bottom w:val="nil"/>
              <w:right w:val="nil"/>
            </w:tcBorders>
            <w:noWrap/>
            <w:vAlign w:val="bottom"/>
          </w:tcPr>
          <w:p w:rsidR="00DA605C" w:rsidRPr="00512488" w:rsidRDefault="005145A7" w:rsidP="00DA605C">
            <w:pPr>
              <w:ind w:right="-96"/>
              <w:jc w:val="right"/>
              <w:rPr>
                <w:sz w:val="16"/>
                <w:szCs w:val="16"/>
              </w:rPr>
            </w:pPr>
            <w:ins w:id="947" w:author="Author" w:date="2012-02-03T14:29:00Z">
              <w:r>
                <w:rPr>
                  <w:sz w:val="16"/>
                  <w:szCs w:val="16"/>
                </w:rPr>
                <w:t>14.1.</w:t>
              </w:r>
            </w:ins>
            <w:r w:rsidRPr="00512488">
              <w:rPr>
                <w:sz w:val="16"/>
                <w:szCs w:val="16"/>
              </w:rPr>
              <w:t xml:space="preserve">9.2.2.(c)  </w:t>
            </w:r>
          </w:p>
        </w:tc>
        <w:tc>
          <w:tcPr>
            <w:tcW w:w="1422" w:type="dxa"/>
            <w:tcBorders>
              <w:top w:val="nil"/>
              <w:left w:val="nil"/>
              <w:bottom w:val="nil"/>
              <w:right w:val="nil"/>
            </w:tcBorders>
            <w:vAlign w:val="bottom"/>
          </w:tcPr>
          <w:p w:rsidR="00DA605C" w:rsidRPr="00512488" w:rsidRDefault="005145A7" w:rsidP="00DA605C">
            <w:pPr>
              <w:rPr>
                <w:sz w:val="16"/>
                <w:szCs w:val="16"/>
              </w:rPr>
            </w:pPr>
            <w:r w:rsidRPr="00512488">
              <w:rPr>
                <w:sz w:val="16"/>
                <w:szCs w:val="16"/>
              </w:rPr>
              <w:t>State Income Tax shall equal</w:t>
            </w:r>
          </w:p>
        </w:tc>
        <w:tc>
          <w:tcPr>
            <w:tcW w:w="360" w:type="dxa"/>
            <w:tcBorders>
              <w:top w:val="nil"/>
              <w:left w:val="nil"/>
              <w:bottom w:val="nil"/>
              <w:right w:val="nil"/>
            </w:tcBorders>
            <w:noWrap/>
            <w:vAlign w:val="bottom"/>
          </w:tcPr>
          <w:p w:rsidR="00DA605C" w:rsidRPr="00512488" w:rsidRDefault="005145A7" w:rsidP="00DA605C">
            <w:pPr>
              <w:ind w:left="-108"/>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A.  +</w:t>
            </w: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B</w:t>
            </w:r>
          </w:p>
        </w:tc>
        <w:tc>
          <w:tcPr>
            <w:tcW w:w="360" w:type="dxa"/>
            <w:tcBorders>
              <w:top w:val="nil"/>
              <w:left w:val="nil"/>
              <w:bottom w:val="nil"/>
              <w:right w:val="nil"/>
            </w:tcBorders>
            <w:noWrap/>
            <w:vAlign w:val="bottom"/>
          </w:tcPr>
          <w:p w:rsidR="00DA605C" w:rsidRPr="00512488" w:rsidRDefault="005145A7" w:rsidP="00DA605C">
            <w:pPr>
              <w:jc w:val="right"/>
              <w:rPr>
                <w:b/>
                <w:sz w:val="16"/>
                <w:szCs w:val="16"/>
              </w:rPr>
            </w:pPr>
            <w:r w:rsidRPr="00512488">
              <w:rPr>
                <w:b/>
                <w:sz w:val="16"/>
                <w:szCs w:val="16"/>
              </w:rPr>
              <w:t>/</w:t>
            </w:r>
          </w:p>
        </w:tc>
        <w:tc>
          <w:tcPr>
            <w:tcW w:w="54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 xml:space="preserve"> C]</w:t>
            </w: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6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Federal Income Tax Rate</w:t>
            </w:r>
          </w:p>
        </w:tc>
        <w:tc>
          <w:tcPr>
            <w:tcW w:w="1440" w:type="dxa"/>
            <w:tcBorders>
              <w:top w:val="nil"/>
              <w:left w:val="nil"/>
              <w:bottom w:val="single" w:sz="4" w:space="0" w:color="auto"/>
              <w:right w:val="nil"/>
            </w:tcBorders>
            <w:noWrap/>
            <w:vAlign w:val="bottom"/>
          </w:tcPr>
          <w:p w:rsidR="00DA605C" w:rsidRPr="00512488" w:rsidRDefault="005145A7" w:rsidP="00DA605C">
            <w:pPr>
              <w:rPr>
                <w:sz w:val="16"/>
                <w:szCs w:val="16"/>
              </w:rPr>
            </w:pPr>
            <w:r w:rsidRPr="00512488">
              <w:rPr>
                <w:sz w:val="16"/>
                <w:szCs w:val="16"/>
              </w:rPr>
              <w:t>)     X</w:t>
            </w:r>
          </w:p>
        </w:tc>
        <w:tc>
          <w:tcPr>
            <w:tcW w:w="1324" w:type="dxa"/>
            <w:tcBorders>
              <w:top w:val="nil"/>
              <w:left w:val="nil"/>
              <w:bottom w:val="single" w:sz="4" w:space="0" w:color="auto"/>
              <w:right w:val="nil"/>
            </w:tcBorders>
          </w:tcPr>
          <w:p w:rsidR="00DA605C" w:rsidRPr="00512488" w:rsidRDefault="005145A7" w:rsidP="00DA605C">
            <w:pPr>
              <w:rPr>
                <w:sz w:val="16"/>
                <w:szCs w:val="16"/>
              </w:rPr>
            </w:pPr>
            <w:r w:rsidRPr="00512488">
              <w:rPr>
                <w:sz w:val="16"/>
                <w:szCs w:val="16"/>
              </w:rPr>
              <w:t>State Income Tax Rate</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39</w:t>
            </w:r>
          </w:p>
        </w:tc>
        <w:tc>
          <w:tcPr>
            <w:tcW w:w="1826" w:type="dxa"/>
            <w:gridSpan w:val="2"/>
            <w:tcBorders>
              <w:top w:val="nil"/>
              <w:left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w:t>
            </w:r>
          </w:p>
        </w:tc>
        <w:tc>
          <w:tcPr>
            <w:tcW w:w="72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3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3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1</w:t>
            </w:r>
          </w:p>
        </w:tc>
        <w:tc>
          <w:tcPr>
            <w:tcW w:w="3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54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72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90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12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State Income Tax Rate</w:t>
            </w:r>
          </w:p>
        </w:tc>
        <w:tc>
          <w:tcPr>
            <w:tcW w:w="1440" w:type="dxa"/>
            <w:tcBorders>
              <w:top w:val="single" w:sz="4" w:space="0" w:color="auto"/>
              <w:left w:val="nil"/>
              <w:bottom w:val="nil"/>
              <w:right w:val="nil"/>
            </w:tcBorders>
            <w:noWrap/>
            <w:vAlign w:val="bottom"/>
          </w:tcPr>
          <w:p w:rsidR="00DA605C" w:rsidRPr="00512488" w:rsidRDefault="005145A7" w:rsidP="00DA605C">
            <w:pPr>
              <w:rPr>
                <w:sz w:val="16"/>
                <w:szCs w:val="16"/>
              </w:rPr>
            </w:pPr>
            <w:r w:rsidRPr="00512488">
              <w:rPr>
                <w:sz w:val="16"/>
                <w:szCs w:val="16"/>
              </w:rPr>
              <w:t>)</w:t>
            </w:r>
          </w:p>
        </w:tc>
        <w:tc>
          <w:tcPr>
            <w:tcW w:w="1324" w:type="dxa"/>
            <w:tcBorders>
              <w:top w:val="single" w:sz="4" w:space="0" w:color="auto"/>
              <w:left w:val="nil"/>
              <w:bottom w:val="nil"/>
              <w:right w:val="nil"/>
            </w:tcBorders>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rPr>
                <w:sz w:val="16"/>
                <w:szCs w:val="16"/>
              </w:rPr>
            </w:pPr>
            <w:r w:rsidRPr="00512488">
              <w:rPr>
                <w:sz w:val="16"/>
                <w:szCs w:val="16"/>
              </w:rPr>
              <w:t>40</w:t>
            </w:r>
          </w:p>
        </w:tc>
        <w:tc>
          <w:tcPr>
            <w:tcW w:w="1826" w:type="dxa"/>
            <w:gridSpan w:val="2"/>
            <w:tcBorders>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jc w:val="right"/>
              <w:rPr>
                <w:sz w:val="16"/>
                <w:szCs w:val="16"/>
              </w:rPr>
            </w:pP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540"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900"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60"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rPr>
                <w:sz w:val="16"/>
                <w:szCs w:val="16"/>
              </w:rPr>
            </w:pPr>
          </w:p>
        </w:tc>
        <w:tc>
          <w:tcPr>
            <w:tcW w:w="1324" w:type="dxa"/>
            <w:tcBorders>
              <w:top w:val="nil"/>
              <w:left w:val="nil"/>
              <w:bottom w:val="nil"/>
              <w:right w:val="nil"/>
            </w:tcBorders>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A5006B" w:rsidTr="00DA605C">
        <w:trPr>
          <w:trHeight w:val="144"/>
        </w:trPr>
        <w:tc>
          <w:tcPr>
            <w:tcW w:w="646"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41</w:t>
            </w:r>
          </w:p>
        </w:tc>
        <w:tc>
          <w:tcPr>
            <w:tcW w:w="614" w:type="dxa"/>
            <w:tcBorders>
              <w:top w:val="nil"/>
              <w:left w:val="nil"/>
              <w:bottom w:val="nil"/>
              <w:right w:val="nil"/>
            </w:tcBorders>
            <w:noWrap/>
            <w:vAlign w:val="bottom"/>
          </w:tcPr>
          <w:p w:rsidR="00DA605C" w:rsidRPr="00512488" w:rsidRDefault="005145A7" w:rsidP="00DA605C">
            <w:pPr>
              <w:rPr>
                <w:sz w:val="16"/>
                <w:szCs w:val="16"/>
              </w:rPr>
            </w:pPr>
          </w:p>
        </w:tc>
        <w:tc>
          <w:tcPr>
            <w:tcW w:w="10428" w:type="dxa"/>
            <w:tcBorders>
              <w:top w:val="nil"/>
              <w:left w:val="nil"/>
              <w:right w:val="nil"/>
            </w:tcBorders>
            <w:noWrap/>
            <w:vAlign w:val="bottom"/>
          </w:tcPr>
          <w:p w:rsidR="00DA605C" w:rsidRPr="00512488" w:rsidRDefault="005145A7" w:rsidP="00DA605C">
            <w:pPr>
              <w:rPr>
                <w:color w:val="000000"/>
                <w:sz w:val="16"/>
                <w:szCs w:val="16"/>
              </w:rPr>
            </w:pPr>
            <w:r w:rsidRPr="00512488">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A5006B" w:rsidTr="00DA605C">
        <w:trPr>
          <w:trHeight w:val="144"/>
        </w:trPr>
        <w:tc>
          <w:tcPr>
            <w:tcW w:w="646"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42</w:t>
            </w:r>
          </w:p>
        </w:tc>
        <w:tc>
          <w:tcPr>
            <w:tcW w:w="614" w:type="dxa"/>
            <w:tcBorders>
              <w:top w:val="nil"/>
              <w:left w:val="nil"/>
              <w:bottom w:val="nil"/>
              <w:right w:val="nil"/>
            </w:tcBorders>
            <w:noWrap/>
            <w:vAlign w:val="bottom"/>
          </w:tcPr>
          <w:p w:rsidR="00DA605C" w:rsidRPr="00512488" w:rsidRDefault="005145A7" w:rsidP="00DA605C">
            <w:pPr>
              <w:rPr>
                <w:sz w:val="16"/>
                <w:szCs w:val="16"/>
              </w:rPr>
            </w:pPr>
          </w:p>
        </w:tc>
        <w:tc>
          <w:tcPr>
            <w:tcW w:w="10428" w:type="dxa"/>
            <w:tcBorders>
              <w:left w:val="nil"/>
              <w:bottom w:val="nil"/>
              <w:right w:val="nil"/>
            </w:tcBorders>
            <w:noWrap/>
            <w:vAlign w:val="bottom"/>
          </w:tcPr>
          <w:p w:rsidR="00DA605C" w:rsidRPr="00512488" w:rsidRDefault="005145A7" w:rsidP="00DA605C">
            <w:pPr>
              <w:rPr>
                <w:color w:val="000000"/>
                <w:sz w:val="16"/>
                <w:szCs w:val="16"/>
              </w:rPr>
            </w:pPr>
            <w:r w:rsidRPr="00512488">
              <w:rPr>
                <w:color w:val="000000"/>
                <w:sz w:val="16"/>
                <w:szCs w:val="16"/>
              </w:rPr>
              <w:t xml:space="preserve">Service as defined at Section </w:t>
            </w:r>
            <w:r w:rsidRPr="00512488">
              <w:rPr>
                <w:color w:val="000000"/>
                <w:sz w:val="16"/>
                <w:szCs w:val="16"/>
              </w:rPr>
              <w:t>14.1.9.1.16 above, and C is the Transmission Investment Base as shown at Schedule 6, Page 1 of 2, Line 28.</w:t>
            </w:r>
          </w:p>
        </w:tc>
      </w:tr>
      <w:tr w:rsidR="00A5006B" w:rsidTr="00DA605C">
        <w:trPr>
          <w:trHeight w:val="144"/>
        </w:trPr>
        <w:tc>
          <w:tcPr>
            <w:tcW w:w="646"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43</w:t>
            </w:r>
          </w:p>
        </w:tc>
        <w:tc>
          <w:tcPr>
            <w:tcW w:w="614" w:type="dxa"/>
            <w:tcBorders>
              <w:top w:val="nil"/>
              <w:left w:val="nil"/>
              <w:bottom w:val="nil"/>
              <w:right w:val="nil"/>
            </w:tcBorders>
            <w:noWrap/>
            <w:vAlign w:val="bottom"/>
          </w:tcPr>
          <w:p w:rsidR="00DA605C" w:rsidRPr="00512488" w:rsidRDefault="005145A7" w:rsidP="00DA605C">
            <w:pPr>
              <w:rPr>
                <w:sz w:val="16"/>
                <w:szCs w:val="16"/>
              </w:rPr>
            </w:pPr>
          </w:p>
        </w:tc>
        <w:tc>
          <w:tcPr>
            <w:tcW w:w="10428"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646"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44</w:t>
            </w:r>
          </w:p>
        </w:tc>
        <w:tc>
          <w:tcPr>
            <w:tcW w:w="614" w:type="dxa"/>
            <w:tcBorders>
              <w:top w:val="nil"/>
              <w:left w:val="nil"/>
              <w:bottom w:val="nil"/>
              <w:right w:val="nil"/>
            </w:tcBorders>
            <w:noWrap/>
            <w:vAlign w:val="bottom"/>
          </w:tcPr>
          <w:p w:rsidR="00DA605C" w:rsidRPr="00512488" w:rsidRDefault="005145A7" w:rsidP="00DA605C">
            <w:pPr>
              <w:rPr>
                <w:sz w:val="16"/>
                <w:szCs w:val="16"/>
              </w:rPr>
            </w:pPr>
          </w:p>
        </w:tc>
        <w:tc>
          <w:tcPr>
            <w:tcW w:w="10428"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646"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45</w:t>
            </w:r>
          </w:p>
        </w:tc>
        <w:tc>
          <w:tcPr>
            <w:tcW w:w="614" w:type="dxa"/>
            <w:tcBorders>
              <w:top w:val="nil"/>
              <w:left w:val="nil"/>
              <w:bottom w:val="nil"/>
              <w:right w:val="nil"/>
            </w:tcBorders>
            <w:noWrap/>
            <w:vAlign w:val="bottom"/>
          </w:tcPr>
          <w:p w:rsidR="00DA605C" w:rsidRPr="00512488" w:rsidRDefault="005145A7" w:rsidP="00DA605C">
            <w:pPr>
              <w:rPr>
                <w:sz w:val="16"/>
                <w:szCs w:val="16"/>
              </w:rPr>
            </w:pPr>
          </w:p>
        </w:tc>
        <w:tc>
          <w:tcPr>
            <w:tcW w:w="10428"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46</w:t>
            </w:r>
          </w:p>
        </w:tc>
        <w:tc>
          <w:tcPr>
            <w:tcW w:w="472" w:type="dxa"/>
            <w:tcBorders>
              <w:top w:val="nil"/>
              <w:left w:val="nil"/>
              <w:bottom w:val="nil"/>
              <w:right w:val="nil"/>
            </w:tcBorders>
            <w:noWrap/>
            <w:vAlign w:val="bottom"/>
          </w:tcPr>
          <w:p w:rsidR="00DA605C" w:rsidRPr="00512488" w:rsidRDefault="005145A7" w:rsidP="00DA605C">
            <w:pPr>
              <w:jc w:val="right"/>
              <w:rPr>
                <w:sz w:val="16"/>
                <w:szCs w:val="16"/>
              </w:rPr>
            </w:pPr>
          </w:p>
        </w:tc>
        <w:tc>
          <w:tcPr>
            <w:tcW w:w="1238" w:type="dxa"/>
            <w:tcBorders>
              <w:top w:val="nil"/>
              <w:left w:val="nil"/>
              <w:bottom w:val="nil"/>
              <w:right w:val="nil"/>
            </w:tcBorders>
            <w:vAlign w:val="bottom"/>
          </w:tcPr>
          <w:p w:rsidR="00DA605C" w:rsidRPr="00512488" w:rsidRDefault="005145A7" w:rsidP="00DA605C">
            <w:pPr>
              <w:jc w:val="right"/>
              <w:rPr>
                <w:sz w:val="16"/>
                <w:szCs w:val="16"/>
              </w:rPr>
            </w:pPr>
          </w:p>
        </w:tc>
        <w:tc>
          <w:tcPr>
            <w:tcW w:w="360" w:type="dxa"/>
            <w:tcBorders>
              <w:top w:val="nil"/>
              <w:left w:val="nil"/>
              <w:bottom w:val="nil"/>
              <w:right w:val="nil"/>
            </w:tcBorders>
            <w:noWrap/>
            <w:vAlign w:val="bottom"/>
          </w:tcPr>
          <w:p w:rsidR="00DA605C" w:rsidRPr="00512488" w:rsidRDefault="005145A7" w:rsidP="00DA605C">
            <w:pPr>
              <w:ind w:left="-108"/>
              <w:rPr>
                <w:sz w:val="16"/>
                <w:szCs w:val="16"/>
              </w:rPr>
            </w:pPr>
            <w:r w:rsidRPr="00512488">
              <w:rPr>
                <w:sz w:val="16"/>
                <w:szCs w:val="16"/>
              </w:rPr>
              <w:t>=    (</w:t>
            </w: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$0</w:t>
            </w:r>
          </w:p>
        </w:tc>
        <w:tc>
          <w:tcPr>
            <w:tcW w:w="720" w:type="dxa"/>
            <w:tcBorders>
              <w:top w:val="nil"/>
              <w:left w:val="nil"/>
              <w:bottom w:val="nil"/>
              <w:right w:val="nil"/>
            </w:tcBorders>
            <w:noWrap/>
            <w:vAlign w:val="bottom"/>
          </w:tcPr>
          <w:p w:rsidR="00DA605C" w:rsidRPr="00512488" w:rsidRDefault="005145A7" w:rsidP="00DA605C">
            <w:pPr>
              <w:jc w:val="center"/>
              <w:rPr>
                <w:b/>
                <w:sz w:val="16"/>
                <w:szCs w:val="16"/>
              </w:rPr>
            </w:pPr>
            <w:r w:rsidRPr="00512488">
              <w:rPr>
                <w:b/>
                <w:sz w:val="16"/>
                <w:szCs w:val="16"/>
              </w:rPr>
              <w:t>) /</w:t>
            </w:r>
          </w:p>
        </w:tc>
        <w:tc>
          <w:tcPr>
            <w:tcW w:w="241" w:type="dxa"/>
            <w:tcBorders>
              <w:top w:val="nil"/>
              <w:left w:val="nil"/>
              <w:bottom w:val="nil"/>
              <w:right w:val="nil"/>
            </w:tcBorders>
            <w:noWrap/>
            <w:vAlign w:val="bottom"/>
          </w:tcPr>
          <w:p w:rsidR="00DA605C" w:rsidRPr="00512488" w:rsidRDefault="005145A7" w:rsidP="00DA605C">
            <w:pPr>
              <w:rPr>
                <w:sz w:val="16"/>
                <w:szCs w:val="16"/>
              </w:rPr>
            </w:pPr>
          </w:p>
        </w:tc>
        <w:tc>
          <w:tcPr>
            <w:tcW w:w="659"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66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24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55"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1440" w:type="dxa"/>
            <w:tcBorders>
              <w:top w:val="nil"/>
              <w:left w:val="nil"/>
              <w:bottom w:val="single" w:sz="4" w:space="0" w:color="auto"/>
              <w:right w:val="nil"/>
            </w:tcBorders>
            <w:noWrap/>
            <w:vAlign w:val="bottom"/>
          </w:tcPr>
          <w:p w:rsidR="00DA605C" w:rsidRPr="00512488" w:rsidRDefault="005145A7" w:rsidP="00DA605C">
            <w:pPr>
              <w:rPr>
                <w:sz w:val="16"/>
                <w:szCs w:val="16"/>
              </w:rPr>
            </w:pPr>
            <w:r w:rsidRPr="00512488">
              <w:rPr>
                <w:sz w:val="16"/>
                <w:szCs w:val="16"/>
              </w:rPr>
              <w:t>)     X</w:t>
            </w:r>
          </w:p>
        </w:tc>
        <w:tc>
          <w:tcPr>
            <w:tcW w:w="1440" w:type="dxa"/>
            <w:tcBorders>
              <w:top w:val="nil"/>
              <w:left w:val="nil"/>
              <w:bottom w:val="single" w:sz="4" w:space="0" w:color="auto"/>
              <w:right w:val="nil"/>
            </w:tcBorders>
            <w:vAlign w:val="bottom"/>
          </w:tcPr>
          <w:p w:rsidR="00DA605C" w:rsidRPr="00512488" w:rsidRDefault="005145A7" w:rsidP="00DA605C">
            <w:pPr>
              <w:spacing w:line="120" w:lineRule="exact"/>
              <w:ind w:left="108"/>
              <w:rPr>
                <w:sz w:val="16"/>
                <w:szCs w:val="16"/>
              </w:rPr>
            </w:pPr>
          </w:p>
          <w:p w:rsidR="00DA605C" w:rsidRPr="00512488" w:rsidRDefault="005145A7" w:rsidP="00DA605C">
            <w:pPr>
              <w:rPr>
                <w:sz w:val="16"/>
                <w:szCs w:val="16"/>
                <w:highlight w:val="yellow"/>
              </w:rPr>
            </w:pP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47</w:t>
            </w:r>
          </w:p>
        </w:tc>
        <w:tc>
          <w:tcPr>
            <w:tcW w:w="1710" w:type="dxa"/>
            <w:gridSpan w:val="2"/>
            <w:tcBorders>
              <w:top w:val="nil"/>
              <w:left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w:t>
            </w:r>
          </w:p>
        </w:tc>
        <w:tc>
          <w:tcPr>
            <w:tcW w:w="72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1</w:t>
            </w:r>
          </w:p>
        </w:tc>
        <w:tc>
          <w:tcPr>
            <w:tcW w:w="3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36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p>
        </w:tc>
        <w:tc>
          <w:tcPr>
            <w:tcW w:w="720"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241"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659"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664"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w:t>
            </w:r>
          </w:p>
        </w:tc>
        <w:tc>
          <w:tcPr>
            <w:tcW w:w="241"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 </w:t>
            </w:r>
          </w:p>
        </w:tc>
        <w:tc>
          <w:tcPr>
            <w:tcW w:w="1255" w:type="dxa"/>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0</w:t>
            </w:r>
          </w:p>
        </w:tc>
        <w:tc>
          <w:tcPr>
            <w:tcW w:w="2880" w:type="dxa"/>
            <w:gridSpan w:val="2"/>
            <w:tcBorders>
              <w:top w:val="single" w:sz="4" w:space="0" w:color="auto"/>
              <w:left w:val="nil"/>
              <w:bottom w:val="nil"/>
              <w:right w:val="nil"/>
            </w:tcBorders>
            <w:noWrap/>
            <w:vAlign w:val="bottom"/>
          </w:tcPr>
          <w:p w:rsidR="00DA605C" w:rsidRPr="00512488" w:rsidRDefault="005145A7" w:rsidP="00DA605C">
            <w:pPr>
              <w:rPr>
                <w:sz w:val="16"/>
                <w:szCs w:val="16"/>
              </w:rPr>
            </w:pPr>
            <w:r w:rsidRPr="00512488">
              <w:rPr>
                <w:sz w:val="16"/>
                <w:szCs w:val="16"/>
              </w:rPr>
              <w:t>)</w:t>
            </w:r>
          </w:p>
        </w:tc>
      </w:tr>
      <w:tr w:rsidR="00A5006B" w:rsidTr="00DA605C">
        <w:trPr>
          <w:trHeight w:val="144"/>
        </w:trPr>
        <w:tc>
          <w:tcPr>
            <w:tcW w:w="63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48</w:t>
            </w:r>
          </w:p>
        </w:tc>
        <w:tc>
          <w:tcPr>
            <w:tcW w:w="1710" w:type="dxa"/>
            <w:gridSpan w:val="2"/>
            <w:tcBorders>
              <w:left w:val="nil"/>
              <w:bottom w:val="nil"/>
              <w:right w:val="nil"/>
            </w:tcBorders>
            <w:noWrap/>
            <w:vAlign w:val="bottom"/>
          </w:tcPr>
          <w:p w:rsidR="00DA605C" w:rsidRPr="00512488" w:rsidRDefault="005145A7" w:rsidP="00DA605C">
            <w:pPr>
              <w:rPr>
                <w:sz w:val="16"/>
                <w:szCs w:val="16"/>
              </w:rPr>
            </w:pPr>
          </w:p>
        </w:tc>
        <w:tc>
          <w:tcPr>
            <w:tcW w:w="360" w:type="dxa"/>
            <w:tcBorders>
              <w:top w:val="nil"/>
              <w:left w:val="nil"/>
              <w:bottom w:val="nil"/>
              <w:right w:val="nil"/>
            </w:tcBorders>
            <w:noWrap/>
            <w:vAlign w:val="bottom"/>
          </w:tcPr>
          <w:p w:rsidR="00DA605C" w:rsidRPr="00512488" w:rsidRDefault="005145A7" w:rsidP="00DA605C">
            <w:pPr>
              <w:jc w:val="right"/>
              <w:rPr>
                <w:sz w:val="16"/>
                <w:szCs w:val="16"/>
              </w:rPr>
            </w:pP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60" w:type="dxa"/>
            <w:tcBorders>
              <w:top w:val="nil"/>
              <w:left w:val="nil"/>
              <w:bottom w:val="nil"/>
              <w:right w:val="nil"/>
            </w:tcBorders>
            <w:noWrap/>
            <w:vAlign w:val="bottom"/>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241" w:type="dxa"/>
            <w:tcBorders>
              <w:top w:val="nil"/>
              <w:left w:val="nil"/>
              <w:bottom w:val="nil"/>
              <w:right w:val="nil"/>
            </w:tcBorders>
            <w:noWrap/>
            <w:vAlign w:val="bottom"/>
          </w:tcPr>
          <w:p w:rsidR="00DA605C" w:rsidRPr="00512488" w:rsidRDefault="005145A7" w:rsidP="00DA605C">
            <w:pPr>
              <w:jc w:val="center"/>
              <w:rPr>
                <w:sz w:val="16"/>
                <w:szCs w:val="16"/>
              </w:rPr>
            </w:pPr>
          </w:p>
        </w:tc>
        <w:tc>
          <w:tcPr>
            <w:tcW w:w="659" w:type="dxa"/>
            <w:tcBorders>
              <w:top w:val="nil"/>
              <w:left w:val="nil"/>
              <w:bottom w:val="nil"/>
              <w:right w:val="nil"/>
            </w:tcBorders>
            <w:noWrap/>
            <w:vAlign w:val="bottom"/>
          </w:tcPr>
          <w:p w:rsidR="00DA605C" w:rsidRPr="00512488" w:rsidRDefault="005145A7" w:rsidP="00DA605C">
            <w:pPr>
              <w:jc w:val="center"/>
              <w:rPr>
                <w:sz w:val="16"/>
                <w:szCs w:val="16"/>
              </w:rPr>
            </w:pPr>
          </w:p>
        </w:tc>
        <w:tc>
          <w:tcPr>
            <w:tcW w:w="664" w:type="dxa"/>
            <w:tcBorders>
              <w:top w:val="nil"/>
              <w:left w:val="nil"/>
              <w:bottom w:val="nil"/>
              <w:right w:val="nil"/>
            </w:tcBorders>
            <w:noWrap/>
            <w:vAlign w:val="bottom"/>
          </w:tcPr>
          <w:p w:rsidR="00DA605C" w:rsidRPr="00512488" w:rsidRDefault="005145A7" w:rsidP="00DA605C">
            <w:pPr>
              <w:jc w:val="center"/>
              <w:rPr>
                <w:sz w:val="16"/>
                <w:szCs w:val="16"/>
              </w:rPr>
            </w:pPr>
          </w:p>
        </w:tc>
        <w:tc>
          <w:tcPr>
            <w:tcW w:w="24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255" w:type="dxa"/>
            <w:tcBorders>
              <w:top w:val="nil"/>
              <w:left w:val="nil"/>
              <w:bottom w:val="nil"/>
              <w:right w:val="nil"/>
            </w:tcBorders>
            <w:noWrap/>
            <w:vAlign w:val="bottom"/>
          </w:tcPr>
          <w:p w:rsidR="00DA605C" w:rsidRPr="00512488" w:rsidRDefault="005145A7" w:rsidP="00DA605C">
            <w:pPr>
              <w:rPr>
                <w:sz w:val="16"/>
                <w:szCs w:val="16"/>
              </w:rPr>
            </w:pPr>
          </w:p>
        </w:tc>
        <w:tc>
          <w:tcPr>
            <w:tcW w:w="2880" w:type="dxa"/>
            <w:gridSpan w:val="2"/>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49</w:t>
            </w:r>
          </w:p>
        </w:tc>
        <w:tc>
          <w:tcPr>
            <w:tcW w:w="1838"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w:t>
            </w:r>
          </w:p>
        </w:tc>
        <w:tc>
          <w:tcPr>
            <w:tcW w:w="704"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50</w:t>
            </w:r>
          </w:p>
        </w:tc>
        <w:tc>
          <w:tcPr>
            <w:tcW w:w="1838"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704" w:type="dxa"/>
            <w:tcBorders>
              <w:top w:val="double" w:sz="6"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51</w:t>
            </w:r>
          </w:p>
        </w:tc>
        <w:tc>
          <w:tcPr>
            <w:tcW w:w="1838"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704"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52</w:t>
            </w:r>
          </w:p>
        </w:tc>
        <w:tc>
          <w:tcPr>
            <w:tcW w:w="1838" w:type="dxa"/>
            <w:tcBorders>
              <w:top w:val="nil"/>
              <w:left w:val="nil"/>
              <w:bottom w:val="nil"/>
              <w:right w:val="nil"/>
            </w:tcBorders>
            <w:noWrap/>
            <w:vAlign w:val="bottom"/>
          </w:tcPr>
          <w:p w:rsidR="00DA605C" w:rsidRPr="00512488" w:rsidRDefault="005145A7" w:rsidP="00DA605C">
            <w:pPr>
              <w:rPr>
                <w:sz w:val="16"/>
                <w:szCs w:val="16"/>
              </w:rPr>
            </w:pPr>
          </w:p>
        </w:tc>
        <w:tc>
          <w:tcPr>
            <w:tcW w:w="376" w:type="dxa"/>
            <w:tcBorders>
              <w:top w:val="nil"/>
              <w:left w:val="nil"/>
              <w:bottom w:val="nil"/>
              <w:right w:val="nil"/>
            </w:tcBorders>
            <w:noWrap/>
            <w:vAlign w:val="bottom"/>
          </w:tcPr>
          <w:p w:rsidR="00DA605C" w:rsidRPr="00512488" w:rsidRDefault="005145A7" w:rsidP="00DA605C">
            <w:pPr>
              <w:rPr>
                <w:sz w:val="16"/>
                <w:szCs w:val="16"/>
              </w:rPr>
            </w:pPr>
          </w:p>
        </w:tc>
        <w:tc>
          <w:tcPr>
            <w:tcW w:w="704"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A5006B" w:rsidTr="00DA605C">
        <w:trPr>
          <w:gridAfter w:val="5"/>
          <w:wAfter w:w="2762"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53</w:t>
            </w:r>
          </w:p>
        </w:tc>
        <w:tc>
          <w:tcPr>
            <w:tcW w:w="1775" w:type="dxa"/>
            <w:gridSpan w:val="5"/>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(a)+(b)+(c)  Cost of Capital Rate</w:t>
            </w:r>
          </w:p>
        </w:tc>
        <w:tc>
          <w:tcPr>
            <w:tcW w:w="360" w:type="dxa"/>
            <w:gridSpan w:val="2"/>
            <w:tcBorders>
              <w:top w:val="nil"/>
              <w:left w:val="nil"/>
              <w:bottom w:val="nil"/>
              <w:right w:val="nil"/>
            </w:tcBorders>
            <w:noWrap/>
            <w:vAlign w:val="bottom"/>
          </w:tcPr>
          <w:p w:rsidR="00DA605C" w:rsidRPr="00512488" w:rsidRDefault="005145A7" w:rsidP="00DA605C">
            <w:pPr>
              <w:ind w:left="-127"/>
              <w:rPr>
                <w:sz w:val="16"/>
                <w:szCs w:val="16"/>
              </w:rPr>
            </w:pPr>
            <w:r w:rsidRPr="00512488">
              <w:rPr>
                <w:sz w:val="16"/>
                <w:szCs w:val="16"/>
              </w:rPr>
              <w:t>=</w:t>
            </w:r>
          </w:p>
        </w:tc>
        <w:tc>
          <w:tcPr>
            <w:tcW w:w="898" w:type="dxa"/>
            <w:gridSpan w:val="5"/>
            <w:tcBorders>
              <w:top w:val="nil"/>
              <w:left w:val="nil"/>
              <w:right w:val="nil"/>
            </w:tcBorders>
            <w:vAlign w:val="bottom"/>
          </w:tcPr>
          <w:p w:rsidR="00DA605C" w:rsidRPr="00512488" w:rsidRDefault="005145A7" w:rsidP="00DA605C">
            <w:pPr>
              <w:jc w:val="center"/>
              <w:rPr>
                <w:sz w:val="16"/>
                <w:szCs w:val="16"/>
              </w:rPr>
            </w:pPr>
            <w:r w:rsidRPr="00512488">
              <w:rPr>
                <w:sz w:val="16"/>
                <w:szCs w:val="16"/>
              </w:rPr>
              <w:t>#DIV/0!</w:t>
            </w:r>
          </w:p>
        </w:tc>
        <w:tc>
          <w:tcPr>
            <w:tcW w:w="3112" w:type="dxa"/>
            <w:gridSpan w:val="5"/>
            <w:tcBorders>
              <w:top w:val="nil"/>
              <w:left w:val="nil"/>
              <w:bottom w:val="nil"/>
              <w:right w:val="nil"/>
            </w:tcBorders>
            <w:noWrap/>
            <w:vAlign w:val="bottom"/>
          </w:tcPr>
          <w:p w:rsidR="00DA605C" w:rsidRPr="00512488" w:rsidRDefault="005145A7" w:rsidP="00DA605C">
            <w:pPr>
              <w:rPr>
                <w:sz w:val="16"/>
                <w:szCs w:val="16"/>
              </w:rPr>
            </w:pPr>
          </w:p>
        </w:tc>
        <w:tc>
          <w:tcPr>
            <w:tcW w:w="468" w:type="dxa"/>
            <w:gridSpan w:val="2"/>
            <w:tcBorders>
              <w:top w:val="nil"/>
              <w:left w:val="nil"/>
              <w:bottom w:val="nil"/>
              <w:right w:val="nil"/>
            </w:tcBorders>
            <w:noWrap/>
            <w:vAlign w:val="bottom"/>
          </w:tcPr>
          <w:p w:rsidR="00DA605C" w:rsidRPr="00512488" w:rsidRDefault="005145A7" w:rsidP="00DA605C">
            <w:pPr>
              <w:rPr>
                <w:sz w:val="16"/>
                <w:szCs w:val="16"/>
              </w:rPr>
            </w:pPr>
          </w:p>
        </w:tc>
        <w:tc>
          <w:tcPr>
            <w:tcW w:w="310" w:type="dxa"/>
            <w:tcBorders>
              <w:top w:val="nil"/>
              <w:left w:val="nil"/>
              <w:bottom w:val="nil"/>
              <w:right w:val="nil"/>
            </w:tcBorders>
            <w:noWrap/>
            <w:vAlign w:val="bottom"/>
          </w:tcPr>
          <w:p w:rsidR="00DA605C" w:rsidRPr="00512488" w:rsidRDefault="005145A7" w:rsidP="00DA605C">
            <w:pPr>
              <w:rPr>
                <w:sz w:val="16"/>
                <w:szCs w:val="16"/>
              </w:rPr>
            </w:pPr>
          </w:p>
        </w:tc>
        <w:tc>
          <w:tcPr>
            <w:tcW w:w="1022" w:type="dxa"/>
            <w:gridSpan w:val="2"/>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4"/>
          <w:wAfter w:w="1624"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54</w:t>
            </w:r>
          </w:p>
        </w:tc>
        <w:tc>
          <w:tcPr>
            <w:tcW w:w="1775" w:type="dxa"/>
            <w:gridSpan w:val="5"/>
            <w:tcBorders>
              <w:top w:val="nil"/>
              <w:left w:val="nil"/>
              <w:bottom w:val="nil"/>
              <w:right w:val="nil"/>
            </w:tcBorders>
            <w:noWrap/>
            <w:vAlign w:val="bottom"/>
          </w:tcPr>
          <w:p w:rsidR="00DA605C" w:rsidRPr="00512488" w:rsidRDefault="005145A7" w:rsidP="00DA605C">
            <w:pPr>
              <w:rPr>
                <w:sz w:val="16"/>
                <w:szCs w:val="16"/>
              </w:rPr>
            </w:pPr>
          </w:p>
        </w:tc>
        <w:tc>
          <w:tcPr>
            <w:tcW w:w="360" w:type="dxa"/>
            <w:gridSpan w:val="2"/>
            <w:tcBorders>
              <w:top w:val="nil"/>
              <w:left w:val="nil"/>
              <w:bottom w:val="nil"/>
              <w:right w:val="nil"/>
            </w:tcBorders>
            <w:noWrap/>
            <w:vAlign w:val="bottom"/>
          </w:tcPr>
          <w:p w:rsidR="00DA605C" w:rsidRPr="00512488" w:rsidRDefault="005145A7" w:rsidP="00DA605C">
            <w:pPr>
              <w:rPr>
                <w:sz w:val="16"/>
                <w:szCs w:val="16"/>
              </w:rPr>
            </w:pPr>
          </w:p>
        </w:tc>
        <w:tc>
          <w:tcPr>
            <w:tcW w:w="898" w:type="dxa"/>
            <w:gridSpan w:val="5"/>
            <w:tcBorders>
              <w:top w:val="double" w:sz="6"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151" w:type="dxa"/>
            <w:gridSpan w:val="6"/>
            <w:tcBorders>
              <w:top w:val="nil"/>
              <w:left w:val="nil"/>
              <w:bottom w:val="nil"/>
              <w:right w:val="nil"/>
            </w:tcBorders>
            <w:noWrap/>
            <w:vAlign w:val="bottom"/>
          </w:tcPr>
          <w:p w:rsidR="00DA605C" w:rsidRPr="00512488" w:rsidRDefault="005145A7" w:rsidP="00DA605C">
            <w:pPr>
              <w:rPr>
                <w:sz w:val="16"/>
                <w:szCs w:val="16"/>
              </w:rPr>
            </w:pPr>
          </w:p>
        </w:tc>
        <w:tc>
          <w:tcPr>
            <w:tcW w:w="739" w:type="dxa"/>
            <w:gridSpan w:val="2"/>
            <w:tcBorders>
              <w:top w:val="nil"/>
              <w:left w:val="nil"/>
              <w:bottom w:val="nil"/>
              <w:right w:val="nil"/>
            </w:tcBorders>
            <w:noWrap/>
            <w:vAlign w:val="bottom"/>
          </w:tcPr>
          <w:p w:rsidR="00DA605C" w:rsidRPr="00512488" w:rsidRDefault="005145A7" w:rsidP="00DA605C">
            <w:pPr>
              <w:rPr>
                <w:sz w:val="16"/>
                <w:szCs w:val="16"/>
              </w:rPr>
            </w:pPr>
          </w:p>
        </w:tc>
        <w:tc>
          <w:tcPr>
            <w:tcW w:w="310" w:type="dxa"/>
            <w:tcBorders>
              <w:top w:val="nil"/>
              <w:left w:val="nil"/>
              <w:bottom w:val="nil"/>
              <w:right w:val="nil"/>
            </w:tcBorders>
            <w:noWrap/>
            <w:vAlign w:val="bottom"/>
          </w:tcPr>
          <w:p w:rsidR="00DA605C" w:rsidRPr="00512488" w:rsidRDefault="005145A7" w:rsidP="00DA605C">
            <w:pPr>
              <w:rPr>
                <w:sz w:val="16"/>
                <w:szCs w:val="16"/>
              </w:rPr>
            </w:pPr>
          </w:p>
        </w:tc>
        <w:tc>
          <w:tcPr>
            <w:tcW w:w="1850" w:type="dxa"/>
            <w:gridSpan w:val="2"/>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4"/>
          <w:wAfter w:w="1624"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55</w:t>
            </w:r>
          </w:p>
        </w:tc>
        <w:tc>
          <w:tcPr>
            <w:tcW w:w="1775" w:type="dxa"/>
            <w:gridSpan w:val="5"/>
            <w:tcBorders>
              <w:top w:val="nil"/>
              <w:left w:val="nil"/>
              <w:bottom w:val="nil"/>
              <w:right w:val="nil"/>
            </w:tcBorders>
            <w:noWrap/>
            <w:vAlign w:val="bottom"/>
          </w:tcPr>
          <w:p w:rsidR="00DA605C" w:rsidRPr="00512488" w:rsidRDefault="005145A7" w:rsidP="00DA605C">
            <w:pPr>
              <w:rPr>
                <w:sz w:val="16"/>
                <w:szCs w:val="16"/>
              </w:rPr>
            </w:pPr>
          </w:p>
        </w:tc>
        <w:tc>
          <w:tcPr>
            <w:tcW w:w="360" w:type="dxa"/>
            <w:gridSpan w:val="2"/>
            <w:tcBorders>
              <w:top w:val="nil"/>
              <w:left w:val="nil"/>
              <w:bottom w:val="nil"/>
              <w:right w:val="nil"/>
            </w:tcBorders>
            <w:noWrap/>
            <w:vAlign w:val="bottom"/>
          </w:tcPr>
          <w:p w:rsidR="00DA605C" w:rsidRPr="00512488" w:rsidRDefault="005145A7" w:rsidP="00DA605C">
            <w:pPr>
              <w:rPr>
                <w:sz w:val="16"/>
                <w:szCs w:val="16"/>
              </w:rPr>
            </w:pPr>
          </w:p>
        </w:tc>
        <w:tc>
          <w:tcPr>
            <w:tcW w:w="898" w:type="dxa"/>
            <w:gridSpan w:val="5"/>
            <w:tcBorders>
              <w:top w:val="nil"/>
              <w:left w:val="nil"/>
              <w:bottom w:val="nil"/>
              <w:right w:val="nil"/>
            </w:tcBorders>
            <w:noWrap/>
            <w:vAlign w:val="bottom"/>
          </w:tcPr>
          <w:p w:rsidR="00DA605C" w:rsidRPr="00512488" w:rsidRDefault="005145A7" w:rsidP="00DA605C">
            <w:pPr>
              <w:rPr>
                <w:sz w:val="16"/>
                <w:szCs w:val="16"/>
              </w:rPr>
            </w:pPr>
          </w:p>
        </w:tc>
        <w:tc>
          <w:tcPr>
            <w:tcW w:w="3151" w:type="dxa"/>
            <w:gridSpan w:val="6"/>
            <w:tcBorders>
              <w:top w:val="nil"/>
              <w:left w:val="nil"/>
              <w:bottom w:val="nil"/>
              <w:right w:val="nil"/>
            </w:tcBorders>
            <w:noWrap/>
            <w:vAlign w:val="bottom"/>
          </w:tcPr>
          <w:p w:rsidR="00DA605C" w:rsidRPr="00512488" w:rsidRDefault="005145A7" w:rsidP="00DA605C">
            <w:pPr>
              <w:rPr>
                <w:sz w:val="16"/>
                <w:szCs w:val="16"/>
              </w:rPr>
            </w:pPr>
          </w:p>
        </w:tc>
        <w:tc>
          <w:tcPr>
            <w:tcW w:w="739" w:type="dxa"/>
            <w:gridSpan w:val="2"/>
            <w:tcBorders>
              <w:top w:val="nil"/>
              <w:left w:val="nil"/>
              <w:bottom w:val="nil"/>
              <w:right w:val="nil"/>
            </w:tcBorders>
            <w:noWrap/>
            <w:vAlign w:val="bottom"/>
          </w:tcPr>
          <w:p w:rsidR="00DA605C" w:rsidRPr="00512488" w:rsidRDefault="005145A7" w:rsidP="00DA605C">
            <w:pPr>
              <w:rPr>
                <w:sz w:val="16"/>
                <w:szCs w:val="16"/>
              </w:rPr>
            </w:pPr>
          </w:p>
        </w:tc>
        <w:tc>
          <w:tcPr>
            <w:tcW w:w="310" w:type="dxa"/>
            <w:tcBorders>
              <w:top w:val="nil"/>
              <w:left w:val="nil"/>
              <w:bottom w:val="nil"/>
              <w:right w:val="nil"/>
            </w:tcBorders>
            <w:noWrap/>
            <w:vAlign w:val="bottom"/>
          </w:tcPr>
          <w:p w:rsidR="00DA605C" w:rsidRPr="00512488" w:rsidRDefault="005145A7" w:rsidP="00DA605C">
            <w:pPr>
              <w:rPr>
                <w:sz w:val="16"/>
                <w:szCs w:val="16"/>
              </w:rPr>
            </w:pPr>
          </w:p>
        </w:tc>
        <w:tc>
          <w:tcPr>
            <w:tcW w:w="1850" w:type="dxa"/>
            <w:gridSpan w:val="2"/>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gridAfter w:val="10"/>
          <w:wAfter w:w="4562"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56</w:t>
            </w:r>
          </w:p>
        </w:tc>
        <w:tc>
          <w:tcPr>
            <w:tcW w:w="6145" w:type="dxa"/>
            <w:gridSpan w:val="17"/>
            <w:tcBorders>
              <w:top w:val="nil"/>
              <w:left w:val="nil"/>
              <w:bottom w:val="nil"/>
              <w:right w:val="nil"/>
            </w:tcBorders>
            <w:vAlign w:val="bottom"/>
          </w:tcPr>
          <w:p w:rsidR="00DA605C" w:rsidRPr="00512488" w:rsidRDefault="005145A7" w:rsidP="00DA605C">
            <w:pPr>
              <w:ind w:left="116"/>
              <w:rPr>
                <w:b/>
                <w:sz w:val="16"/>
                <w:szCs w:val="16"/>
              </w:rPr>
            </w:pPr>
            <w:ins w:id="948" w:author="Author" w:date="2012-02-03T14:29:00Z">
              <w:r>
                <w:rPr>
                  <w:b/>
                  <w:sz w:val="16"/>
                  <w:szCs w:val="16"/>
                </w:rPr>
                <w:t>14.1.</w:t>
              </w:r>
            </w:ins>
            <w:r w:rsidRPr="00512488">
              <w:rPr>
                <w:b/>
                <w:sz w:val="16"/>
                <w:szCs w:val="16"/>
              </w:rPr>
              <w:t>9.2(a) A. Return and Associated Income Taxes shall equal the product of the Transmission Investment Base and the Cost of Capital Rate</w:t>
            </w:r>
          </w:p>
        </w:tc>
      </w:tr>
      <w:tr w:rsidR="00A5006B" w:rsidTr="00DA605C">
        <w:trPr>
          <w:gridAfter w:val="10"/>
          <w:wAfter w:w="4562"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57</w:t>
            </w:r>
          </w:p>
        </w:tc>
        <w:tc>
          <w:tcPr>
            <w:tcW w:w="1354" w:type="dxa"/>
            <w:gridSpan w:val="3"/>
            <w:tcBorders>
              <w:top w:val="nil"/>
              <w:left w:val="nil"/>
              <w:bottom w:val="nil"/>
              <w:right w:val="nil"/>
            </w:tcBorders>
            <w:noWrap/>
            <w:vAlign w:val="bottom"/>
          </w:tcPr>
          <w:p w:rsidR="00DA605C" w:rsidRPr="00512488" w:rsidRDefault="005145A7" w:rsidP="00DA605C">
            <w:pPr>
              <w:rPr>
                <w:sz w:val="16"/>
                <w:szCs w:val="16"/>
              </w:rPr>
            </w:pPr>
          </w:p>
        </w:tc>
        <w:tc>
          <w:tcPr>
            <w:tcW w:w="781" w:type="dxa"/>
            <w:gridSpan w:val="4"/>
            <w:tcBorders>
              <w:top w:val="nil"/>
              <w:left w:val="nil"/>
              <w:bottom w:val="nil"/>
              <w:right w:val="nil"/>
            </w:tcBorders>
            <w:noWrap/>
            <w:vAlign w:val="bottom"/>
          </w:tcPr>
          <w:p w:rsidR="00DA605C" w:rsidRPr="00512488" w:rsidRDefault="005145A7" w:rsidP="00DA605C">
            <w:pPr>
              <w:rPr>
                <w:sz w:val="16"/>
                <w:szCs w:val="16"/>
              </w:rPr>
            </w:pPr>
          </w:p>
        </w:tc>
        <w:tc>
          <w:tcPr>
            <w:tcW w:w="898" w:type="dxa"/>
            <w:gridSpan w:val="5"/>
            <w:tcBorders>
              <w:top w:val="nil"/>
              <w:left w:val="nil"/>
              <w:bottom w:val="nil"/>
              <w:right w:val="nil"/>
            </w:tcBorders>
            <w:noWrap/>
            <w:vAlign w:val="bottom"/>
          </w:tcPr>
          <w:p w:rsidR="00DA605C" w:rsidRPr="00512488" w:rsidRDefault="005145A7" w:rsidP="00DA605C">
            <w:pPr>
              <w:rPr>
                <w:sz w:val="16"/>
                <w:szCs w:val="16"/>
              </w:rPr>
            </w:pPr>
          </w:p>
        </w:tc>
        <w:tc>
          <w:tcPr>
            <w:tcW w:w="1335" w:type="dxa"/>
            <w:gridSpan w:val="3"/>
            <w:tcBorders>
              <w:top w:val="nil"/>
              <w:left w:val="nil"/>
              <w:bottom w:val="nil"/>
              <w:right w:val="nil"/>
            </w:tcBorders>
            <w:noWrap/>
            <w:vAlign w:val="bottom"/>
          </w:tcPr>
          <w:p w:rsidR="00DA605C" w:rsidRPr="00512488" w:rsidRDefault="005145A7" w:rsidP="00DA605C">
            <w:pPr>
              <w:rPr>
                <w:sz w:val="16"/>
                <w:szCs w:val="16"/>
              </w:rPr>
            </w:pPr>
          </w:p>
        </w:tc>
        <w:tc>
          <w:tcPr>
            <w:tcW w:w="755" w:type="dxa"/>
            <w:tcBorders>
              <w:top w:val="nil"/>
              <w:left w:val="nil"/>
              <w:bottom w:val="nil"/>
              <w:right w:val="nil"/>
            </w:tcBorders>
            <w:noWrap/>
            <w:vAlign w:val="bottom"/>
          </w:tcPr>
          <w:p w:rsidR="00DA605C" w:rsidRPr="00512488" w:rsidRDefault="005145A7" w:rsidP="00DA605C">
            <w:pPr>
              <w:rPr>
                <w:sz w:val="16"/>
                <w:szCs w:val="16"/>
              </w:rPr>
            </w:pPr>
          </w:p>
        </w:tc>
        <w:tc>
          <w:tcPr>
            <w:tcW w:w="1022" w:type="dxa"/>
            <w:tcBorders>
              <w:top w:val="nil"/>
              <w:left w:val="nil"/>
              <w:bottom w:val="nil"/>
              <w:right w:val="nil"/>
            </w:tcBorders>
            <w:noWrap/>
            <w:vAlign w:val="bottom"/>
          </w:tcPr>
          <w:p w:rsidR="00DA605C" w:rsidRPr="00512488" w:rsidRDefault="005145A7" w:rsidP="00DA605C">
            <w:pPr>
              <w:jc w:val="center"/>
              <w:rPr>
                <w:b/>
                <w:bCs/>
                <w:color w:val="FF0000"/>
                <w:sz w:val="16"/>
                <w:szCs w:val="16"/>
              </w:rPr>
            </w:pPr>
          </w:p>
        </w:tc>
      </w:tr>
      <w:tr w:rsidR="00A5006B" w:rsidTr="00DA605C">
        <w:trPr>
          <w:gridAfter w:val="10"/>
          <w:wAfter w:w="4562"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58</w:t>
            </w:r>
          </w:p>
        </w:tc>
        <w:tc>
          <w:tcPr>
            <w:tcW w:w="1354" w:type="dxa"/>
            <w:gridSpan w:val="3"/>
            <w:tcBorders>
              <w:top w:val="nil"/>
              <w:left w:val="nil"/>
              <w:bottom w:val="nil"/>
              <w:right w:val="nil"/>
            </w:tcBorders>
            <w:noWrap/>
            <w:vAlign w:val="bottom"/>
          </w:tcPr>
          <w:p w:rsidR="00DA605C" w:rsidRPr="00512488" w:rsidRDefault="005145A7" w:rsidP="00DA605C">
            <w:pPr>
              <w:rPr>
                <w:sz w:val="16"/>
                <w:szCs w:val="16"/>
              </w:rPr>
            </w:pPr>
          </w:p>
        </w:tc>
        <w:tc>
          <w:tcPr>
            <w:tcW w:w="781" w:type="dxa"/>
            <w:gridSpan w:val="4"/>
            <w:tcBorders>
              <w:top w:val="nil"/>
              <w:left w:val="nil"/>
              <w:right w:val="nil"/>
            </w:tcBorders>
            <w:noWrap/>
            <w:vAlign w:val="bottom"/>
          </w:tcPr>
          <w:p w:rsidR="00DA605C" w:rsidRPr="00512488" w:rsidRDefault="005145A7" w:rsidP="00DA605C">
            <w:pPr>
              <w:jc w:val="center"/>
              <w:rPr>
                <w:b/>
                <w:bCs/>
                <w:sz w:val="16"/>
                <w:szCs w:val="16"/>
              </w:rPr>
            </w:pPr>
          </w:p>
        </w:tc>
        <w:tc>
          <w:tcPr>
            <w:tcW w:w="898" w:type="dxa"/>
            <w:gridSpan w:val="5"/>
            <w:tcBorders>
              <w:top w:val="nil"/>
              <w:left w:val="nil"/>
              <w:bottom w:val="single" w:sz="4" w:space="0" w:color="auto"/>
              <w:right w:val="nil"/>
            </w:tcBorders>
            <w:noWrap/>
            <w:vAlign w:val="bottom"/>
          </w:tcPr>
          <w:p w:rsidR="00DA605C" w:rsidRPr="00512488" w:rsidRDefault="005145A7" w:rsidP="00DA605C">
            <w:pPr>
              <w:jc w:val="center"/>
              <w:rPr>
                <w:b/>
                <w:bCs/>
                <w:sz w:val="16"/>
                <w:szCs w:val="16"/>
              </w:rPr>
            </w:pPr>
          </w:p>
        </w:tc>
        <w:tc>
          <w:tcPr>
            <w:tcW w:w="1335" w:type="dxa"/>
            <w:gridSpan w:val="3"/>
            <w:tcBorders>
              <w:top w:val="nil"/>
              <w:left w:val="nil"/>
              <w:bottom w:val="nil"/>
              <w:right w:val="nil"/>
            </w:tcBorders>
            <w:noWrap/>
            <w:vAlign w:val="bottom"/>
          </w:tcPr>
          <w:p w:rsidR="00DA605C" w:rsidRPr="00512488" w:rsidRDefault="005145A7" w:rsidP="00DA605C">
            <w:pPr>
              <w:jc w:val="center"/>
              <w:rPr>
                <w:b/>
                <w:bCs/>
                <w:sz w:val="16"/>
                <w:szCs w:val="16"/>
              </w:rPr>
            </w:pPr>
          </w:p>
        </w:tc>
        <w:tc>
          <w:tcPr>
            <w:tcW w:w="755"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1022" w:type="dxa"/>
            <w:tcBorders>
              <w:top w:val="nil"/>
              <w:left w:val="nil"/>
              <w:bottom w:val="nil"/>
              <w:right w:val="nil"/>
            </w:tcBorders>
            <w:noWrap/>
            <w:vAlign w:val="bottom"/>
          </w:tcPr>
          <w:p w:rsidR="00DA605C" w:rsidRPr="00512488" w:rsidRDefault="005145A7" w:rsidP="00DA605C">
            <w:pPr>
              <w:jc w:val="center"/>
              <w:rPr>
                <w:b/>
                <w:bCs/>
                <w:color w:val="FF0000"/>
                <w:sz w:val="16"/>
                <w:szCs w:val="16"/>
              </w:rPr>
            </w:pPr>
          </w:p>
        </w:tc>
      </w:tr>
      <w:tr w:rsidR="00A5006B" w:rsidTr="00DA605C">
        <w:trPr>
          <w:gridAfter w:val="10"/>
          <w:wAfter w:w="4562" w:type="dxa"/>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59</w:t>
            </w:r>
          </w:p>
        </w:tc>
        <w:tc>
          <w:tcPr>
            <w:tcW w:w="1354" w:type="dxa"/>
            <w:gridSpan w:val="3"/>
            <w:tcBorders>
              <w:top w:val="nil"/>
              <w:left w:val="nil"/>
              <w:bottom w:val="nil"/>
              <w:right w:val="nil"/>
            </w:tcBorders>
            <w:noWrap/>
            <w:vAlign w:val="bottom"/>
          </w:tcPr>
          <w:p w:rsidR="00DA605C" w:rsidRPr="00512488" w:rsidRDefault="005145A7" w:rsidP="00DA605C">
            <w:pPr>
              <w:rPr>
                <w:sz w:val="16"/>
                <w:szCs w:val="16"/>
              </w:rPr>
            </w:pPr>
          </w:p>
        </w:tc>
        <w:tc>
          <w:tcPr>
            <w:tcW w:w="781" w:type="dxa"/>
            <w:gridSpan w:val="4"/>
            <w:tcBorders>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898" w:type="dxa"/>
            <w:gridSpan w:val="5"/>
            <w:tcBorders>
              <w:top w:val="single" w:sz="4" w:space="0" w:color="auto"/>
              <w:left w:val="nil"/>
              <w:bottom w:val="nil"/>
              <w:right w:val="nil"/>
            </w:tcBorders>
            <w:noWrap/>
            <w:vAlign w:val="bottom"/>
          </w:tcPr>
          <w:p w:rsidR="00DA605C" w:rsidRPr="00512488" w:rsidRDefault="005145A7" w:rsidP="00DA605C">
            <w:pPr>
              <w:rPr>
                <w:sz w:val="16"/>
                <w:szCs w:val="16"/>
              </w:rPr>
            </w:pPr>
          </w:p>
        </w:tc>
        <w:tc>
          <w:tcPr>
            <w:tcW w:w="1335" w:type="dxa"/>
            <w:gridSpan w:val="3"/>
            <w:tcBorders>
              <w:top w:val="nil"/>
              <w:left w:val="nil"/>
              <w:bottom w:val="nil"/>
              <w:right w:val="nil"/>
            </w:tcBorders>
            <w:noWrap/>
            <w:vAlign w:val="bottom"/>
          </w:tcPr>
          <w:p w:rsidR="00DA605C" w:rsidRPr="00512488" w:rsidRDefault="005145A7" w:rsidP="00DA605C">
            <w:pPr>
              <w:rPr>
                <w:sz w:val="16"/>
                <w:szCs w:val="16"/>
              </w:rPr>
            </w:pPr>
          </w:p>
        </w:tc>
        <w:tc>
          <w:tcPr>
            <w:tcW w:w="755" w:type="dxa"/>
            <w:tcBorders>
              <w:top w:val="nil"/>
              <w:left w:val="nil"/>
              <w:bottom w:val="nil"/>
              <w:right w:val="nil"/>
            </w:tcBorders>
            <w:noWrap/>
            <w:vAlign w:val="bottom"/>
          </w:tcPr>
          <w:p w:rsidR="00DA605C" w:rsidRPr="00512488" w:rsidRDefault="005145A7" w:rsidP="00DA605C">
            <w:pPr>
              <w:rPr>
                <w:sz w:val="16"/>
                <w:szCs w:val="16"/>
              </w:rPr>
            </w:pPr>
          </w:p>
        </w:tc>
        <w:tc>
          <w:tcPr>
            <w:tcW w:w="1022" w:type="dxa"/>
            <w:tcBorders>
              <w:top w:val="nil"/>
              <w:left w:val="nil"/>
              <w:bottom w:val="nil"/>
              <w:right w:val="nil"/>
            </w:tcBorders>
            <w:noWrap/>
            <w:vAlign w:val="bottom"/>
          </w:tcPr>
          <w:p w:rsidR="00DA605C" w:rsidRPr="00512488" w:rsidRDefault="005145A7" w:rsidP="00DA605C">
            <w:pPr>
              <w:rPr>
                <w:color w:val="FF0000"/>
                <w:sz w:val="16"/>
                <w:szCs w:val="16"/>
              </w:rPr>
            </w:pPr>
          </w:p>
        </w:tc>
      </w:tr>
      <w:tr w:rsidR="00A5006B" w:rsidTr="00DA605C">
        <w:trPr>
          <w:gridAfter w:val="2"/>
          <w:wAfter w:w="297" w:type="dxa"/>
          <w:trHeight w:val="144"/>
        </w:trPr>
        <w:tc>
          <w:tcPr>
            <w:tcW w:w="63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60</w:t>
            </w:r>
          </w:p>
        </w:tc>
        <w:tc>
          <w:tcPr>
            <w:tcW w:w="123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Transmission Investment Base</w:t>
            </w:r>
          </w:p>
        </w:tc>
        <w:tc>
          <w:tcPr>
            <w:tcW w:w="905" w:type="dxa"/>
            <w:gridSpan w:val="5"/>
            <w:tcBorders>
              <w:top w:val="nil"/>
              <w:left w:val="nil"/>
              <w:bottom w:val="nil"/>
              <w:right w:val="nil"/>
            </w:tcBorders>
            <w:noWrap/>
            <w:vAlign w:val="bottom"/>
          </w:tcPr>
          <w:p w:rsidR="00DA605C" w:rsidRPr="00512488" w:rsidRDefault="005145A7" w:rsidP="00DA605C">
            <w:pPr>
              <w:jc w:val="right"/>
              <w:rPr>
                <w:sz w:val="16"/>
                <w:szCs w:val="16"/>
              </w:rPr>
            </w:pPr>
          </w:p>
        </w:tc>
        <w:tc>
          <w:tcPr>
            <w:tcW w:w="898" w:type="dxa"/>
            <w:gridSpan w:val="5"/>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357" w:type="dxa"/>
            <w:gridSpan w:val="2"/>
            <w:tcBorders>
              <w:top w:val="nil"/>
              <w:left w:val="nil"/>
              <w:bottom w:val="nil"/>
              <w:right w:val="nil"/>
            </w:tcBorders>
            <w:noWrap/>
            <w:vAlign w:val="bottom"/>
          </w:tcPr>
          <w:p w:rsidR="00DA605C" w:rsidRPr="00512488" w:rsidRDefault="005145A7" w:rsidP="00DA605C">
            <w:pPr>
              <w:rPr>
                <w:sz w:val="16"/>
                <w:szCs w:val="16"/>
              </w:rPr>
            </w:pPr>
          </w:p>
        </w:tc>
        <w:tc>
          <w:tcPr>
            <w:tcW w:w="7020" w:type="dxa"/>
            <w:gridSpan w:val="11"/>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Schedule 6, page 1 of 2, Line 28</w:t>
            </w:r>
          </w:p>
        </w:tc>
      </w:tr>
      <w:tr w:rsidR="00A5006B" w:rsidTr="00DA605C">
        <w:trPr>
          <w:trHeight w:val="60"/>
        </w:trPr>
        <w:tc>
          <w:tcPr>
            <w:tcW w:w="63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61</w:t>
            </w:r>
          </w:p>
        </w:tc>
        <w:tc>
          <w:tcPr>
            <w:tcW w:w="1775" w:type="dxa"/>
            <w:gridSpan w:val="5"/>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c>
          <w:tcPr>
            <w:tcW w:w="236" w:type="dxa"/>
            <w:gridSpan w:val="3"/>
            <w:tcBorders>
              <w:top w:val="nil"/>
              <w:left w:val="nil"/>
              <w:bottom w:val="nil"/>
              <w:right w:val="nil"/>
            </w:tcBorders>
            <w:noWrap/>
            <w:vAlign w:val="bottom"/>
          </w:tcPr>
          <w:p w:rsidR="00DA605C" w:rsidRPr="00512488" w:rsidRDefault="005145A7" w:rsidP="00DA605C">
            <w:pPr>
              <w:rPr>
                <w:sz w:val="16"/>
                <w:szCs w:val="16"/>
              </w:rPr>
            </w:pPr>
          </w:p>
        </w:tc>
        <w:tc>
          <w:tcPr>
            <w:tcW w:w="786" w:type="dxa"/>
            <w:gridSpan w:val="3"/>
            <w:tcBorders>
              <w:top w:val="nil"/>
              <w:left w:val="nil"/>
              <w:bottom w:val="nil"/>
              <w:right w:val="nil"/>
            </w:tcBorders>
            <w:noWrap/>
            <w:vAlign w:val="bottom"/>
          </w:tcPr>
          <w:p w:rsidR="00DA605C" w:rsidRPr="00512488" w:rsidRDefault="005145A7" w:rsidP="00DA605C">
            <w:pPr>
              <w:rPr>
                <w:sz w:val="16"/>
                <w:szCs w:val="16"/>
              </w:rPr>
            </w:pPr>
          </w:p>
        </w:tc>
        <w:tc>
          <w:tcPr>
            <w:tcW w:w="357" w:type="dxa"/>
            <w:gridSpan w:val="2"/>
            <w:tcBorders>
              <w:top w:val="nil"/>
              <w:left w:val="nil"/>
              <w:bottom w:val="nil"/>
              <w:right w:val="nil"/>
            </w:tcBorders>
            <w:noWrap/>
            <w:vAlign w:val="bottom"/>
          </w:tcPr>
          <w:p w:rsidR="00DA605C" w:rsidRPr="00512488" w:rsidRDefault="005145A7" w:rsidP="00DA605C">
            <w:pPr>
              <w:rPr>
                <w:sz w:val="16"/>
                <w:szCs w:val="16"/>
              </w:rPr>
            </w:pPr>
          </w:p>
        </w:tc>
        <w:tc>
          <w:tcPr>
            <w:tcW w:w="6845" w:type="dxa"/>
            <w:gridSpan w:val="10"/>
            <w:tcBorders>
              <w:top w:val="nil"/>
              <w:left w:val="nil"/>
              <w:bottom w:val="nil"/>
              <w:right w:val="nil"/>
            </w:tcBorders>
            <w:noWrap/>
            <w:vAlign w:val="bottom"/>
          </w:tcPr>
          <w:p w:rsidR="00DA605C" w:rsidRPr="00512488" w:rsidRDefault="005145A7" w:rsidP="00DA605C">
            <w:pPr>
              <w:rPr>
                <w:sz w:val="16"/>
                <w:szCs w:val="16"/>
              </w:rPr>
            </w:pPr>
          </w:p>
        </w:tc>
        <w:tc>
          <w:tcPr>
            <w:tcW w:w="236" w:type="dxa"/>
            <w:gridSpan w:val="2"/>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color w:val="FF0000"/>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62</w:t>
            </w:r>
          </w:p>
        </w:tc>
        <w:tc>
          <w:tcPr>
            <w:tcW w:w="1230"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Cost of Capital Rate</w:t>
            </w:r>
          </w:p>
        </w:tc>
        <w:tc>
          <w:tcPr>
            <w:tcW w:w="905" w:type="dxa"/>
            <w:gridSpan w:val="5"/>
            <w:tcBorders>
              <w:top w:val="nil"/>
              <w:left w:val="nil"/>
              <w:bottom w:val="nil"/>
              <w:right w:val="nil"/>
            </w:tcBorders>
            <w:noWrap/>
            <w:vAlign w:val="bottom"/>
          </w:tcPr>
          <w:p w:rsidR="00DA605C" w:rsidRPr="00512488" w:rsidRDefault="005145A7" w:rsidP="00DA605C">
            <w:pPr>
              <w:rPr>
                <w:sz w:val="16"/>
                <w:szCs w:val="16"/>
              </w:rPr>
            </w:pPr>
          </w:p>
        </w:tc>
        <w:tc>
          <w:tcPr>
            <w:tcW w:w="898" w:type="dxa"/>
            <w:gridSpan w:val="5"/>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357" w:type="dxa"/>
            <w:gridSpan w:val="2"/>
            <w:tcBorders>
              <w:top w:val="nil"/>
              <w:left w:val="nil"/>
              <w:bottom w:val="nil"/>
              <w:right w:val="nil"/>
            </w:tcBorders>
            <w:noWrap/>
            <w:vAlign w:val="bottom"/>
          </w:tcPr>
          <w:p w:rsidR="00DA605C" w:rsidRPr="00512488" w:rsidRDefault="005145A7" w:rsidP="00DA605C">
            <w:pPr>
              <w:rPr>
                <w:sz w:val="16"/>
                <w:szCs w:val="16"/>
              </w:rPr>
            </w:pPr>
          </w:p>
        </w:tc>
        <w:tc>
          <w:tcPr>
            <w:tcW w:w="6845" w:type="dxa"/>
            <w:gridSpan w:val="10"/>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53</w:t>
            </w:r>
          </w:p>
        </w:tc>
        <w:tc>
          <w:tcPr>
            <w:tcW w:w="236" w:type="dxa"/>
            <w:gridSpan w:val="2"/>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color w:val="FF0000"/>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63</w:t>
            </w:r>
          </w:p>
        </w:tc>
        <w:tc>
          <w:tcPr>
            <w:tcW w:w="2229" w:type="dxa"/>
            <w:gridSpan w:val="8"/>
            <w:tcBorders>
              <w:top w:val="nil"/>
              <w:left w:val="nil"/>
              <w:bottom w:val="nil"/>
              <w:right w:val="nil"/>
            </w:tcBorders>
            <w:noWrap/>
            <w:vAlign w:val="bottom"/>
          </w:tcPr>
          <w:p w:rsidR="00DA605C" w:rsidRPr="00512488" w:rsidRDefault="005145A7" w:rsidP="00DA605C">
            <w:pPr>
              <w:rPr>
                <w:sz w:val="16"/>
                <w:szCs w:val="16"/>
              </w:rPr>
            </w:pPr>
          </w:p>
        </w:tc>
        <w:tc>
          <w:tcPr>
            <w:tcW w:w="239" w:type="dxa"/>
            <w:gridSpan w:val="2"/>
            <w:tcBorders>
              <w:top w:val="nil"/>
              <w:left w:val="nil"/>
              <w:bottom w:val="nil"/>
              <w:right w:val="nil"/>
            </w:tcBorders>
            <w:noWrap/>
            <w:vAlign w:val="bottom"/>
          </w:tcPr>
          <w:p w:rsidR="00DA605C" w:rsidRPr="00512488" w:rsidRDefault="005145A7" w:rsidP="00DA605C">
            <w:pPr>
              <w:rPr>
                <w:sz w:val="16"/>
                <w:szCs w:val="16"/>
              </w:rPr>
            </w:pPr>
          </w:p>
        </w:tc>
        <w:tc>
          <w:tcPr>
            <w:tcW w:w="404" w:type="dxa"/>
            <w:tcBorders>
              <w:top w:val="nil"/>
              <w:left w:val="nil"/>
              <w:bottom w:val="nil"/>
              <w:right w:val="nil"/>
            </w:tcBorders>
            <w:noWrap/>
            <w:vAlign w:val="bottom"/>
          </w:tcPr>
          <w:p w:rsidR="00DA605C" w:rsidRPr="00512488" w:rsidRDefault="005145A7" w:rsidP="00DA605C">
            <w:pPr>
              <w:rPr>
                <w:sz w:val="16"/>
                <w:szCs w:val="16"/>
              </w:rPr>
            </w:pPr>
          </w:p>
        </w:tc>
        <w:tc>
          <w:tcPr>
            <w:tcW w:w="245" w:type="dxa"/>
            <w:gridSpan w:val="2"/>
            <w:tcBorders>
              <w:top w:val="nil"/>
              <w:left w:val="nil"/>
              <w:bottom w:val="nil"/>
              <w:right w:val="nil"/>
            </w:tcBorders>
            <w:noWrap/>
            <w:vAlign w:val="bottom"/>
          </w:tcPr>
          <w:p w:rsidR="00DA605C" w:rsidRPr="00512488" w:rsidRDefault="005145A7" w:rsidP="00DA605C">
            <w:pPr>
              <w:rPr>
                <w:sz w:val="16"/>
                <w:szCs w:val="16"/>
              </w:rPr>
            </w:pPr>
          </w:p>
        </w:tc>
        <w:tc>
          <w:tcPr>
            <w:tcW w:w="273" w:type="dxa"/>
            <w:tcBorders>
              <w:top w:val="nil"/>
              <w:left w:val="nil"/>
              <w:bottom w:val="nil"/>
              <w:right w:val="nil"/>
            </w:tcBorders>
            <w:noWrap/>
            <w:vAlign w:val="bottom"/>
          </w:tcPr>
          <w:p w:rsidR="00DA605C" w:rsidRPr="00512488" w:rsidRDefault="005145A7" w:rsidP="00DA605C">
            <w:pPr>
              <w:rPr>
                <w:sz w:val="16"/>
                <w:szCs w:val="16"/>
              </w:rPr>
            </w:pPr>
          </w:p>
        </w:tc>
        <w:tc>
          <w:tcPr>
            <w:tcW w:w="6845" w:type="dxa"/>
            <w:gridSpan w:val="10"/>
            <w:tcBorders>
              <w:top w:val="nil"/>
              <w:left w:val="nil"/>
              <w:bottom w:val="nil"/>
              <w:right w:val="nil"/>
            </w:tcBorders>
            <w:noWrap/>
            <w:vAlign w:val="bottom"/>
          </w:tcPr>
          <w:p w:rsidR="00DA605C" w:rsidRPr="00512488" w:rsidRDefault="005145A7" w:rsidP="00DA605C">
            <w:pPr>
              <w:rPr>
                <w:sz w:val="16"/>
                <w:szCs w:val="16"/>
              </w:rPr>
            </w:pPr>
          </w:p>
        </w:tc>
        <w:tc>
          <w:tcPr>
            <w:tcW w:w="236" w:type="dxa"/>
            <w:gridSpan w:val="2"/>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color w:val="FF0000"/>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64</w:t>
            </w:r>
          </w:p>
        </w:tc>
        <w:tc>
          <w:tcPr>
            <w:tcW w:w="1595"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Investment Return and Income Taxes</w:t>
            </w:r>
          </w:p>
        </w:tc>
        <w:tc>
          <w:tcPr>
            <w:tcW w:w="540" w:type="dxa"/>
            <w:gridSpan w:val="3"/>
            <w:tcBorders>
              <w:top w:val="nil"/>
              <w:left w:val="nil"/>
              <w:bottom w:val="nil"/>
              <w:right w:val="nil"/>
            </w:tcBorders>
            <w:noWrap/>
            <w:vAlign w:val="bottom"/>
          </w:tcPr>
          <w:p w:rsidR="00DA605C" w:rsidRPr="00512488" w:rsidRDefault="005145A7" w:rsidP="00DA605C">
            <w:pPr>
              <w:rPr>
                <w:sz w:val="16"/>
                <w:szCs w:val="16"/>
              </w:rPr>
            </w:pPr>
          </w:p>
        </w:tc>
        <w:tc>
          <w:tcPr>
            <w:tcW w:w="898" w:type="dxa"/>
            <w:gridSpan w:val="5"/>
            <w:tcBorders>
              <w:top w:val="single" w:sz="4" w:space="0" w:color="000000"/>
              <w:left w:val="nil"/>
              <w:bottom w:val="nil"/>
              <w:right w:val="nil"/>
            </w:tcBorders>
            <w:noWrap/>
            <w:vAlign w:val="bottom"/>
          </w:tcPr>
          <w:p w:rsidR="00DA605C" w:rsidRPr="00512488" w:rsidRDefault="005145A7" w:rsidP="00DA605C">
            <w:pPr>
              <w:jc w:val="center"/>
              <w:rPr>
                <w:sz w:val="16"/>
                <w:szCs w:val="16"/>
              </w:rPr>
            </w:pPr>
            <w:r w:rsidRPr="00512488">
              <w:rPr>
                <w:sz w:val="16"/>
                <w:szCs w:val="16"/>
              </w:rPr>
              <w:t>#DIV/0!</w:t>
            </w:r>
          </w:p>
        </w:tc>
        <w:tc>
          <w:tcPr>
            <w:tcW w:w="357" w:type="dxa"/>
            <w:gridSpan w:val="2"/>
            <w:tcBorders>
              <w:top w:val="nil"/>
              <w:left w:val="nil"/>
              <w:bottom w:val="nil"/>
              <w:right w:val="nil"/>
            </w:tcBorders>
            <w:noWrap/>
            <w:vAlign w:val="bottom"/>
          </w:tcPr>
          <w:p w:rsidR="00DA605C" w:rsidRPr="00512488" w:rsidRDefault="005145A7" w:rsidP="00DA605C">
            <w:pPr>
              <w:rPr>
                <w:sz w:val="16"/>
                <w:szCs w:val="16"/>
              </w:rPr>
            </w:pPr>
          </w:p>
        </w:tc>
        <w:tc>
          <w:tcPr>
            <w:tcW w:w="7081" w:type="dxa"/>
            <w:gridSpan w:val="1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60 X Line 62</w:t>
            </w:r>
          </w:p>
        </w:tc>
        <w:tc>
          <w:tcPr>
            <w:tcW w:w="236"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630" w:type="dxa"/>
            <w:tcBorders>
              <w:top w:val="nil"/>
              <w:left w:val="nil"/>
              <w:bottom w:val="nil"/>
              <w:right w:val="nil"/>
            </w:tcBorders>
            <w:noWrap/>
            <w:vAlign w:val="bottom"/>
          </w:tcPr>
          <w:p w:rsidR="00DA605C" w:rsidRPr="00512488" w:rsidRDefault="005145A7" w:rsidP="00DA605C">
            <w:pPr>
              <w:rPr>
                <w:sz w:val="16"/>
                <w:szCs w:val="16"/>
              </w:rPr>
            </w:pPr>
          </w:p>
        </w:tc>
        <w:tc>
          <w:tcPr>
            <w:tcW w:w="870" w:type="dxa"/>
            <w:tcBorders>
              <w:top w:val="nil"/>
              <w:left w:val="nil"/>
              <w:bottom w:val="nil"/>
              <w:right w:val="nil"/>
            </w:tcBorders>
            <w:noWrap/>
            <w:vAlign w:val="bottom"/>
          </w:tcPr>
          <w:p w:rsidR="00DA605C" w:rsidRPr="00512488" w:rsidRDefault="005145A7" w:rsidP="00DA605C">
            <w:pPr>
              <w:rPr>
                <w:sz w:val="16"/>
                <w:szCs w:val="16"/>
              </w:rPr>
            </w:pPr>
          </w:p>
        </w:tc>
        <w:tc>
          <w:tcPr>
            <w:tcW w:w="725" w:type="dxa"/>
            <w:gridSpan w:val="3"/>
            <w:tcBorders>
              <w:top w:val="nil"/>
              <w:left w:val="nil"/>
              <w:bottom w:val="nil"/>
              <w:right w:val="nil"/>
            </w:tcBorders>
            <w:noWrap/>
            <w:vAlign w:val="bottom"/>
          </w:tcPr>
          <w:p w:rsidR="00DA605C" w:rsidRPr="00512488" w:rsidRDefault="005145A7" w:rsidP="00DA605C">
            <w:pPr>
              <w:rPr>
                <w:sz w:val="16"/>
                <w:szCs w:val="16"/>
              </w:rPr>
            </w:pPr>
          </w:p>
        </w:tc>
        <w:tc>
          <w:tcPr>
            <w:tcW w:w="540" w:type="dxa"/>
            <w:gridSpan w:val="3"/>
            <w:tcBorders>
              <w:top w:val="nil"/>
              <w:left w:val="nil"/>
              <w:bottom w:val="nil"/>
              <w:right w:val="nil"/>
            </w:tcBorders>
            <w:noWrap/>
            <w:vAlign w:val="bottom"/>
          </w:tcPr>
          <w:p w:rsidR="00DA605C" w:rsidRPr="00512488" w:rsidRDefault="005145A7" w:rsidP="00DA605C">
            <w:pPr>
              <w:rPr>
                <w:sz w:val="16"/>
                <w:szCs w:val="16"/>
              </w:rPr>
            </w:pPr>
          </w:p>
        </w:tc>
        <w:tc>
          <w:tcPr>
            <w:tcW w:w="898" w:type="dxa"/>
            <w:gridSpan w:val="5"/>
            <w:tcBorders>
              <w:top w:val="double" w:sz="6" w:space="0" w:color="000000"/>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57" w:type="dxa"/>
            <w:gridSpan w:val="2"/>
            <w:tcBorders>
              <w:top w:val="nil"/>
              <w:left w:val="nil"/>
              <w:bottom w:val="nil"/>
              <w:right w:val="nil"/>
            </w:tcBorders>
            <w:noWrap/>
            <w:vAlign w:val="bottom"/>
          </w:tcPr>
          <w:p w:rsidR="00DA605C" w:rsidRPr="00512488" w:rsidRDefault="005145A7" w:rsidP="00DA605C">
            <w:pPr>
              <w:rPr>
                <w:sz w:val="16"/>
                <w:szCs w:val="16"/>
              </w:rPr>
            </w:pPr>
          </w:p>
        </w:tc>
        <w:tc>
          <w:tcPr>
            <w:tcW w:w="6845" w:type="dxa"/>
            <w:gridSpan w:val="10"/>
            <w:tcBorders>
              <w:top w:val="nil"/>
              <w:left w:val="nil"/>
              <w:bottom w:val="nil"/>
              <w:right w:val="nil"/>
            </w:tcBorders>
            <w:noWrap/>
            <w:vAlign w:val="bottom"/>
          </w:tcPr>
          <w:p w:rsidR="00DA605C" w:rsidRPr="00512488" w:rsidRDefault="005145A7" w:rsidP="00DA605C">
            <w:pPr>
              <w:rPr>
                <w:sz w:val="16"/>
                <w:szCs w:val="16"/>
              </w:rPr>
            </w:pPr>
          </w:p>
        </w:tc>
        <w:tc>
          <w:tcPr>
            <w:tcW w:w="236" w:type="dxa"/>
            <w:gridSpan w:val="2"/>
            <w:tcBorders>
              <w:top w:val="nil"/>
              <w:left w:val="nil"/>
              <w:bottom w:val="nil"/>
              <w:right w:val="nil"/>
            </w:tcBorders>
            <w:noWrap/>
            <w:vAlign w:val="bottom"/>
          </w:tcPr>
          <w:p w:rsidR="00DA605C" w:rsidRPr="00512488" w:rsidRDefault="005145A7" w:rsidP="00DA605C">
            <w:pPr>
              <w:rPr>
                <w:sz w:val="16"/>
                <w:szCs w:val="16"/>
              </w:rPr>
            </w:pPr>
          </w:p>
        </w:tc>
        <w:tc>
          <w:tcPr>
            <w:tcW w:w="236"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p w:rsidR="00DA605C" w:rsidRPr="00512488" w:rsidRDefault="005145A7" w:rsidP="00DA605C">
      <w:pPr>
        <w:rPr>
          <w:rFonts w:cs="Tahoma"/>
          <w:color w:val="000000"/>
          <w:sz w:val="16"/>
          <w:szCs w:val="16"/>
        </w:rPr>
      </w:pPr>
      <w:r w:rsidRPr="00512488">
        <w:rPr>
          <w:rFonts w:cs="Tahoma"/>
          <w:color w:val="000000"/>
          <w:sz w:val="16"/>
          <w:szCs w:val="16"/>
        </w:rPr>
        <w:br w:type="page"/>
      </w:r>
    </w:p>
    <w:tbl>
      <w:tblPr>
        <w:tblW w:w="9720" w:type="dxa"/>
        <w:tblInd w:w="18" w:type="dxa"/>
        <w:tblLook w:val="0000" w:firstRow="0" w:lastRow="0" w:firstColumn="0" w:lastColumn="0" w:noHBand="0" w:noVBand="0"/>
      </w:tblPr>
      <w:tblGrid>
        <w:gridCol w:w="5580"/>
        <w:gridCol w:w="4140"/>
      </w:tblGrid>
      <w:tr w:rsidR="00A5006B" w:rsidTr="00DA605C">
        <w:trPr>
          <w:trHeight w:val="300"/>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 xml:space="preserve">Niagara Mohawk </w:t>
            </w:r>
            <w:r w:rsidRPr="00512488">
              <w:rPr>
                <w:b/>
                <w:bCs/>
                <w:sz w:val="16"/>
                <w:szCs w:val="16"/>
              </w:rPr>
              <w:t>Power Corporation</w:t>
            </w:r>
          </w:p>
        </w:tc>
        <w:tc>
          <w:tcPr>
            <w:tcW w:w="414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Attachment 1</w:t>
            </w:r>
          </w:p>
        </w:tc>
      </w:tr>
      <w:tr w:rsidR="00A5006B" w:rsidTr="00DA605C">
        <w:trPr>
          <w:trHeight w:val="216"/>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Schedule  9</w:t>
            </w:r>
          </w:p>
        </w:tc>
      </w:tr>
      <w:tr w:rsidR="00A5006B" w:rsidTr="00DA605C">
        <w:trPr>
          <w:trHeight w:val="171"/>
        </w:trPr>
        <w:tc>
          <w:tcPr>
            <w:tcW w:w="5580" w:type="dxa"/>
            <w:tcBorders>
              <w:top w:val="nil"/>
              <w:left w:val="nil"/>
              <w:bottom w:val="nil"/>
              <w:right w:val="nil"/>
            </w:tcBorders>
            <w:noWrap/>
            <w:vAlign w:val="bottom"/>
          </w:tcPr>
          <w:p w:rsidR="00DA605C" w:rsidRPr="00512488" w:rsidRDefault="005145A7" w:rsidP="00DA605C">
            <w:pPr>
              <w:rPr>
                <w:sz w:val="16"/>
                <w:szCs w:val="16"/>
              </w:rPr>
            </w:pPr>
            <w:r w:rsidRPr="00512488">
              <w:rPr>
                <w:b/>
                <w:bCs/>
                <w:sz w:val="16"/>
                <w:szCs w:val="16"/>
              </w:rPr>
              <w:t>Transmission Expenses</w:t>
            </w:r>
          </w:p>
        </w:tc>
        <w:tc>
          <w:tcPr>
            <w:tcW w:w="414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spacing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Change w:id="949" w:author="Author" w:date="2012-02-03T14:31:00Z">
          <w:tblPr>
            <w:tblW w:w="14040" w:type="dxa"/>
            <w:tblLayout w:type="fixed"/>
            <w:tblLook w:val="04A0" w:firstRow="1" w:lastRow="0" w:firstColumn="1" w:lastColumn="0" w:noHBand="0" w:noVBand="1"/>
          </w:tblPr>
        </w:tblPrChange>
      </w:tblPr>
      <w:tblGrid>
        <w:gridCol w:w="360"/>
        <w:gridCol w:w="2340"/>
        <w:gridCol w:w="720"/>
        <w:gridCol w:w="900"/>
        <w:gridCol w:w="900"/>
        <w:gridCol w:w="1080"/>
        <w:gridCol w:w="1080"/>
        <w:gridCol w:w="1530"/>
        <w:gridCol w:w="810"/>
        <w:gridCol w:w="4410"/>
        <w:tblGridChange w:id="950">
          <w:tblGrid>
            <w:gridCol w:w="360"/>
            <w:gridCol w:w="2340"/>
            <w:gridCol w:w="720"/>
            <w:gridCol w:w="900"/>
            <w:gridCol w:w="900"/>
            <w:gridCol w:w="1080"/>
            <w:gridCol w:w="1080"/>
            <w:gridCol w:w="1530"/>
            <w:gridCol w:w="720"/>
            <w:gridCol w:w="4410"/>
          </w:tblGrid>
        </w:tblGridChange>
      </w:tblGrid>
      <w:tr w:rsidR="00A5006B" w:rsidTr="004F68A8">
        <w:trPr>
          <w:trHeight w:val="144"/>
        </w:trPr>
        <w:tc>
          <w:tcPr>
            <w:tcW w:w="360" w:type="dxa"/>
            <w:tcBorders>
              <w:top w:val="nil"/>
              <w:left w:val="nil"/>
              <w:bottom w:val="nil"/>
              <w:right w:val="nil"/>
            </w:tcBorders>
            <w:tcPrChange w:id="951"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2340" w:type="dxa"/>
            <w:tcBorders>
              <w:top w:val="nil"/>
              <w:left w:val="nil"/>
              <w:bottom w:val="nil"/>
              <w:right w:val="nil"/>
            </w:tcBorders>
            <w:tcPrChange w:id="952"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Attachment H Section </w:t>
            </w:r>
            <w:ins w:id="953" w:author="Author" w:date="2012-02-03T14:30:00Z">
              <w:r>
                <w:rPr>
                  <w:color w:val="000000"/>
                  <w:sz w:val="16"/>
                  <w:szCs w:val="16"/>
                </w:rPr>
                <w:t>14.1.</w:t>
              </w:r>
            </w:ins>
            <w:r w:rsidRPr="00512488">
              <w:rPr>
                <w:color w:val="000000"/>
                <w:sz w:val="16"/>
                <w:szCs w:val="16"/>
              </w:rPr>
              <w:t xml:space="preserve">9.2 </w:t>
            </w:r>
          </w:p>
        </w:tc>
        <w:tc>
          <w:tcPr>
            <w:tcW w:w="720" w:type="dxa"/>
            <w:tcBorders>
              <w:top w:val="nil"/>
              <w:left w:val="nil"/>
              <w:bottom w:val="nil"/>
              <w:right w:val="nil"/>
            </w:tcBorders>
            <w:tcPrChange w:id="954"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955"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Change w:id="956" w:author="Author" w:date="2012-02-03T14:31:00Z">
              <w:tcPr>
                <w:tcW w:w="1980" w:type="dxa"/>
                <w:gridSpan w:val="2"/>
                <w:tcBorders>
                  <w:top w:val="single" w:sz="6" w:space="0" w:color="auto"/>
                  <w:left w:val="single" w:sz="6" w:space="0" w:color="auto"/>
                  <w:bottom w:val="single" w:sz="6" w:space="0" w:color="auto"/>
                  <w:right w:val="single" w:sz="6" w:space="0" w:color="auto"/>
                </w:tcBorders>
              </w:tcPr>
            </w:tcPrChange>
          </w:tcPr>
          <w:p w:rsidR="00DA605C" w:rsidRPr="00512488" w:rsidRDefault="005145A7" w:rsidP="00DA605C">
            <w:pPr>
              <w:autoSpaceDE w:val="0"/>
              <w:autoSpaceDN w:val="0"/>
              <w:adjustRightInd w:val="0"/>
              <w:jc w:val="center"/>
              <w:rPr>
                <w:b/>
                <w:bCs/>
                <w:color w:val="000000"/>
                <w:sz w:val="16"/>
                <w:szCs w:val="16"/>
              </w:rPr>
            </w:pPr>
            <w:r w:rsidRPr="00512488">
              <w:rPr>
                <w:b/>
                <w:bCs/>
                <w:color w:val="000000"/>
                <w:sz w:val="16"/>
                <w:szCs w:val="16"/>
              </w:rPr>
              <w:t>0</w:t>
            </w:r>
          </w:p>
        </w:tc>
        <w:tc>
          <w:tcPr>
            <w:tcW w:w="1080" w:type="dxa"/>
            <w:tcBorders>
              <w:top w:val="nil"/>
              <w:left w:val="nil"/>
              <w:bottom w:val="nil"/>
              <w:right w:val="nil"/>
            </w:tcBorders>
            <w:tcPrChange w:id="957"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530" w:type="dxa"/>
            <w:tcBorders>
              <w:top w:val="nil"/>
              <w:left w:val="nil"/>
              <w:bottom w:val="nil"/>
              <w:right w:val="nil"/>
            </w:tcBorders>
            <w:tcPrChange w:id="958"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tcPrChange w:id="959"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top w:val="nil"/>
              <w:left w:val="nil"/>
              <w:bottom w:val="nil"/>
              <w:right w:val="nil"/>
            </w:tcBorders>
            <w:tcPrChange w:id="960" w:author="Author" w:date="2012-02-03T14:31:00Z">
              <w:tcPr>
                <w:tcW w:w="441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r>
      <w:tr w:rsidR="00A5006B" w:rsidTr="004F68A8">
        <w:trPr>
          <w:trHeight w:val="144"/>
        </w:trPr>
        <w:tc>
          <w:tcPr>
            <w:tcW w:w="360" w:type="dxa"/>
            <w:tcBorders>
              <w:top w:val="nil"/>
              <w:left w:val="nil"/>
              <w:bottom w:val="nil"/>
              <w:right w:val="nil"/>
            </w:tcBorders>
            <w:tcPrChange w:id="961"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2340" w:type="dxa"/>
            <w:tcBorders>
              <w:top w:val="nil"/>
              <w:left w:val="nil"/>
              <w:bottom w:val="nil"/>
              <w:right w:val="nil"/>
            </w:tcBorders>
            <w:tcPrChange w:id="962"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720" w:type="dxa"/>
            <w:tcBorders>
              <w:top w:val="nil"/>
              <w:left w:val="nil"/>
              <w:bottom w:val="nil"/>
              <w:right w:val="nil"/>
            </w:tcBorders>
            <w:tcPrChange w:id="963"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964"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965"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tcPrChange w:id="966"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967"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530" w:type="dxa"/>
            <w:tcBorders>
              <w:top w:val="nil"/>
              <w:left w:val="nil"/>
              <w:bottom w:val="nil"/>
              <w:right w:val="nil"/>
            </w:tcBorders>
            <w:tcPrChange w:id="968"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tcPrChange w:id="969"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top w:val="nil"/>
              <w:left w:val="nil"/>
              <w:bottom w:val="nil"/>
              <w:right w:val="nil"/>
            </w:tcBorders>
            <w:tcPrChange w:id="970" w:author="Author" w:date="2012-02-03T14:31:00Z">
              <w:tcPr>
                <w:tcW w:w="441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r>
      <w:tr w:rsidR="00A5006B" w:rsidTr="004F68A8">
        <w:trPr>
          <w:trHeight w:val="144"/>
        </w:trPr>
        <w:tc>
          <w:tcPr>
            <w:tcW w:w="360" w:type="dxa"/>
            <w:tcBorders>
              <w:top w:val="nil"/>
              <w:left w:val="nil"/>
              <w:bottom w:val="nil"/>
              <w:right w:val="nil"/>
            </w:tcBorders>
            <w:shd w:val="solid" w:color="FFFFCC" w:fill="auto"/>
            <w:tcPrChange w:id="971" w:author="Author" w:date="2012-02-03T14:31:00Z">
              <w:tcPr>
                <w:tcW w:w="360" w:type="dxa"/>
                <w:tcBorders>
                  <w:top w:val="nil"/>
                  <w:left w:val="nil"/>
                  <w:bottom w:val="nil"/>
                  <w:right w:val="nil"/>
                </w:tcBorders>
                <w:shd w:val="solid" w:color="FFFFCC" w:fill="auto"/>
              </w:tcPr>
            </w:tcPrChange>
          </w:tcPr>
          <w:p w:rsidR="00DA605C" w:rsidRPr="00512488" w:rsidRDefault="005145A7" w:rsidP="00DA605C">
            <w:pPr>
              <w:autoSpaceDE w:val="0"/>
              <w:autoSpaceDN w:val="0"/>
              <w:adjustRightInd w:val="0"/>
              <w:jc w:val="center"/>
              <w:rPr>
                <w:color w:val="000000"/>
                <w:sz w:val="16"/>
                <w:szCs w:val="16"/>
              </w:rPr>
            </w:pPr>
          </w:p>
        </w:tc>
        <w:tc>
          <w:tcPr>
            <w:tcW w:w="2340" w:type="dxa"/>
            <w:tcBorders>
              <w:top w:val="nil"/>
              <w:left w:val="nil"/>
              <w:bottom w:val="nil"/>
              <w:right w:val="nil"/>
            </w:tcBorders>
            <w:shd w:val="clear" w:color="auto" w:fill="auto"/>
            <w:tcPrChange w:id="972"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 Shading denotes an input</w:t>
            </w:r>
          </w:p>
        </w:tc>
        <w:tc>
          <w:tcPr>
            <w:tcW w:w="720" w:type="dxa"/>
            <w:tcBorders>
              <w:top w:val="nil"/>
              <w:left w:val="nil"/>
              <w:bottom w:val="nil"/>
              <w:right w:val="nil"/>
            </w:tcBorders>
            <w:shd w:val="clear" w:color="auto" w:fill="auto"/>
            <w:tcPrChange w:id="973"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974"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900" w:type="dxa"/>
            <w:tcBorders>
              <w:top w:val="nil"/>
              <w:left w:val="nil"/>
              <w:bottom w:val="nil"/>
              <w:right w:val="nil"/>
            </w:tcBorders>
            <w:shd w:val="clear" w:color="auto" w:fill="auto"/>
            <w:tcPrChange w:id="975"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shd w:val="clear" w:color="auto" w:fill="auto"/>
            <w:tcPrChange w:id="976"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shd w:val="clear" w:color="auto" w:fill="auto"/>
            <w:tcPrChange w:id="977"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1530" w:type="dxa"/>
            <w:tcBorders>
              <w:top w:val="nil"/>
              <w:left w:val="nil"/>
              <w:bottom w:val="nil"/>
              <w:right w:val="nil"/>
            </w:tcBorders>
            <w:shd w:val="clear" w:color="auto" w:fill="auto"/>
            <w:tcPrChange w:id="978"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shd w:val="clear" w:color="auto" w:fill="auto"/>
            <w:tcPrChange w:id="979"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top w:val="nil"/>
              <w:left w:val="nil"/>
              <w:bottom w:val="nil"/>
              <w:right w:val="nil"/>
            </w:tcBorders>
            <w:shd w:val="clear" w:color="auto" w:fill="auto"/>
            <w:tcPrChange w:id="980" w:author="Author" w:date="2012-02-03T14:31:00Z">
              <w:tcPr>
                <w:tcW w:w="441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r>
      <w:tr w:rsidR="00A5006B" w:rsidTr="004F68A8">
        <w:trPr>
          <w:trHeight w:val="144"/>
        </w:trPr>
        <w:tc>
          <w:tcPr>
            <w:tcW w:w="360" w:type="dxa"/>
            <w:tcBorders>
              <w:top w:val="nil"/>
              <w:left w:val="nil"/>
              <w:bottom w:val="nil"/>
              <w:right w:val="nil"/>
            </w:tcBorders>
            <w:vAlign w:val="bottom"/>
            <w:tcPrChange w:id="981" w:author="Author" w:date="2012-02-03T14:31:00Z">
              <w:tcPr>
                <w:tcW w:w="360" w:type="dxa"/>
                <w:tcBorders>
                  <w:top w:val="nil"/>
                  <w:left w:val="nil"/>
                  <w:bottom w:val="nil"/>
                  <w:right w:val="nil"/>
                </w:tcBorders>
                <w:vAlign w:val="bottom"/>
              </w:tcPr>
            </w:tcPrChange>
          </w:tcPr>
          <w:p w:rsidR="00DA605C" w:rsidRPr="00512488" w:rsidRDefault="005145A7" w:rsidP="00DA605C">
            <w:pPr>
              <w:jc w:val="center"/>
              <w:rPr>
                <w:sz w:val="16"/>
                <w:szCs w:val="16"/>
                <w:u w:val="single"/>
              </w:rPr>
            </w:pPr>
            <w:r w:rsidRPr="00512488">
              <w:rPr>
                <w:sz w:val="16"/>
                <w:szCs w:val="16"/>
              </w:rPr>
              <w:t>Line No.</w:t>
            </w:r>
          </w:p>
        </w:tc>
        <w:tc>
          <w:tcPr>
            <w:tcW w:w="2340" w:type="dxa"/>
            <w:tcBorders>
              <w:top w:val="nil"/>
              <w:left w:val="nil"/>
              <w:bottom w:val="nil"/>
              <w:right w:val="nil"/>
            </w:tcBorders>
            <w:vAlign w:val="bottom"/>
            <w:tcPrChange w:id="982" w:author="Author" w:date="2012-02-03T14:31:00Z">
              <w:tcPr>
                <w:tcW w:w="2340" w:type="dxa"/>
                <w:tcBorders>
                  <w:top w:val="nil"/>
                  <w:left w:val="nil"/>
                  <w:bottom w:val="nil"/>
                  <w:right w:val="nil"/>
                </w:tcBorders>
                <w:vAlign w:val="bottom"/>
              </w:tcPr>
            </w:tcPrChange>
          </w:tcPr>
          <w:p w:rsidR="00DA605C" w:rsidRPr="00512488" w:rsidRDefault="005145A7" w:rsidP="00DA605C">
            <w:pPr>
              <w:autoSpaceDE w:val="0"/>
              <w:autoSpaceDN w:val="0"/>
              <w:adjustRightInd w:val="0"/>
              <w:jc w:val="center"/>
              <w:rPr>
                <w:color w:val="000000"/>
                <w:sz w:val="16"/>
                <w:szCs w:val="16"/>
              </w:rPr>
            </w:pPr>
          </w:p>
        </w:tc>
        <w:tc>
          <w:tcPr>
            <w:tcW w:w="720" w:type="dxa"/>
            <w:tcBorders>
              <w:top w:val="nil"/>
              <w:left w:val="nil"/>
              <w:right w:val="nil"/>
            </w:tcBorders>
            <w:vAlign w:val="bottom"/>
            <w:tcPrChange w:id="983" w:author="Author" w:date="2012-02-03T14:31:00Z">
              <w:tcPr>
                <w:tcW w:w="720" w:type="dxa"/>
                <w:tcBorders>
                  <w:top w:val="nil"/>
                  <w:left w:val="nil"/>
                  <w:right w:val="nil"/>
                </w:tcBorders>
                <w:vAlign w:val="bottom"/>
              </w:tcPr>
            </w:tcPrChange>
          </w:tcPr>
          <w:p w:rsidR="00DA605C" w:rsidRPr="00512488" w:rsidRDefault="005145A7" w:rsidP="00DA605C">
            <w:pPr>
              <w:jc w:val="center"/>
              <w:rPr>
                <w:sz w:val="16"/>
                <w:szCs w:val="16"/>
              </w:rPr>
            </w:pPr>
            <w:r w:rsidRPr="00512488">
              <w:rPr>
                <w:sz w:val="16"/>
                <w:szCs w:val="16"/>
              </w:rPr>
              <w:t>(1)</w:t>
            </w:r>
          </w:p>
          <w:p w:rsidR="00DA605C" w:rsidRPr="00512488" w:rsidRDefault="005145A7" w:rsidP="00DA605C">
            <w:pPr>
              <w:jc w:val="center"/>
              <w:rPr>
                <w:sz w:val="16"/>
                <w:szCs w:val="16"/>
                <w:u w:val="single"/>
              </w:rPr>
            </w:pPr>
            <w:r w:rsidRPr="00512488">
              <w:rPr>
                <w:sz w:val="16"/>
                <w:szCs w:val="16"/>
                <w:u w:val="single"/>
              </w:rPr>
              <w:t>Total</w:t>
            </w:r>
          </w:p>
        </w:tc>
        <w:tc>
          <w:tcPr>
            <w:tcW w:w="900" w:type="dxa"/>
            <w:tcBorders>
              <w:top w:val="nil"/>
              <w:left w:val="nil"/>
              <w:right w:val="nil"/>
            </w:tcBorders>
            <w:vAlign w:val="bottom"/>
            <w:tcPrChange w:id="984" w:author="Author" w:date="2012-02-03T14:31:00Z">
              <w:tcPr>
                <w:tcW w:w="900" w:type="dxa"/>
                <w:tcBorders>
                  <w:top w:val="nil"/>
                  <w:left w:val="nil"/>
                  <w:right w:val="nil"/>
                </w:tcBorders>
                <w:vAlign w:val="bottom"/>
              </w:tcPr>
            </w:tcPrChange>
          </w:tcPr>
          <w:p w:rsidR="00DA605C" w:rsidRPr="00512488" w:rsidRDefault="005145A7" w:rsidP="00DA605C">
            <w:pPr>
              <w:jc w:val="center"/>
              <w:rPr>
                <w:sz w:val="16"/>
                <w:szCs w:val="16"/>
              </w:rPr>
            </w:pPr>
            <w:r w:rsidRPr="00512488">
              <w:rPr>
                <w:sz w:val="16"/>
                <w:szCs w:val="16"/>
              </w:rPr>
              <w:t>(2)</w:t>
            </w:r>
          </w:p>
          <w:p w:rsidR="00DA605C" w:rsidRPr="00512488" w:rsidRDefault="005145A7" w:rsidP="00DA605C">
            <w:pPr>
              <w:jc w:val="center"/>
              <w:rPr>
                <w:sz w:val="16"/>
                <w:szCs w:val="16"/>
                <w:u w:val="single"/>
              </w:rPr>
            </w:pPr>
            <w:r w:rsidRPr="00512488">
              <w:rPr>
                <w:sz w:val="16"/>
                <w:szCs w:val="16"/>
              </w:rPr>
              <w:t xml:space="preserve">Allocation      </w:t>
            </w:r>
            <w:r w:rsidRPr="00512488">
              <w:rPr>
                <w:sz w:val="16"/>
                <w:szCs w:val="16"/>
                <w:u w:val="single"/>
              </w:rPr>
              <w:t>Factor</w:t>
            </w:r>
          </w:p>
        </w:tc>
        <w:tc>
          <w:tcPr>
            <w:tcW w:w="900" w:type="dxa"/>
            <w:tcBorders>
              <w:top w:val="nil"/>
              <w:left w:val="nil"/>
              <w:right w:val="nil"/>
            </w:tcBorders>
            <w:vAlign w:val="bottom"/>
            <w:tcPrChange w:id="985" w:author="Author" w:date="2012-02-03T14:31:00Z">
              <w:tcPr>
                <w:tcW w:w="900" w:type="dxa"/>
                <w:tcBorders>
                  <w:top w:val="nil"/>
                  <w:left w:val="nil"/>
                  <w:right w:val="nil"/>
                </w:tcBorders>
                <w:vAlign w:val="bottom"/>
              </w:tcPr>
            </w:tcPrChange>
          </w:tcPr>
          <w:p w:rsidR="00DA605C" w:rsidRPr="00512488" w:rsidRDefault="005145A7" w:rsidP="00DA605C">
            <w:pPr>
              <w:jc w:val="center"/>
              <w:rPr>
                <w:sz w:val="16"/>
                <w:szCs w:val="16"/>
              </w:rPr>
            </w:pPr>
            <w:r w:rsidRPr="00512488">
              <w:rPr>
                <w:sz w:val="16"/>
                <w:szCs w:val="16"/>
              </w:rPr>
              <w:t>(3) = (1)*(2)</w:t>
            </w:r>
          </w:p>
          <w:p w:rsidR="00DA605C" w:rsidRPr="00512488" w:rsidRDefault="005145A7" w:rsidP="00DA605C">
            <w:pPr>
              <w:jc w:val="center"/>
              <w:rPr>
                <w:sz w:val="16"/>
                <w:szCs w:val="16"/>
                <w:u w:val="single"/>
              </w:rPr>
            </w:pPr>
            <w:r w:rsidRPr="00512488">
              <w:rPr>
                <w:sz w:val="16"/>
                <w:szCs w:val="16"/>
                <w:u w:val="single"/>
              </w:rPr>
              <w:t>Electric Allocated</w:t>
            </w:r>
          </w:p>
        </w:tc>
        <w:tc>
          <w:tcPr>
            <w:tcW w:w="1080" w:type="dxa"/>
            <w:tcBorders>
              <w:top w:val="nil"/>
              <w:left w:val="nil"/>
              <w:right w:val="nil"/>
            </w:tcBorders>
            <w:vAlign w:val="bottom"/>
            <w:tcPrChange w:id="986" w:author="Author" w:date="2012-02-03T14:31:00Z">
              <w:tcPr>
                <w:tcW w:w="1080" w:type="dxa"/>
                <w:tcBorders>
                  <w:top w:val="nil"/>
                  <w:left w:val="nil"/>
                  <w:right w:val="nil"/>
                </w:tcBorders>
                <w:vAlign w:val="bottom"/>
              </w:tcPr>
            </w:tcPrChange>
          </w:tcPr>
          <w:p w:rsidR="00DA605C" w:rsidRPr="00512488" w:rsidRDefault="005145A7" w:rsidP="00DA605C">
            <w:pPr>
              <w:jc w:val="center"/>
              <w:rPr>
                <w:sz w:val="16"/>
                <w:szCs w:val="16"/>
              </w:rPr>
            </w:pPr>
            <w:r w:rsidRPr="00512488">
              <w:rPr>
                <w:sz w:val="16"/>
                <w:szCs w:val="16"/>
              </w:rPr>
              <w:t>(4)</w:t>
            </w:r>
          </w:p>
          <w:p w:rsidR="00DA605C" w:rsidRPr="00512488" w:rsidRDefault="005145A7" w:rsidP="00DA605C">
            <w:pPr>
              <w:jc w:val="center"/>
              <w:rPr>
                <w:sz w:val="16"/>
                <w:szCs w:val="16"/>
                <w:u w:val="single"/>
              </w:rPr>
            </w:pPr>
            <w:r w:rsidRPr="00512488">
              <w:rPr>
                <w:sz w:val="16"/>
                <w:szCs w:val="16"/>
              </w:rPr>
              <w:t xml:space="preserve">Allocation </w:t>
            </w:r>
            <w:r w:rsidRPr="00512488">
              <w:rPr>
                <w:sz w:val="16"/>
                <w:szCs w:val="16"/>
                <w:u w:val="single"/>
              </w:rPr>
              <w:t>Factor</w:t>
            </w:r>
          </w:p>
        </w:tc>
        <w:tc>
          <w:tcPr>
            <w:tcW w:w="1080" w:type="dxa"/>
            <w:tcBorders>
              <w:top w:val="nil"/>
              <w:left w:val="nil"/>
              <w:right w:val="nil"/>
            </w:tcBorders>
            <w:vAlign w:val="center"/>
            <w:tcPrChange w:id="987" w:author="Author" w:date="2012-02-03T14:31:00Z">
              <w:tcPr>
                <w:tcW w:w="1080" w:type="dxa"/>
                <w:tcBorders>
                  <w:top w:val="nil"/>
                  <w:left w:val="nil"/>
                  <w:right w:val="nil"/>
                </w:tcBorders>
                <w:vAlign w:val="center"/>
              </w:tcPr>
            </w:tcPrChange>
          </w:tcPr>
          <w:p w:rsidR="00DA605C" w:rsidRPr="00512488" w:rsidRDefault="005145A7" w:rsidP="00DA605C">
            <w:pPr>
              <w:jc w:val="center"/>
              <w:rPr>
                <w:sz w:val="16"/>
                <w:szCs w:val="16"/>
              </w:rPr>
            </w:pPr>
            <w:r w:rsidRPr="00512488">
              <w:rPr>
                <w:sz w:val="16"/>
                <w:szCs w:val="16"/>
              </w:rPr>
              <w:t>(5) = (3)*(4)</w:t>
            </w:r>
          </w:p>
          <w:p w:rsidR="00DA605C" w:rsidRPr="00512488" w:rsidRDefault="005145A7" w:rsidP="00DA605C">
            <w:pPr>
              <w:jc w:val="center"/>
              <w:rPr>
                <w:sz w:val="16"/>
                <w:szCs w:val="16"/>
                <w:u w:val="single"/>
              </w:rPr>
            </w:pPr>
            <w:r w:rsidRPr="00512488">
              <w:rPr>
                <w:sz w:val="16"/>
                <w:szCs w:val="16"/>
              </w:rPr>
              <w:t xml:space="preserve">Transmission </w:t>
            </w:r>
            <w:r w:rsidRPr="00512488">
              <w:rPr>
                <w:sz w:val="16"/>
                <w:szCs w:val="16"/>
                <w:u w:val="single"/>
              </w:rPr>
              <w:t>Allocated</w:t>
            </w:r>
          </w:p>
        </w:tc>
        <w:tc>
          <w:tcPr>
            <w:tcW w:w="1530" w:type="dxa"/>
            <w:tcBorders>
              <w:top w:val="nil"/>
              <w:left w:val="nil"/>
              <w:right w:val="nil"/>
            </w:tcBorders>
            <w:vAlign w:val="center"/>
            <w:tcPrChange w:id="988" w:author="Author" w:date="2012-02-03T14:31:00Z">
              <w:tcPr>
                <w:tcW w:w="1530" w:type="dxa"/>
                <w:tcBorders>
                  <w:top w:val="nil"/>
                  <w:left w:val="nil"/>
                  <w:right w:val="nil"/>
                </w:tcBorders>
                <w:vAlign w:val="center"/>
              </w:tcPr>
            </w:tcPrChange>
          </w:tcPr>
          <w:p w:rsidR="00DA605C" w:rsidRPr="00512488" w:rsidRDefault="005145A7" w:rsidP="00DA605C">
            <w:pPr>
              <w:ind w:left="-6" w:right="-108"/>
              <w:jc w:val="center"/>
              <w:rPr>
                <w:sz w:val="16"/>
                <w:szCs w:val="16"/>
              </w:rPr>
            </w:pPr>
            <w:r w:rsidRPr="00512488">
              <w:rPr>
                <w:sz w:val="16"/>
                <w:szCs w:val="16"/>
              </w:rPr>
              <w:t>FERC Form 1/</w:t>
            </w:r>
          </w:p>
          <w:p w:rsidR="00DA605C" w:rsidRPr="00512488" w:rsidRDefault="005145A7" w:rsidP="00DA605C">
            <w:pPr>
              <w:ind w:left="-6" w:right="-108"/>
              <w:jc w:val="center"/>
              <w:rPr>
                <w:sz w:val="16"/>
                <w:szCs w:val="16"/>
              </w:rPr>
            </w:pPr>
            <w:r w:rsidRPr="00512488">
              <w:rPr>
                <w:sz w:val="16"/>
                <w:szCs w:val="16"/>
              </w:rPr>
              <w:t>PSC Report</w:t>
            </w:r>
          </w:p>
          <w:p w:rsidR="00DA605C" w:rsidRPr="00512488" w:rsidRDefault="005145A7" w:rsidP="00DA605C">
            <w:pPr>
              <w:jc w:val="center"/>
              <w:rPr>
                <w:sz w:val="16"/>
                <w:szCs w:val="16"/>
                <w:u w:val="single"/>
              </w:rPr>
            </w:pPr>
            <w:r w:rsidRPr="00512488">
              <w:rPr>
                <w:sz w:val="16"/>
                <w:szCs w:val="16"/>
                <w:u w:val="single"/>
              </w:rPr>
              <w:t>Reference for col (1)</w:t>
            </w:r>
          </w:p>
        </w:tc>
        <w:tc>
          <w:tcPr>
            <w:tcW w:w="810" w:type="dxa"/>
            <w:tcBorders>
              <w:top w:val="nil"/>
              <w:left w:val="nil"/>
              <w:bottom w:val="nil"/>
              <w:right w:val="nil"/>
            </w:tcBorders>
            <w:vAlign w:val="bottom"/>
            <w:tcPrChange w:id="989" w:author="Author" w:date="2012-02-03T14:31:00Z">
              <w:tcPr>
                <w:tcW w:w="720" w:type="dxa"/>
                <w:tcBorders>
                  <w:top w:val="nil"/>
                  <w:left w:val="nil"/>
                  <w:bottom w:val="nil"/>
                  <w:right w:val="nil"/>
                </w:tcBorders>
                <w:vAlign w:val="bottom"/>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top w:val="nil"/>
              <w:left w:val="nil"/>
              <w:bottom w:val="nil"/>
              <w:right w:val="nil"/>
            </w:tcBorders>
            <w:vAlign w:val="bottom"/>
            <w:tcPrChange w:id="990" w:author="Author" w:date="2012-02-03T14:31:00Z">
              <w:tcPr>
                <w:tcW w:w="4410" w:type="dxa"/>
                <w:tcBorders>
                  <w:top w:val="nil"/>
                  <w:left w:val="nil"/>
                  <w:bottom w:val="nil"/>
                  <w:right w:val="nil"/>
                </w:tcBorders>
                <w:vAlign w:val="bottom"/>
              </w:tcPr>
            </w:tcPrChange>
          </w:tcPr>
          <w:p w:rsidR="00DA605C" w:rsidRPr="00512488" w:rsidRDefault="005145A7" w:rsidP="00DA605C">
            <w:pPr>
              <w:autoSpaceDE w:val="0"/>
              <w:autoSpaceDN w:val="0"/>
              <w:adjustRightInd w:val="0"/>
              <w:jc w:val="center"/>
              <w:rPr>
                <w:color w:val="000000"/>
                <w:sz w:val="16"/>
                <w:szCs w:val="16"/>
                <w:u w:val="single"/>
              </w:rPr>
            </w:pPr>
            <w:r w:rsidRPr="00512488">
              <w:rPr>
                <w:color w:val="000000"/>
                <w:sz w:val="16"/>
                <w:szCs w:val="16"/>
                <w:u w:val="single"/>
              </w:rPr>
              <w:t>Definition</w:t>
            </w:r>
          </w:p>
        </w:tc>
      </w:tr>
      <w:tr w:rsidR="00A5006B" w:rsidTr="004F68A8">
        <w:trPr>
          <w:trHeight w:val="144"/>
        </w:trPr>
        <w:tc>
          <w:tcPr>
            <w:tcW w:w="360" w:type="dxa"/>
            <w:tcBorders>
              <w:top w:val="single" w:sz="6" w:space="0" w:color="000000"/>
              <w:left w:val="nil"/>
              <w:bottom w:val="nil"/>
              <w:right w:val="nil"/>
            </w:tcBorders>
            <w:tcPrChange w:id="991" w:author="Author" w:date="2012-02-03T14:31:00Z">
              <w:tcPr>
                <w:tcW w:w="360" w:type="dxa"/>
                <w:tcBorders>
                  <w:top w:val="single" w:sz="6" w:space="0" w:color="000000"/>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2340" w:type="dxa"/>
            <w:tcBorders>
              <w:top w:val="nil"/>
              <w:left w:val="nil"/>
              <w:bottom w:val="nil"/>
              <w:right w:val="nil"/>
            </w:tcBorders>
            <w:tcPrChange w:id="992"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u w:val="single"/>
              </w:rPr>
            </w:pPr>
            <w:r w:rsidRPr="00512488">
              <w:rPr>
                <w:color w:val="000000"/>
                <w:sz w:val="16"/>
                <w:szCs w:val="16"/>
                <w:u w:val="single"/>
              </w:rPr>
              <w:t>Depreciation Expense</w:t>
            </w:r>
          </w:p>
        </w:tc>
        <w:tc>
          <w:tcPr>
            <w:tcW w:w="720" w:type="dxa"/>
            <w:tcBorders>
              <w:left w:val="nil"/>
              <w:bottom w:val="nil"/>
              <w:right w:val="nil"/>
            </w:tcBorders>
            <w:tcPrChange w:id="993" w:author="Author" w:date="2012-02-03T14:31:00Z">
              <w:tcPr>
                <w:tcW w:w="720" w:type="dxa"/>
                <w:tcBorders>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left w:val="nil"/>
              <w:bottom w:val="nil"/>
              <w:right w:val="nil"/>
            </w:tcBorders>
            <w:tcPrChange w:id="994" w:author="Author" w:date="2012-02-03T14:31:00Z">
              <w:tcPr>
                <w:tcW w:w="900" w:type="dxa"/>
                <w:tcBorders>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900" w:type="dxa"/>
            <w:tcBorders>
              <w:left w:val="nil"/>
              <w:bottom w:val="nil"/>
              <w:right w:val="nil"/>
            </w:tcBorders>
            <w:tcPrChange w:id="995" w:author="Author" w:date="2012-02-03T14:31:00Z">
              <w:tcPr>
                <w:tcW w:w="900" w:type="dxa"/>
                <w:tcBorders>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left w:val="nil"/>
              <w:bottom w:val="nil"/>
              <w:right w:val="nil"/>
            </w:tcBorders>
            <w:tcPrChange w:id="996" w:author="Author" w:date="2012-02-03T14:31:00Z">
              <w:tcPr>
                <w:tcW w:w="1080" w:type="dxa"/>
                <w:tcBorders>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left w:val="nil"/>
              <w:bottom w:val="nil"/>
              <w:right w:val="nil"/>
            </w:tcBorders>
            <w:tcPrChange w:id="997" w:author="Author" w:date="2012-02-03T14:31:00Z">
              <w:tcPr>
                <w:tcW w:w="1080" w:type="dxa"/>
                <w:tcBorders>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530" w:type="dxa"/>
            <w:tcBorders>
              <w:left w:val="nil"/>
              <w:bottom w:val="nil"/>
              <w:right w:val="nil"/>
            </w:tcBorders>
            <w:tcPrChange w:id="998" w:author="Author" w:date="2012-02-03T14:31:00Z">
              <w:tcPr>
                <w:tcW w:w="1530" w:type="dxa"/>
                <w:tcBorders>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tcPrChange w:id="999"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top w:val="nil"/>
              <w:left w:val="nil"/>
              <w:bottom w:val="nil"/>
              <w:right w:val="nil"/>
            </w:tcBorders>
            <w:tcPrChange w:id="1000" w:author="Author" w:date="2012-02-03T14:31:00Z">
              <w:tcPr>
                <w:tcW w:w="441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r>
      <w:tr w:rsidR="00A5006B" w:rsidTr="004F68A8">
        <w:trPr>
          <w:trHeight w:val="144"/>
        </w:trPr>
        <w:tc>
          <w:tcPr>
            <w:tcW w:w="360" w:type="dxa"/>
            <w:tcBorders>
              <w:top w:val="nil"/>
              <w:left w:val="nil"/>
              <w:bottom w:val="nil"/>
              <w:right w:val="nil"/>
            </w:tcBorders>
            <w:shd w:val="clear" w:color="auto" w:fill="auto"/>
            <w:tcPrChange w:id="1001"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w:t>
            </w:r>
          </w:p>
        </w:tc>
        <w:tc>
          <w:tcPr>
            <w:tcW w:w="2340" w:type="dxa"/>
            <w:tcBorders>
              <w:top w:val="nil"/>
              <w:left w:val="nil"/>
              <w:bottom w:val="nil"/>
              <w:right w:val="nil"/>
            </w:tcBorders>
            <w:shd w:val="clear" w:color="auto" w:fill="auto"/>
            <w:tcPrChange w:id="1002"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Transmission Depreciation</w:t>
            </w:r>
          </w:p>
        </w:tc>
        <w:tc>
          <w:tcPr>
            <w:tcW w:w="720" w:type="dxa"/>
            <w:tcBorders>
              <w:top w:val="nil"/>
              <w:left w:val="nil"/>
              <w:bottom w:val="nil"/>
              <w:right w:val="nil"/>
            </w:tcBorders>
            <w:shd w:val="solid" w:color="FFFFCC" w:fill="auto"/>
            <w:tcPrChange w:id="1003" w:author="Author" w:date="2012-02-03T14:31:00Z">
              <w:tcPr>
                <w:tcW w:w="720" w:type="dxa"/>
                <w:tcBorders>
                  <w:top w:val="nil"/>
                  <w:left w:val="nil"/>
                  <w:bottom w:val="nil"/>
                  <w:right w:val="nil"/>
                </w:tcBorders>
                <w:shd w:val="solid" w:color="FFFFCC"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004"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p>
        </w:tc>
        <w:tc>
          <w:tcPr>
            <w:tcW w:w="900" w:type="dxa"/>
            <w:tcBorders>
              <w:top w:val="nil"/>
              <w:left w:val="nil"/>
              <w:bottom w:val="nil"/>
              <w:right w:val="nil"/>
            </w:tcBorders>
            <w:shd w:val="clear" w:color="auto" w:fill="auto"/>
            <w:tcPrChange w:id="1005"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shd w:val="clear" w:color="auto" w:fill="auto"/>
            <w:tcPrChange w:id="1006"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shd w:val="clear" w:color="auto" w:fill="auto"/>
            <w:tcPrChange w:id="1007"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shd w:val="clear" w:color="auto" w:fill="auto"/>
            <w:tcPrChange w:id="1008"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FF1 336.7f</w:t>
            </w:r>
          </w:p>
        </w:tc>
        <w:tc>
          <w:tcPr>
            <w:tcW w:w="810" w:type="dxa"/>
            <w:tcBorders>
              <w:top w:val="nil"/>
              <w:left w:val="nil"/>
              <w:bottom w:val="nil"/>
              <w:right w:val="nil"/>
            </w:tcBorders>
            <w:shd w:val="clear" w:color="auto" w:fill="auto"/>
            <w:tcPrChange w:id="1009" w:author="Author" w:date="2012-02-03T14:31:00Z">
              <w:tcPr>
                <w:tcW w:w="720" w:type="dxa"/>
                <w:tcBorders>
                  <w:top w:val="nil"/>
                  <w:left w:val="nil"/>
                  <w:bottom w:val="nil"/>
                  <w:right w:val="nil"/>
                </w:tcBorders>
                <w:shd w:val="clear" w:color="auto" w:fill="auto"/>
              </w:tcPr>
            </w:tcPrChange>
          </w:tcPr>
          <w:p w:rsidR="00DA605C" w:rsidRPr="00512488" w:rsidRDefault="005145A7">
            <w:pPr>
              <w:autoSpaceDE w:val="0"/>
              <w:autoSpaceDN w:val="0"/>
              <w:adjustRightInd w:val="0"/>
              <w:ind w:right="-120"/>
              <w:jc w:val="center"/>
              <w:rPr>
                <w:color w:val="000000"/>
                <w:sz w:val="16"/>
                <w:szCs w:val="16"/>
              </w:rPr>
              <w:pPrChange w:id="1010" w:author="Author" w:date="2012-02-03T14:31:00Z">
                <w:pPr>
                  <w:autoSpaceDE w:val="0"/>
                  <w:autoSpaceDN w:val="0"/>
                  <w:adjustRightInd w:val="0"/>
                  <w:jc w:val="center"/>
                </w:pPr>
              </w:pPrChange>
            </w:pPr>
            <w:ins w:id="1011" w:author="Author" w:date="2012-02-03T14:30:00Z">
              <w:r>
                <w:rPr>
                  <w:color w:val="000000"/>
                  <w:sz w:val="16"/>
                  <w:szCs w:val="16"/>
                </w:rPr>
                <w:t>14.1.</w:t>
              </w:r>
            </w:ins>
            <w:r w:rsidRPr="00512488">
              <w:rPr>
                <w:color w:val="000000"/>
                <w:sz w:val="16"/>
                <w:szCs w:val="16"/>
              </w:rPr>
              <w:t>9.2.B.</w:t>
            </w:r>
          </w:p>
        </w:tc>
        <w:tc>
          <w:tcPr>
            <w:tcW w:w="4410" w:type="dxa"/>
            <w:tcBorders>
              <w:top w:val="nil"/>
              <w:left w:val="nil"/>
              <w:right w:val="nil"/>
            </w:tcBorders>
            <w:shd w:val="clear" w:color="auto" w:fill="auto"/>
            <w:tcPrChange w:id="1012" w:author="Author" w:date="2012-02-03T14:31:00Z">
              <w:tcPr>
                <w:tcW w:w="4410" w:type="dxa"/>
                <w:tcBorders>
                  <w:top w:val="nil"/>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Transmission Related Depreciation Expense shall equal the sum of: </w:t>
            </w:r>
          </w:p>
        </w:tc>
      </w:tr>
      <w:tr w:rsidR="00A5006B" w:rsidTr="004F68A8">
        <w:trPr>
          <w:trHeight w:val="144"/>
        </w:trPr>
        <w:tc>
          <w:tcPr>
            <w:tcW w:w="360" w:type="dxa"/>
            <w:tcBorders>
              <w:top w:val="nil"/>
              <w:left w:val="nil"/>
              <w:bottom w:val="nil"/>
              <w:right w:val="nil"/>
            </w:tcBorders>
            <w:shd w:val="clear" w:color="auto" w:fill="auto"/>
            <w:tcPrChange w:id="1013"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2</w:t>
            </w:r>
          </w:p>
        </w:tc>
        <w:tc>
          <w:tcPr>
            <w:tcW w:w="2340" w:type="dxa"/>
            <w:tcBorders>
              <w:top w:val="nil"/>
              <w:left w:val="nil"/>
              <w:bottom w:val="nil"/>
              <w:right w:val="nil"/>
            </w:tcBorders>
            <w:shd w:val="clear" w:color="auto" w:fill="auto"/>
            <w:tcPrChange w:id="1014"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General Depreciation</w:t>
            </w:r>
          </w:p>
        </w:tc>
        <w:tc>
          <w:tcPr>
            <w:tcW w:w="720" w:type="dxa"/>
            <w:tcBorders>
              <w:top w:val="nil"/>
              <w:left w:val="nil"/>
              <w:bottom w:val="nil"/>
              <w:right w:val="nil"/>
            </w:tcBorders>
            <w:shd w:val="solid" w:color="FFFFCC" w:fill="auto"/>
            <w:tcPrChange w:id="1015" w:author="Author" w:date="2012-02-03T14:31:00Z">
              <w:tcPr>
                <w:tcW w:w="720" w:type="dxa"/>
                <w:tcBorders>
                  <w:top w:val="nil"/>
                  <w:left w:val="nil"/>
                  <w:bottom w:val="nil"/>
                  <w:right w:val="nil"/>
                </w:tcBorders>
                <w:shd w:val="solid" w:color="FFFFCC"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016"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shd w:val="clear" w:color="auto" w:fill="auto"/>
            <w:tcPrChange w:id="1017"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shd w:val="clear" w:color="auto" w:fill="auto"/>
            <w:tcPrChange w:id="1018"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shd w:val="clear" w:color="auto" w:fill="auto"/>
            <w:tcPrChange w:id="1019"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shd w:val="clear" w:color="auto" w:fill="auto"/>
            <w:tcPrChange w:id="1020"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FF1 336.10f</w:t>
            </w:r>
          </w:p>
        </w:tc>
        <w:tc>
          <w:tcPr>
            <w:tcW w:w="810" w:type="dxa"/>
            <w:tcBorders>
              <w:top w:val="nil"/>
              <w:left w:val="nil"/>
              <w:bottom w:val="nil"/>
              <w:right w:val="nil"/>
            </w:tcBorders>
            <w:shd w:val="clear" w:color="auto" w:fill="auto"/>
            <w:tcPrChange w:id="1021"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shd w:val="clear" w:color="auto" w:fill="auto"/>
            <w:tcPrChange w:id="1022" w:author="Author" w:date="2012-02-03T14:31:00Z">
              <w:tcPr>
                <w:tcW w:w="4410" w:type="dxa"/>
                <w:tcBorders>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(i) Depreciation Expense for Transmission Plant in Service, plus (ii)</w:t>
            </w:r>
          </w:p>
        </w:tc>
      </w:tr>
      <w:tr w:rsidR="00A5006B" w:rsidTr="004F68A8">
        <w:trPr>
          <w:trHeight w:val="144"/>
        </w:trPr>
        <w:tc>
          <w:tcPr>
            <w:tcW w:w="360" w:type="dxa"/>
            <w:tcBorders>
              <w:top w:val="nil"/>
              <w:left w:val="nil"/>
              <w:bottom w:val="nil"/>
              <w:right w:val="nil"/>
            </w:tcBorders>
            <w:shd w:val="clear" w:color="auto" w:fill="auto"/>
            <w:tcPrChange w:id="1023"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3</w:t>
            </w:r>
          </w:p>
        </w:tc>
        <w:tc>
          <w:tcPr>
            <w:tcW w:w="2340" w:type="dxa"/>
            <w:tcBorders>
              <w:top w:val="nil"/>
              <w:left w:val="nil"/>
              <w:bottom w:val="nil"/>
              <w:right w:val="nil"/>
            </w:tcBorders>
            <w:shd w:val="clear" w:color="auto" w:fill="auto"/>
            <w:tcPrChange w:id="1024"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Common Depreciation </w:t>
            </w:r>
          </w:p>
        </w:tc>
        <w:tc>
          <w:tcPr>
            <w:tcW w:w="720" w:type="dxa"/>
            <w:tcBorders>
              <w:top w:val="nil"/>
              <w:left w:val="nil"/>
              <w:bottom w:val="nil"/>
              <w:right w:val="nil"/>
            </w:tcBorders>
            <w:shd w:val="solid" w:color="FFFFCC" w:fill="auto"/>
            <w:tcPrChange w:id="1025" w:author="Author" w:date="2012-02-03T14:31:00Z">
              <w:tcPr>
                <w:tcW w:w="720" w:type="dxa"/>
                <w:tcBorders>
                  <w:top w:val="nil"/>
                  <w:left w:val="nil"/>
                  <w:bottom w:val="nil"/>
                  <w:right w:val="nil"/>
                </w:tcBorders>
                <w:shd w:val="solid" w:color="FFFFCC"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026"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  83.5000%  (a)</w:t>
            </w:r>
          </w:p>
        </w:tc>
        <w:tc>
          <w:tcPr>
            <w:tcW w:w="900" w:type="dxa"/>
            <w:tcBorders>
              <w:top w:val="nil"/>
              <w:left w:val="nil"/>
              <w:bottom w:val="nil"/>
              <w:right w:val="nil"/>
            </w:tcBorders>
            <w:shd w:val="clear" w:color="auto" w:fill="auto"/>
            <w:tcPrChange w:id="1027"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shd w:val="clear" w:color="auto" w:fill="auto"/>
            <w:tcPrChange w:id="1028"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13.0000%</w:t>
            </w:r>
            <w:r w:rsidRPr="00512488">
              <w:rPr>
                <w:color w:val="000000"/>
                <w:sz w:val="16"/>
                <w:szCs w:val="16"/>
              </w:rPr>
              <w:t xml:space="preserve"> (c)</w:t>
            </w:r>
          </w:p>
        </w:tc>
        <w:tc>
          <w:tcPr>
            <w:tcW w:w="1080" w:type="dxa"/>
            <w:tcBorders>
              <w:top w:val="nil"/>
              <w:left w:val="nil"/>
              <w:bottom w:val="nil"/>
              <w:right w:val="nil"/>
            </w:tcBorders>
            <w:shd w:val="clear" w:color="auto" w:fill="auto"/>
            <w:tcPrChange w:id="1029"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shd w:val="clear" w:color="auto" w:fill="auto"/>
            <w:tcPrChange w:id="1030"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FF1 356.1</w:t>
            </w:r>
          </w:p>
        </w:tc>
        <w:tc>
          <w:tcPr>
            <w:tcW w:w="810" w:type="dxa"/>
            <w:tcBorders>
              <w:top w:val="nil"/>
              <w:left w:val="nil"/>
              <w:bottom w:val="nil"/>
              <w:right w:val="nil"/>
            </w:tcBorders>
            <w:shd w:val="clear" w:color="auto" w:fill="auto"/>
            <w:tcPrChange w:id="1031"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shd w:val="clear" w:color="auto" w:fill="auto"/>
            <w:tcPrChange w:id="1032" w:author="Author" w:date="2012-02-03T14:31:00Z">
              <w:tcPr>
                <w:tcW w:w="4410" w:type="dxa"/>
                <w:tcBorders>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the product of Electric General Plant Depreciation Expense multiplied</w:t>
            </w:r>
          </w:p>
        </w:tc>
      </w:tr>
      <w:tr w:rsidR="00A5006B" w:rsidTr="004F68A8">
        <w:trPr>
          <w:trHeight w:val="144"/>
        </w:trPr>
        <w:tc>
          <w:tcPr>
            <w:tcW w:w="360" w:type="dxa"/>
            <w:tcBorders>
              <w:top w:val="nil"/>
              <w:left w:val="nil"/>
              <w:bottom w:val="nil"/>
              <w:right w:val="nil"/>
            </w:tcBorders>
            <w:shd w:val="clear" w:color="auto" w:fill="auto"/>
            <w:tcPrChange w:id="1033"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4</w:t>
            </w:r>
          </w:p>
        </w:tc>
        <w:tc>
          <w:tcPr>
            <w:tcW w:w="2340" w:type="dxa"/>
            <w:tcBorders>
              <w:top w:val="nil"/>
              <w:left w:val="nil"/>
              <w:bottom w:val="nil"/>
              <w:right w:val="nil"/>
            </w:tcBorders>
            <w:shd w:val="clear" w:color="auto" w:fill="auto"/>
            <w:tcPrChange w:id="1034"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Intangible Depreciation</w:t>
            </w:r>
          </w:p>
        </w:tc>
        <w:tc>
          <w:tcPr>
            <w:tcW w:w="720" w:type="dxa"/>
            <w:tcBorders>
              <w:top w:val="nil"/>
              <w:left w:val="nil"/>
              <w:bottom w:val="nil"/>
              <w:right w:val="nil"/>
            </w:tcBorders>
            <w:shd w:val="solid" w:color="FFFFCC" w:fill="auto"/>
            <w:tcPrChange w:id="1035" w:author="Author" w:date="2012-02-03T14:31:00Z">
              <w:tcPr>
                <w:tcW w:w="720" w:type="dxa"/>
                <w:tcBorders>
                  <w:top w:val="nil"/>
                  <w:left w:val="nil"/>
                  <w:bottom w:val="nil"/>
                  <w:right w:val="nil"/>
                </w:tcBorders>
                <w:shd w:val="solid" w:color="FFFFCC"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036"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shd w:val="clear" w:color="auto" w:fill="auto"/>
            <w:tcPrChange w:id="1037"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shd w:val="clear" w:color="auto" w:fill="auto"/>
            <w:tcPrChange w:id="1038"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13.0000% (c)</w:t>
            </w:r>
          </w:p>
        </w:tc>
        <w:tc>
          <w:tcPr>
            <w:tcW w:w="1080" w:type="dxa"/>
            <w:tcBorders>
              <w:top w:val="nil"/>
              <w:left w:val="nil"/>
              <w:bottom w:val="nil"/>
              <w:right w:val="nil"/>
            </w:tcBorders>
            <w:shd w:val="clear" w:color="auto" w:fill="auto"/>
            <w:tcPrChange w:id="1039"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530" w:type="dxa"/>
            <w:tcBorders>
              <w:top w:val="nil"/>
              <w:left w:val="nil"/>
              <w:bottom w:val="nil"/>
              <w:right w:val="nil"/>
            </w:tcBorders>
            <w:shd w:val="clear" w:color="auto" w:fill="auto"/>
            <w:tcPrChange w:id="1040"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FF1 336.1f</w:t>
            </w:r>
          </w:p>
        </w:tc>
        <w:tc>
          <w:tcPr>
            <w:tcW w:w="810" w:type="dxa"/>
            <w:tcBorders>
              <w:top w:val="nil"/>
              <w:left w:val="nil"/>
              <w:bottom w:val="nil"/>
              <w:right w:val="nil"/>
            </w:tcBorders>
            <w:shd w:val="clear" w:color="auto" w:fill="auto"/>
            <w:tcPrChange w:id="1041"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shd w:val="clear" w:color="auto" w:fill="auto"/>
            <w:tcPrChange w:id="1042" w:author="Author" w:date="2012-02-03T14:31:00Z">
              <w:tcPr>
                <w:tcW w:w="4410" w:type="dxa"/>
                <w:tcBorders>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by the Transmission Wages and Salaries Allocation Factor plus (iii)</w:t>
            </w:r>
          </w:p>
        </w:tc>
      </w:tr>
      <w:tr w:rsidR="00A5006B" w:rsidTr="004F68A8">
        <w:trPr>
          <w:trHeight w:val="144"/>
        </w:trPr>
        <w:tc>
          <w:tcPr>
            <w:tcW w:w="360" w:type="dxa"/>
            <w:tcBorders>
              <w:top w:val="nil"/>
              <w:left w:val="nil"/>
              <w:bottom w:val="nil"/>
              <w:right w:val="nil"/>
            </w:tcBorders>
            <w:shd w:val="clear" w:color="auto" w:fill="auto"/>
            <w:tcPrChange w:id="1043"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5</w:t>
            </w:r>
          </w:p>
        </w:tc>
        <w:tc>
          <w:tcPr>
            <w:tcW w:w="2340" w:type="dxa"/>
            <w:tcBorders>
              <w:top w:val="nil"/>
              <w:left w:val="nil"/>
              <w:bottom w:val="nil"/>
              <w:right w:val="nil"/>
            </w:tcBorders>
            <w:shd w:val="clear" w:color="auto" w:fill="auto"/>
            <w:tcPrChange w:id="1044"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Wholesale Meters</w:t>
            </w:r>
          </w:p>
        </w:tc>
        <w:tc>
          <w:tcPr>
            <w:tcW w:w="720" w:type="dxa"/>
            <w:tcBorders>
              <w:top w:val="nil"/>
              <w:left w:val="nil"/>
              <w:bottom w:val="nil"/>
              <w:right w:val="nil"/>
            </w:tcBorders>
            <w:shd w:val="solid" w:color="FFFFCC" w:fill="auto"/>
            <w:tcPrChange w:id="1045" w:author="Author" w:date="2012-02-03T14:31:00Z">
              <w:tcPr>
                <w:tcW w:w="720" w:type="dxa"/>
                <w:tcBorders>
                  <w:top w:val="nil"/>
                  <w:left w:val="nil"/>
                  <w:bottom w:val="nil"/>
                  <w:right w:val="nil"/>
                </w:tcBorders>
                <w:shd w:val="solid" w:color="FFFFCC"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046"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p>
        </w:tc>
        <w:tc>
          <w:tcPr>
            <w:tcW w:w="900" w:type="dxa"/>
            <w:tcBorders>
              <w:top w:val="nil"/>
              <w:left w:val="nil"/>
              <w:bottom w:val="nil"/>
              <w:right w:val="nil"/>
            </w:tcBorders>
            <w:shd w:val="clear" w:color="auto" w:fill="auto"/>
            <w:tcPrChange w:id="1047"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shd w:val="clear" w:color="auto" w:fill="auto"/>
            <w:tcPrChange w:id="1048"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shd w:val="clear" w:color="auto" w:fill="auto"/>
            <w:tcPrChange w:id="1049"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shd w:val="clear" w:color="auto" w:fill="auto"/>
            <w:tcPrChange w:id="1050"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Workpaper 1, Line 47</w:t>
            </w:r>
          </w:p>
        </w:tc>
        <w:tc>
          <w:tcPr>
            <w:tcW w:w="810" w:type="dxa"/>
            <w:tcBorders>
              <w:top w:val="nil"/>
              <w:left w:val="nil"/>
              <w:bottom w:val="nil"/>
              <w:right w:val="nil"/>
            </w:tcBorders>
            <w:shd w:val="clear" w:color="auto" w:fill="auto"/>
            <w:tcPrChange w:id="1051"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shd w:val="clear" w:color="auto" w:fill="auto"/>
            <w:tcPrChange w:id="1052" w:author="Author" w:date="2012-02-03T14:31:00Z">
              <w:tcPr>
                <w:tcW w:w="4410" w:type="dxa"/>
                <w:tcBorders>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Common Plant Depreciation Expense multiplied by the Electric</w:t>
            </w:r>
          </w:p>
        </w:tc>
      </w:tr>
      <w:tr w:rsidR="00A5006B" w:rsidTr="004F68A8">
        <w:trPr>
          <w:trHeight w:val="144"/>
        </w:trPr>
        <w:tc>
          <w:tcPr>
            <w:tcW w:w="360" w:type="dxa"/>
            <w:tcBorders>
              <w:top w:val="nil"/>
              <w:left w:val="nil"/>
              <w:bottom w:val="nil"/>
              <w:right w:val="nil"/>
            </w:tcBorders>
            <w:tcPrChange w:id="1053"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6</w:t>
            </w:r>
          </w:p>
        </w:tc>
        <w:tc>
          <w:tcPr>
            <w:tcW w:w="2340" w:type="dxa"/>
            <w:tcBorders>
              <w:top w:val="nil"/>
              <w:left w:val="nil"/>
              <w:bottom w:val="nil"/>
              <w:right w:val="nil"/>
            </w:tcBorders>
            <w:tcPrChange w:id="1054"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  Total (line 1+2+3+4+5)</w:t>
            </w:r>
          </w:p>
        </w:tc>
        <w:tc>
          <w:tcPr>
            <w:tcW w:w="720" w:type="dxa"/>
            <w:tcBorders>
              <w:top w:val="nil"/>
              <w:left w:val="nil"/>
              <w:bottom w:val="nil"/>
              <w:right w:val="nil"/>
            </w:tcBorders>
            <w:tcPrChange w:id="1055"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056"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b/>
                <w:bCs/>
                <w:color w:val="000000"/>
                <w:sz w:val="16"/>
                <w:szCs w:val="16"/>
              </w:rPr>
            </w:pPr>
          </w:p>
        </w:tc>
        <w:tc>
          <w:tcPr>
            <w:tcW w:w="900" w:type="dxa"/>
            <w:tcBorders>
              <w:top w:val="nil"/>
              <w:left w:val="nil"/>
              <w:bottom w:val="nil"/>
              <w:right w:val="nil"/>
            </w:tcBorders>
            <w:tcPrChange w:id="1057"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58"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single" w:sz="6" w:space="0" w:color="000000"/>
              <w:left w:val="nil"/>
              <w:bottom w:val="nil"/>
              <w:right w:val="nil"/>
            </w:tcBorders>
            <w:tcPrChange w:id="1059" w:author="Author" w:date="2012-02-03T14:31:00Z">
              <w:tcPr>
                <w:tcW w:w="1080" w:type="dxa"/>
                <w:tcBorders>
                  <w:top w:val="single" w:sz="6" w:space="0" w:color="000000"/>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tcPrChange w:id="1060"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061"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tcPrChange w:id="1062"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Wages and Salaries Allocation Factor, further multiplied by the</w:t>
            </w:r>
          </w:p>
        </w:tc>
      </w:tr>
      <w:tr w:rsidR="00A5006B" w:rsidTr="004F68A8">
        <w:trPr>
          <w:trHeight w:val="144"/>
        </w:trPr>
        <w:tc>
          <w:tcPr>
            <w:tcW w:w="360" w:type="dxa"/>
            <w:tcBorders>
              <w:top w:val="nil"/>
              <w:left w:val="nil"/>
              <w:bottom w:val="nil"/>
              <w:right w:val="nil"/>
            </w:tcBorders>
            <w:tcPrChange w:id="1063"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7</w:t>
            </w:r>
          </w:p>
        </w:tc>
        <w:tc>
          <w:tcPr>
            <w:tcW w:w="2340" w:type="dxa"/>
            <w:tcBorders>
              <w:top w:val="nil"/>
              <w:left w:val="nil"/>
              <w:bottom w:val="nil"/>
              <w:right w:val="nil"/>
            </w:tcBorders>
            <w:tcPrChange w:id="1064"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065"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066"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b/>
                <w:bCs/>
                <w:color w:val="000000"/>
                <w:sz w:val="16"/>
                <w:szCs w:val="16"/>
              </w:rPr>
            </w:pPr>
          </w:p>
        </w:tc>
        <w:tc>
          <w:tcPr>
            <w:tcW w:w="900" w:type="dxa"/>
            <w:tcBorders>
              <w:top w:val="nil"/>
              <w:left w:val="nil"/>
              <w:bottom w:val="nil"/>
              <w:right w:val="nil"/>
            </w:tcBorders>
            <w:tcPrChange w:id="1067"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68"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single" w:sz="6" w:space="0" w:color="000000"/>
              <w:left w:val="nil"/>
              <w:bottom w:val="nil"/>
              <w:right w:val="nil"/>
            </w:tcBorders>
            <w:tcPrChange w:id="1069" w:author="Author" w:date="2012-02-03T14:31:00Z">
              <w:tcPr>
                <w:tcW w:w="1080" w:type="dxa"/>
                <w:tcBorders>
                  <w:top w:val="single" w:sz="6" w:space="0" w:color="000000"/>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070"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071"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tcPrChange w:id="1072"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Transmission Wages and Salaries Allocation </w:t>
            </w:r>
            <w:r w:rsidRPr="00512488">
              <w:rPr>
                <w:color w:val="000000"/>
                <w:sz w:val="16"/>
                <w:szCs w:val="16"/>
              </w:rPr>
              <w:t>Factor plus (iv)</w:t>
            </w:r>
          </w:p>
        </w:tc>
      </w:tr>
      <w:tr w:rsidR="00A5006B" w:rsidTr="004F68A8">
        <w:trPr>
          <w:trHeight w:val="144"/>
        </w:trPr>
        <w:tc>
          <w:tcPr>
            <w:tcW w:w="360" w:type="dxa"/>
            <w:tcBorders>
              <w:top w:val="nil"/>
              <w:left w:val="nil"/>
              <w:bottom w:val="nil"/>
              <w:right w:val="nil"/>
            </w:tcBorders>
            <w:tcPrChange w:id="1073"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8</w:t>
            </w:r>
          </w:p>
        </w:tc>
        <w:tc>
          <w:tcPr>
            <w:tcW w:w="2340" w:type="dxa"/>
            <w:tcBorders>
              <w:top w:val="nil"/>
              <w:left w:val="nil"/>
              <w:bottom w:val="nil"/>
              <w:right w:val="nil"/>
            </w:tcBorders>
            <w:tcPrChange w:id="1074"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075"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076"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b/>
                <w:bCs/>
                <w:color w:val="000000"/>
                <w:sz w:val="16"/>
                <w:szCs w:val="16"/>
              </w:rPr>
            </w:pPr>
          </w:p>
        </w:tc>
        <w:tc>
          <w:tcPr>
            <w:tcW w:w="900" w:type="dxa"/>
            <w:tcBorders>
              <w:top w:val="nil"/>
              <w:left w:val="nil"/>
              <w:bottom w:val="nil"/>
              <w:right w:val="nil"/>
            </w:tcBorders>
            <w:tcPrChange w:id="1077"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78"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79"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080"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081"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tcPrChange w:id="1082"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Intangible Electric Plant Depreciation Expense multiplied by the</w:t>
            </w:r>
          </w:p>
        </w:tc>
      </w:tr>
      <w:tr w:rsidR="00A5006B" w:rsidTr="004F68A8">
        <w:trPr>
          <w:trHeight w:val="60"/>
        </w:trPr>
        <w:tc>
          <w:tcPr>
            <w:tcW w:w="360" w:type="dxa"/>
            <w:tcBorders>
              <w:top w:val="nil"/>
              <w:left w:val="nil"/>
              <w:bottom w:val="nil"/>
              <w:right w:val="nil"/>
            </w:tcBorders>
            <w:tcPrChange w:id="1083"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9</w:t>
            </w:r>
          </w:p>
        </w:tc>
        <w:tc>
          <w:tcPr>
            <w:tcW w:w="2340" w:type="dxa"/>
            <w:tcBorders>
              <w:top w:val="nil"/>
              <w:left w:val="nil"/>
              <w:bottom w:val="nil"/>
              <w:right w:val="nil"/>
            </w:tcBorders>
            <w:tcPrChange w:id="1084"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085"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086"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b/>
                <w:bCs/>
                <w:color w:val="000000"/>
                <w:sz w:val="16"/>
                <w:szCs w:val="16"/>
              </w:rPr>
            </w:pPr>
          </w:p>
        </w:tc>
        <w:tc>
          <w:tcPr>
            <w:tcW w:w="900" w:type="dxa"/>
            <w:tcBorders>
              <w:top w:val="nil"/>
              <w:left w:val="nil"/>
              <w:bottom w:val="nil"/>
              <w:right w:val="nil"/>
            </w:tcBorders>
            <w:tcPrChange w:id="1087"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88"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89"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090"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091"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tcPrChange w:id="1092"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Transmission Wages and Salaries Factor plus (v) depreciation</w:t>
            </w:r>
          </w:p>
        </w:tc>
      </w:tr>
      <w:tr w:rsidR="00A5006B" w:rsidTr="004F68A8">
        <w:trPr>
          <w:trHeight w:val="144"/>
        </w:trPr>
        <w:tc>
          <w:tcPr>
            <w:tcW w:w="360" w:type="dxa"/>
            <w:tcBorders>
              <w:top w:val="nil"/>
              <w:left w:val="nil"/>
              <w:bottom w:val="nil"/>
              <w:right w:val="nil"/>
            </w:tcBorders>
            <w:tcPrChange w:id="1093"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10</w:t>
            </w:r>
          </w:p>
        </w:tc>
        <w:tc>
          <w:tcPr>
            <w:tcW w:w="2340" w:type="dxa"/>
            <w:tcBorders>
              <w:top w:val="nil"/>
              <w:left w:val="nil"/>
              <w:bottom w:val="nil"/>
              <w:right w:val="nil"/>
            </w:tcBorders>
            <w:tcPrChange w:id="1094"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095"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096"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b/>
                <w:bCs/>
                <w:color w:val="000000"/>
                <w:sz w:val="16"/>
                <w:szCs w:val="16"/>
              </w:rPr>
            </w:pPr>
          </w:p>
        </w:tc>
        <w:tc>
          <w:tcPr>
            <w:tcW w:w="900" w:type="dxa"/>
            <w:tcBorders>
              <w:top w:val="nil"/>
              <w:left w:val="nil"/>
              <w:bottom w:val="nil"/>
              <w:right w:val="nil"/>
            </w:tcBorders>
            <w:tcPrChange w:id="1097"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98"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099"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00"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101"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bottom w:val="nil"/>
              <w:right w:val="nil"/>
            </w:tcBorders>
            <w:tcPrChange w:id="1102" w:author="Author" w:date="2012-02-03T14:31:00Z">
              <w:tcPr>
                <w:tcW w:w="4410" w:type="dxa"/>
                <w:tcBorders>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expense associated with the Wholesale Metering Investment.</w:t>
            </w:r>
          </w:p>
        </w:tc>
      </w:tr>
      <w:tr w:rsidR="00A5006B" w:rsidTr="004F68A8">
        <w:trPr>
          <w:trHeight w:val="144"/>
        </w:trPr>
        <w:tc>
          <w:tcPr>
            <w:tcW w:w="360" w:type="dxa"/>
            <w:tcBorders>
              <w:top w:val="nil"/>
              <w:left w:val="nil"/>
              <w:bottom w:val="nil"/>
              <w:right w:val="nil"/>
            </w:tcBorders>
            <w:tcPrChange w:id="1103"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11</w:t>
            </w:r>
          </w:p>
        </w:tc>
        <w:tc>
          <w:tcPr>
            <w:tcW w:w="2340" w:type="dxa"/>
            <w:tcBorders>
              <w:top w:val="nil"/>
              <w:left w:val="nil"/>
              <w:bottom w:val="nil"/>
              <w:right w:val="nil"/>
            </w:tcBorders>
            <w:tcPrChange w:id="1104"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05"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06"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b/>
                <w:bCs/>
                <w:color w:val="000000"/>
                <w:sz w:val="16"/>
                <w:szCs w:val="16"/>
              </w:rPr>
            </w:pPr>
          </w:p>
        </w:tc>
        <w:tc>
          <w:tcPr>
            <w:tcW w:w="900" w:type="dxa"/>
            <w:tcBorders>
              <w:top w:val="nil"/>
              <w:left w:val="nil"/>
              <w:bottom w:val="nil"/>
              <w:right w:val="nil"/>
            </w:tcBorders>
            <w:tcPrChange w:id="1107"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08"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09"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10"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111"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top w:val="nil"/>
              <w:left w:val="nil"/>
              <w:bottom w:val="nil"/>
              <w:right w:val="nil"/>
            </w:tcBorders>
            <w:tcPrChange w:id="1112" w:author="Author" w:date="2012-02-03T14:31:00Z">
              <w:tcPr>
                <w:tcW w:w="441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r>
      <w:tr w:rsidR="00A5006B" w:rsidTr="004F68A8">
        <w:trPr>
          <w:trHeight w:val="144"/>
        </w:trPr>
        <w:tc>
          <w:tcPr>
            <w:tcW w:w="360" w:type="dxa"/>
            <w:tcBorders>
              <w:top w:val="nil"/>
              <w:left w:val="nil"/>
              <w:bottom w:val="nil"/>
              <w:right w:val="nil"/>
            </w:tcBorders>
            <w:shd w:val="clear" w:color="auto" w:fill="auto"/>
            <w:tcPrChange w:id="1113"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12</w:t>
            </w:r>
          </w:p>
        </w:tc>
        <w:tc>
          <w:tcPr>
            <w:tcW w:w="2340" w:type="dxa"/>
            <w:tcBorders>
              <w:top w:val="nil"/>
              <w:left w:val="nil"/>
              <w:bottom w:val="nil"/>
              <w:right w:val="nil"/>
            </w:tcBorders>
            <w:shd w:val="clear" w:color="auto" w:fill="auto"/>
            <w:tcPrChange w:id="1114"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u w:val="single"/>
              </w:rPr>
            </w:pPr>
            <w:r w:rsidRPr="00512488">
              <w:rPr>
                <w:color w:val="000000"/>
                <w:sz w:val="16"/>
                <w:szCs w:val="16"/>
                <w:u w:val="single"/>
              </w:rPr>
              <w:t>Real Estate Taxes</w:t>
            </w:r>
          </w:p>
        </w:tc>
        <w:tc>
          <w:tcPr>
            <w:tcW w:w="720" w:type="dxa"/>
            <w:tcBorders>
              <w:top w:val="nil"/>
              <w:left w:val="nil"/>
              <w:bottom w:val="nil"/>
              <w:right w:val="nil"/>
            </w:tcBorders>
            <w:shd w:val="solid" w:color="FFFF99" w:fill="auto"/>
            <w:tcPrChange w:id="1115" w:author="Author" w:date="2012-02-03T14:31:00Z">
              <w:tcPr>
                <w:tcW w:w="720" w:type="dxa"/>
                <w:tcBorders>
                  <w:top w:val="nil"/>
                  <w:left w:val="nil"/>
                  <w:bottom w:val="nil"/>
                  <w:right w:val="nil"/>
                </w:tcBorders>
                <w:shd w:val="solid" w:color="FFFF99"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116"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100.0000%</w:t>
            </w:r>
          </w:p>
        </w:tc>
        <w:tc>
          <w:tcPr>
            <w:tcW w:w="900" w:type="dxa"/>
            <w:tcBorders>
              <w:top w:val="nil"/>
              <w:left w:val="nil"/>
              <w:bottom w:val="nil"/>
              <w:right w:val="nil"/>
            </w:tcBorders>
            <w:shd w:val="clear" w:color="auto" w:fill="auto"/>
            <w:tcPrChange w:id="1117"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$0</w:t>
            </w:r>
          </w:p>
        </w:tc>
        <w:tc>
          <w:tcPr>
            <w:tcW w:w="1080" w:type="dxa"/>
            <w:tcBorders>
              <w:top w:val="nil"/>
              <w:left w:val="nil"/>
              <w:bottom w:val="nil"/>
              <w:right w:val="nil"/>
            </w:tcBorders>
            <w:shd w:val="clear" w:color="auto" w:fill="auto"/>
            <w:tcPrChange w:id="1118"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 #DIV/0!  (d)</w:t>
            </w:r>
          </w:p>
        </w:tc>
        <w:tc>
          <w:tcPr>
            <w:tcW w:w="1080" w:type="dxa"/>
            <w:tcBorders>
              <w:top w:val="nil"/>
              <w:left w:val="nil"/>
              <w:bottom w:val="nil"/>
              <w:right w:val="nil"/>
            </w:tcBorders>
            <w:shd w:val="clear" w:color="auto" w:fill="auto"/>
            <w:tcPrChange w:id="1119"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shd w:val="clear" w:color="auto" w:fill="auto"/>
            <w:tcPrChange w:id="1120"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FF1 263.25i</w:t>
            </w:r>
          </w:p>
        </w:tc>
        <w:tc>
          <w:tcPr>
            <w:tcW w:w="810" w:type="dxa"/>
            <w:tcBorders>
              <w:top w:val="nil"/>
              <w:left w:val="nil"/>
              <w:bottom w:val="nil"/>
              <w:right w:val="nil"/>
            </w:tcBorders>
            <w:shd w:val="clear" w:color="auto" w:fill="auto"/>
            <w:tcPrChange w:id="1121" w:author="Author" w:date="2012-02-03T14:31:00Z">
              <w:tcPr>
                <w:tcW w:w="720" w:type="dxa"/>
                <w:tcBorders>
                  <w:top w:val="nil"/>
                  <w:left w:val="nil"/>
                  <w:bottom w:val="nil"/>
                  <w:right w:val="nil"/>
                </w:tcBorders>
                <w:shd w:val="clear" w:color="auto" w:fill="auto"/>
              </w:tcPr>
            </w:tcPrChange>
          </w:tcPr>
          <w:p w:rsidR="00DA605C" w:rsidRPr="00512488" w:rsidRDefault="005145A7">
            <w:pPr>
              <w:autoSpaceDE w:val="0"/>
              <w:autoSpaceDN w:val="0"/>
              <w:adjustRightInd w:val="0"/>
              <w:ind w:right="-30"/>
              <w:jc w:val="center"/>
              <w:rPr>
                <w:color w:val="000000"/>
                <w:sz w:val="16"/>
                <w:szCs w:val="16"/>
              </w:rPr>
              <w:pPrChange w:id="1122" w:author="Author" w:date="2012-02-03T14:31:00Z">
                <w:pPr>
                  <w:autoSpaceDE w:val="0"/>
                  <w:autoSpaceDN w:val="0"/>
                  <w:adjustRightInd w:val="0"/>
                  <w:jc w:val="center"/>
                </w:pPr>
              </w:pPrChange>
            </w:pPr>
            <w:ins w:id="1123" w:author="Author" w:date="2012-02-03T14:30:00Z">
              <w:r>
                <w:rPr>
                  <w:color w:val="000000"/>
                  <w:sz w:val="16"/>
                  <w:szCs w:val="16"/>
                </w:rPr>
                <w:t>14.1.</w:t>
              </w:r>
            </w:ins>
            <w:r w:rsidRPr="00512488">
              <w:rPr>
                <w:color w:val="000000"/>
                <w:sz w:val="16"/>
                <w:szCs w:val="16"/>
              </w:rPr>
              <w:t>9.2.C.</w:t>
            </w:r>
          </w:p>
        </w:tc>
        <w:tc>
          <w:tcPr>
            <w:tcW w:w="4410" w:type="dxa"/>
            <w:tcBorders>
              <w:top w:val="nil"/>
              <w:left w:val="nil"/>
              <w:right w:val="nil"/>
            </w:tcBorders>
            <w:shd w:val="clear" w:color="auto" w:fill="auto"/>
            <w:tcPrChange w:id="1124" w:author="Author" w:date="2012-02-03T14:31:00Z">
              <w:tcPr>
                <w:tcW w:w="4410" w:type="dxa"/>
                <w:tcBorders>
                  <w:top w:val="nil"/>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Transmission Related Real Estate Tax Expense shall equal the </w:t>
            </w:r>
          </w:p>
        </w:tc>
      </w:tr>
      <w:tr w:rsidR="00A5006B" w:rsidTr="004F68A8">
        <w:trPr>
          <w:trHeight w:val="25"/>
        </w:trPr>
        <w:tc>
          <w:tcPr>
            <w:tcW w:w="360" w:type="dxa"/>
            <w:tcBorders>
              <w:top w:val="nil"/>
              <w:left w:val="nil"/>
              <w:bottom w:val="nil"/>
              <w:right w:val="nil"/>
            </w:tcBorders>
            <w:tcPrChange w:id="1125"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13</w:t>
            </w:r>
          </w:p>
        </w:tc>
        <w:tc>
          <w:tcPr>
            <w:tcW w:w="2340" w:type="dxa"/>
            <w:tcBorders>
              <w:top w:val="nil"/>
              <w:left w:val="nil"/>
              <w:bottom w:val="nil"/>
              <w:right w:val="nil"/>
            </w:tcBorders>
            <w:tcPrChange w:id="1126"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27"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28"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900" w:type="dxa"/>
            <w:tcBorders>
              <w:top w:val="nil"/>
              <w:left w:val="nil"/>
              <w:bottom w:val="nil"/>
              <w:right w:val="nil"/>
            </w:tcBorders>
            <w:tcPrChange w:id="1129"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30"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double" w:sz="6" w:space="0" w:color="000000"/>
              <w:left w:val="nil"/>
              <w:bottom w:val="nil"/>
              <w:right w:val="nil"/>
            </w:tcBorders>
            <w:tcPrChange w:id="1131" w:author="Author" w:date="2012-02-03T14:31:00Z">
              <w:tcPr>
                <w:tcW w:w="1080" w:type="dxa"/>
                <w:tcBorders>
                  <w:top w:val="double" w:sz="6" w:space="0" w:color="000000"/>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32"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133"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right w:val="nil"/>
            </w:tcBorders>
            <w:tcPrChange w:id="1134"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electric Real Estate Tax Expenses multiplied by the Gross</w:t>
            </w:r>
          </w:p>
        </w:tc>
      </w:tr>
      <w:tr w:rsidR="00A5006B" w:rsidTr="004F68A8">
        <w:trPr>
          <w:trHeight w:val="144"/>
        </w:trPr>
        <w:tc>
          <w:tcPr>
            <w:tcW w:w="360" w:type="dxa"/>
            <w:tcBorders>
              <w:top w:val="nil"/>
              <w:left w:val="nil"/>
              <w:bottom w:val="nil"/>
              <w:right w:val="nil"/>
            </w:tcBorders>
            <w:tcPrChange w:id="1135"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14</w:t>
            </w:r>
          </w:p>
        </w:tc>
        <w:tc>
          <w:tcPr>
            <w:tcW w:w="2340" w:type="dxa"/>
            <w:tcBorders>
              <w:top w:val="nil"/>
              <w:left w:val="nil"/>
              <w:bottom w:val="nil"/>
              <w:right w:val="nil"/>
            </w:tcBorders>
            <w:tcPrChange w:id="1136"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37"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38"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900" w:type="dxa"/>
            <w:tcBorders>
              <w:top w:val="nil"/>
              <w:left w:val="nil"/>
              <w:bottom w:val="nil"/>
              <w:right w:val="nil"/>
            </w:tcBorders>
            <w:tcPrChange w:id="1139"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40"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41"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42"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143"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left w:val="nil"/>
              <w:bottom w:val="nil"/>
              <w:right w:val="nil"/>
            </w:tcBorders>
            <w:tcPrChange w:id="1144" w:author="Author" w:date="2012-02-03T14:31:00Z">
              <w:tcPr>
                <w:tcW w:w="4410" w:type="dxa"/>
                <w:tcBorders>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Transmission Plant Allocation </w:t>
            </w:r>
            <w:r w:rsidRPr="00512488">
              <w:rPr>
                <w:color w:val="000000"/>
                <w:sz w:val="16"/>
                <w:szCs w:val="16"/>
              </w:rPr>
              <w:t>Factor.</w:t>
            </w:r>
          </w:p>
        </w:tc>
      </w:tr>
      <w:tr w:rsidR="00A5006B" w:rsidTr="004F68A8">
        <w:trPr>
          <w:trHeight w:val="144"/>
        </w:trPr>
        <w:tc>
          <w:tcPr>
            <w:tcW w:w="360" w:type="dxa"/>
            <w:tcBorders>
              <w:top w:val="nil"/>
              <w:left w:val="nil"/>
              <w:bottom w:val="nil"/>
              <w:right w:val="nil"/>
            </w:tcBorders>
            <w:tcPrChange w:id="1145"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15</w:t>
            </w:r>
          </w:p>
        </w:tc>
        <w:tc>
          <w:tcPr>
            <w:tcW w:w="2340" w:type="dxa"/>
            <w:tcBorders>
              <w:top w:val="nil"/>
              <w:left w:val="nil"/>
              <w:bottom w:val="nil"/>
              <w:right w:val="nil"/>
            </w:tcBorders>
            <w:tcPrChange w:id="1146"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47"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48"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900" w:type="dxa"/>
            <w:tcBorders>
              <w:top w:val="nil"/>
              <w:left w:val="nil"/>
              <w:bottom w:val="nil"/>
              <w:right w:val="nil"/>
            </w:tcBorders>
            <w:tcPrChange w:id="1149"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50"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51"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52"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810" w:type="dxa"/>
            <w:tcBorders>
              <w:top w:val="nil"/>
              <w:left w:val="nil"/>
              <w:bottom w:val="nil"/>
              <w:right w:val="nil"/>
            </w:tcBorders>
            <w:tcPrChange w:id="1153"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4410" w:type="dxa"/>
            <w:tcBorders>
              <w:top w:val="nil"/>
              <w:left w:val="nil"/>
              <w:bottom w:val="nil"/>
              <w:right w:val="nil"/>
            </w:tcBorders>
            <w:tcPrChange w:id="1154" w:author="Author" w:date="2012-02-03T14:31:00Z">
              <w:tcPr>
                <w:tcW w:w="441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r>
      <w:tr w:rsidR="00A5006B" w:rsidTr="004F68A8">
        <w:trPr>
          <w:trHeight w:val="144"/>
        </w:trPr>
        <w:tc>
          <w:tcPr>
            <w:tcW w:w="360" w:type="dxa"/>
            <w:tcBorders>
              <w:top w:val="nil"/>
              <w:left w:val="nil"/>
              <w:bottom w:val="nil"/>
              <w:right w:val="nil"/>
            </w:tcBorders>
            <w:shd w:val="clear" w:color="auto" w:fill="auto"/>
            <w:tcPrChange w:id="1155" w:author="Author" w:date="2012-02-03T14:31:00Z">
              <w:tcPr>
                <w:tcW w:w="36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16</w:t>
            </w:r>
          </w:p>
        </w:tc>
        <w:tc>
          <w:tcPr>
            <w:tcW w:w="2340" w:type="dxa"/>
            <w:tcBorders>
              <w:top w:val="nil"/>
              <w:left w:val="nil"/>
              <w:bottom w:val="nil"/>
              <w:right w:val="nil"/>
            </w:tcBorders>
            <w:shd w:val="clear" w:color="auto" w:fill="auto"/>
            <w:tcPrChange w:id="1156" w:author="Author" w:date="2012-02-03T14:31:00Z">
              <w:tcPr>
                <w:tcW w:w="234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u w:val="single"/>
              </w:rPr>
            </w:pPr>
            <w:r w:rsidRPr="00512488">
              <w:rPr>
                <w:color w:val="000000"/>
                <w:sz w:val="16"/>
                <w:szCs w:val="16"/>
                <w:u w:val="single"/>
              </w:rPr>
              <w:t>Amortization of Investment Tax Credits</w:t>
            </w:r>
          </w:p>
        </w:tc>
        <w:tc>
          <w:tcPr>
            <w:tcW w:w="720" w:type="dxa"/>
            <w:tcBorders>
              <w:top w:val="nil"/>
              <w:left w:val="nil"/>
              <w:bottom w:val="nil"/>
              <w:right w:val="nil"/>
            </w:tcBorders>
            <w:shd w:val="solid" w:color="FFFF99" w:fill="auto"/>
            <w:tcPrChange w:id="1157" w:author="Author" w:date="2012-02-03T14:31:00Z">
              <w:tcPr>
                <w:tcW w:w="720" w:type="dxa"/>
                <w:tcBorders>
                  <w:top w:val="nil"/>
                  <w:left w:val="nil"/>
                  <w:bottom w:val="nil"/>
                  <w:right w:val="nil"/>
                </w:tcBorders>
                <w:shd w:val="solid" w:color="FFFF99" w:fill="auto"/>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shd w:val="clear" w:color="auto" w:fill="auto"/>
            <w:tcPrChange w:id="1158"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     #DIV/0!   (b)</w:t>
            </w:r>
          </w:p>
        </w:tc>
        <w:tc>
          <w:tcPr>
            <w:tcW w:w="900" w:type="dxa"/>
            <w:tcBorders>
              <w:top w:val="nil"/>
              <w:left w:val="nil"/>
              <w:bottom w:val="nil"/>
              <w:right w:val="nil"/>
            </w:tcBorders>
            <w:shd w:val="clear" w:color="auto" w:fill="auto"/>
            <w:tcPrChange w:id="1159" w:author="Author" w:date="2012-02-03T14:31:00Z">
              <w:tcPr>
                <w:tcW w:w="90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#DIV/0!</w:t>
            </w:r>
          </w:p>
        </w:tc>
        <w:tc>
          <w:tcPr>
            <w:tcW w:w="1080" w:type="dxa"/>
            <w:tcBorders>
              <w:top w:val="nil"/>
              <w:left w:val="nil"/>
              <w:bottom w:val="nil"/>
              <w:right w:val="nil"/>
            </w:tcBorders>
            <w:shd w:val="clear" w:color="auto" w:fill="auto"/>
            <w:tcPrChange w:id="1160"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#DIV/0!   (d)</w:t>
            </w:r>
          </w:p>
        </w:tc>
        <w:tc>
          <w:tcPr>
            <w:tcW w:w="1080" w:type="dxa"/>
            <w:tcBorders>
              <w:top w:val="nil"/>
              <w:left w:val="nil"/>
              <w:bottom w:val="nil"/>
              <w:right w:val="nil"/>
            </w:tcBorders>
            <w:shd w:val="clear" w:color="auto" w:fill="auto"/>
            <w:tcPrChange w:id="1161" w:author="Author" w:date="2012-02-03T14:31:00Z">
              <w:tcPr>
                <w:tcW w:w="108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#DIV/0!</w:t>
            </w:r>
          </w:p>
        </w:tc>
        <w:tc>
          <w:tcPr>
            <w:tcW w:w="1530" w:type="dxa"/>
            <w:tcBorders>
              <w:top w:val="nil"/>
              <w:left w:val="nil"/>
              <w:bottom w:val="nil"/>
              <w:right w:val="nil"/>
            </w:tcBorders>
            <w:shd w:val="clear" w:color="auto" w:fill="auto"/>
            <w:tcPrChange w:id="1162" w:author="Author" w:date="2012-02-03T14:31:00Z">
              <w:tcPr>
                <w:tcW w:w="153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r w:rsidRPr="00512488">
              <w:rPr>
                <w:color w:val="000000"/>
                <w:sz w:val="16"/>
                <w:szCs w:val="16"/>
              </w:rPr>
              <w:t>FF1 117.58c</w:t>
            </w:r>
          </w:p>
        </w:tc>
        <w:tc>
          <w:tcPr>
            <w:tcW w:w="810" w:type="dxa"/>
            <w:tcBorders>
              <w:top w:val="nil"/>
              <w:left w:val="nil"/>
              <w:bottom w:val="nil"/>
              <w:right w:val="nil"/>
            </w:tcBorders>
            <w:shd w:val="clear" w:color="auto" w:fill="auto"/>
            <w:tcPrChange w:id="1163" w:author="Author" w:date="2012-02-03T14:31:00Z">
              <w:tcPr>
                <w:tcW w:w="720" w:type="dxa"/>
                <w:tcBorders>
                  <w:top w:val="nil"/>
                  <w:left w:val="nil"/>
                  <w:bottom w:val="nil"/>
                  <w:right w:val="nil"/>
                </w:tcBorders>
                <w:shd w:val="clear" w:color="auto" w:fill="auto"/>
              </w:tcPr>
            </w:tcPrChange>
          </w:tcPr>
          <w:p w:rsidR="00DA605C" w:rsidRPr="00512488" w:rsidRDefault="005145A7" w:rsidP="00DA605C">
            <w:pPr>
              <w:autoSpaceDE w:val="0"/>
              <w:autoSpaceDN w:val="0"/>
              <w:adjustRightInd w:val="0"/>
              <w:jc w:val="center"/>
              <w:rPr>
                <w:color w:val="000000"/>
                <w:sz w:val="16"/>
                <w:szCs w:val="16"/>
              </w:rPr>
            </w:pPr>
            <w:ins w:id="1164" w:author="Author" w:date="2012-02-03T14:31:00Z">
              <w:r>
                <w:rPr>
                  <w:color w:val="000000"/>
                  <w:sz w:val="16"/>
                  <w:szCs w:val="16"/>
                </w:rPr>
                <w:t>14.1.</w:t>
              </w:r>
            </w:ins>
            <w:r w:rsidRPr="00512488">
              <w:rPr>
                <w:color w:val="000000"/>
                <w:sz w:val="16"/>
                <w:szCs w:val="16"/>
              </w:rPr>
              <w:t>9.2.D.</w:t>
            </w:r>
          </w:p>
        </w:tc>
        <w:tc>
          <w:tcPr>
            <w:tcW w:w="4410" w:type="dxa"/>
            <w:tcBorders>
              <w:top w:val="nil"/>
              <w:left w:val="nil"/>
              <w:right w:val="nil"/>
            </w:tcBorders>
            <w:shd w:val="clear" w:color="auto" w:fill="auto"/>
            <w:tcPrChange w:id="1165" w:author="Author" w:date="2012-02-03T14:31:00Z">
              <w:tcPr>
                <w:tcW w:w="4410" w:type="dxa"/>
                <w:tcBorders>
                  <w:top w:val="nil"/>
                  <w:left w:val="nil"/>
                  <w:right w:val="nil"/>
                </w:tcBorders>
                <w:shd w:val="clear" w:color="auto" w:fill="auto"/>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Transmission Related Amortization of Investment Tax Credits shall</w:t>
            </w:r>
          </w:p>
        </w:tc>
      </w:tr>
      <w:tr w:rsidR="00A5006B" w:rsidTr="004F68A8">
        <w:trPr>
          <w:trHeight w:val="63"/>
        </w:trPr>
        <w:tc>
          <w:tcPr>
            <w:tcW w:w="360" w:type="dxa"/>
            <w:tcBorders>
              <w:top w:val="nil"/>
              <w:left w:val="nil"/>
              <w:bottom w:val="nil"/>
              <w:right w:val="nil"/>
            </w:tcBorders>
            <w:tcPrChange w:id="1166"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17</w:t>
            </w:r>
          </w:p>
        </w:tc>
        <w:tc>
          <w:tcPr>
            <w:tcW w:w="2340" w:type="dxa"/>
            <w:tcBorders>
              <w:top w:val="nil"/>
              <w:left w:val="nil"/>
              <w:bottom w:val="nil"/>
              <w:right w:val="nil"/>
            </w:tcBorders>
            <w:tcPrChange w:id="1167"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68"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69"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900" w:type="dxa"/>
            <w:tcBorders>
              <w:top w:val="double" w:sz="6" w:space="0" w:color="000000"/>
              <w:left w:val="nil"/>
              <w:bottom w:val="nil"/>
              <w:right w:val="nil"/>
            </w:tcBorders>
            <w:tcPrChange w:id="1170" w:author="Author" w:date="2012-02-03T14:31:00Z">
              <w:tcPr>
                <w:tcW w:w="900" w:type="dxa"/>
                <w:tcBorders>
                  <w:top w:val="double" w:sz="6" w:space="0" w:color="000000"/>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080" w:type="dxa"/>
            <w:tcBorders>
              <w:top w:val="nil"/>
              <w:left w:val="nil"/>
              <w:bottom w:val="nil"/>
              <w:right w:val="nil"/>
            </w:tcBorders>
            <w:tcPrChange w:id="1171"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double" w:sz="6" w:space="0" w:color="000000"/>
              <w:left w:val="nil"/>
              <w:bottom w:val="nil"/>
              <w:right w:val="nil"/>
            </w:tcBorders>
            <w:tcPrChange w:id="1172" w:author="Author" w:date="2012-02-03T14:31:00Z">
              <w:tcPr>
                <w:tcW w:w="1080" w:type="dxa"/>
                <w:tcBorders>
                  <w:top w:val="double" w:sz="6" w:space="0" w:color="000000"/>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73"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tcPrChange w:id="1174"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left w:val="nil"/>
              <w:right w:val="nil"/>
            </w:tcBorders>
            <w:tcPrChange w:id="1175"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 xml:space="preserve">equal the product of Amortization of </w:t>
            </w:r>
            <w:r w:rsidRPr="00512488">
              <w:rPr>
                <w:color w:val="000000"/>
                <w:sz w:val="16"/>
                <w:szCs w:val="16"/>
              </w:rPr>
              <w:t>Investment Tax Credits multiplied</w:t>
            </w:r>
          </w:p>
        </w:tc>
      </w:tr>
      <w:tr w:rsidR="00A5006B" w:rsidTr="004F68A8">
        <w:trPr>
          <w:trHeight w:val="144"/>
        </w:trPr>
        <w:tc>
          <w:tcPr>
            <w:tcW w:w="360" w:type="dxa"/>
            <w:tcBorders>
              <w:top w:val="nil"/>
              <w:left w:val="nil"/>
              <w:bottom w:val="nil"/>
              <w:right w:val="nil"/>
            </w:tcBorders>
            <w:tcPrChange w:id="1176"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18</w:t>
            </w:r>
          </w:p>
        </w:tc>
        <w:tc>
          <w:tcPr>
            <w:tcW w:w="2340" w:type="dxa"/>
            <w:tcBorders>
              <w:top w:val="nil"/>
              <w:left w:val="nil"/>
              <w:bottom w:val="nil"/>
              <w:right w:val="nil"/>
            </w:tcBorders>
            <w:tcPrChange w:id="1177"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78"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79"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80"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tcPrChange w:id="1181"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tcPrChange w:id="1182"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83"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tcPrChange w:id="1184"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left w:val="nil"/>
              <w:right w:val="nil"/>
            </w:tcBorders>
            <w:tcPrChange w:id="1185" w:author="Author" w:date="2012-02-03T14:31:00Z">
              <w:tcPr>
                <w:tcW w:w="4410" w:type="dxa"/>
                <w:tcBorders>
                  <w:left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by the Gross Electric Plant Allocation Factor and further multiplied by</w:t>
            </w:r>
          </w:p>
        </w:tc>
      </w:tr>
      <w:tr w:rsidR="00A5006B" w:rsidTr="004F68A8">
        <w:trPr>
          <w:trHeight w:val="144"/>
        </w:trPr>
        <w:tc>
          <w:tcPr>
            <w:tcW w:w="360" w:type="dxa"/>
            <w:tcBorders>
              <w:top w:val="nil"/>
              <w:left w:val="nil"/>
              <w:bottom w:val="nil"/>
              <w:right w:val="nil"/>
            </w:tcBorders>
            <w:tcPrChange w:id="1186" w:author="Author" w:date="2012-02-03T14:31:00Z">
              <w:tcPr>
                <w:tcW w:w="36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19</w:t>
            </w:r>
          </w:p>
        </w:tc>
        <w:tc>
          <w:tcPr>
            <w:tcW w:w="2340" w:type="dxa"/>
            <w:tcBorders>
              <w:top w:val="nil"/>
              <w:left w:val="nil"/>
              <w:bottom w:val="nil"/>
              <w:right w:val="nil"/>
            </w:tcBorders>
            <w:tcPrChange w:id="1187" w:author="Author" w:date="2012-02-03T14:31:00Z">
              <w:tcPr>
                <w:tcW w:w="2340" w:type="dxa"/>
                <w:tcBorders>
                  <w:top w:val="nil"/>
                  <w:left w:val="nil"/>
                  <w:bottom w:val="nil"/>
                  <w:right w:val="nil"/>
                </w:tcBorders>
              </w:tcPr>
            </w:tcPrChange>
          </w:tcPr>
          <w:p w:rsidR="00DA605C" w:rsidRPr="00512488" w:rsidRDefault="005145A7" w:rsidP="00DA605C">
            <w:pPr>
              <w:autoSpaceDE w:val="0"/>
              <w:autoSpaceDN w:val="0"/>
              <w:adjustRightInd w:val="0"/>
              <w:rPr>
                <w:color w:val="000000"/>
                <w:sz w:val="16"/>
                <w:szCs w:val="16"/>
              </w:rPr>
            </w:pPr>
          </w:p>
        </w:tc>
        <w:tc>
          <w:tcPr>
            <w:tcW w:w="720" w:type="dxa"/>
            <w:tcBorders>
              <w:top w:val="nil"/>
              <w:left w:val="nil"/>
              <w:bottom w:val="nil"/>
              <w:right w:val="nil"/>
            </w:tcBorders>
            <w:tcPrChange w:id="1188"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89"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900" w:type="dxa"/>
            <w:tcBorders>
              <w:top w:val="nil"/>
              <w:left w:val="nil"/>
              <w:bottom w:val="nil"/>
              <w:right w:val="nil"/>
            </w:tcBorders>
            <w:tcPrChange w:id="1190" w:author="Author" w:date="2012-02-03T14:31:00Z">
              <w:tcPr>
                <w:tcW w:w="90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tcPrChange w:id="1191"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1080" w:type="dxa"/>
            <w:tcBorders>
              <w:top w:val="nil"/>
              <w:left w:val="nil"/>
              <w:bottom w:val="nil"/>
              <w:right w:val="nil"/>
            </w:tcBorders>
            <w:tcPrChange w:id="1192" w:author="Author" w:date="2012-02-03T14:31:00Z">
              <w:tcPr>
                <w:tcW w:w="1080" w:type="dxa"/>
                <w:tcBorders>
                  <w:top w:val="nil"/>
                  <w:left w:val="nil"/>
                  <w:bottom w:val="nil"/>
                  <w:right w:val="nil"/>
                </w:tcBorders>
              </w:tcPr>
            </w:tcPrChange>
          </w:tcPr>
          <w:p w:rsidR="00DA605C" w:rsidRPr="00512488" w:rsidRDefault="005145A7" w:rsidP="00DA605C">
            <w:pPr>
              <w:autoSpaceDE w:val="0"/>
              <w:autoSpaceDN w:val="0"/>
              <w:adjustRightInd w:val="0"/>
              <w:jc w:val="center"/>
              <w:rPr>
                <w:color w:val="000000"/>
                <w:sz w:val="16"/>
                <w:szCs w:val="16"/>
              </w:rPr>
            </w:pPr>
          </w:p>
        </w:tc>
        <w:tc>
          <w:tcPr>
            <w:tcW w:w="1530" w:type="dxa"/>
            <w:tcBorders>
              <w:top w:val="nil"/>
              <w:left w:val="nil"/>
              <w:bottom w:val="nil"/>
              <w:right w:val="nil"/>
            </w:tcBorders>
            <w:tcPrChange w:id="1193" w:author="Author" w:date="2012-02-03T14:31:00Z">
              <w:tcPr>
                <w:tcW w:w="153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810" w:type="dxa"/>
            <w:tcBorders>
              <w:top w:val="nil"/>
              <w:left w:val="nil"/>
              <w:bottom w:val="nil"/>
              <w:right w:val="nil"/>
            </w:tcBorders>
            <w:tcPrChange w:id="1194" w:author="Author" w:date="2012-02-03T14:31:00Z">
              <w:tcPr>
                <w:tcW w:w="720" w:type="dxa"/>
                <w:tcBorders>
                  <w:top w:val="nil"/>
                  <w:left w:val="nil"/>
                  <w:bottom w:val="nil"/>
                  <w:right w:val="nil"/>
                </w:tcBorders>
              </w:tcPr>
            </w:tcPrChange>
          </w:tcPr>
          <w:p w:rsidR="00DA605C" w:rsidRPr="00512488" w:rsidRDefault="005145A7" w:rsidP="00DA605C">
            <w:pPr>
              <w:autoSpaceDE w:val="0"/>
              <w:autoSpaceDN w:val="0"/>
              <w:adjustRightInd w:val="0"/>
              <w:jc w:val="right"/>
              <w:rPr>
                <w:color w:val="000000"/>
                <w:sz w:val="16"/>
                <w:szCs w:val="16"/>
              </w:rPr>
            </w:pPr>
          </w:p>
        </w:tc>
        <w:tc>
          <w:tcPr>
            <w:tcW w:w="4410" w:type="dxa"/>
            <w:tcBorders>
              <w:left w:val="nil"/>
              <w:bottom w:val="nil"/>
              <w:right w:val="nil"/>
            </w:tcBorders>
            <w:tcPrChange w:id="1195" w:author="Author" w:date="2012-02-03T14:31:00Z">
              <w:tcPr>
                <w:tcW w:w="4410" w:type="dxa"/>
                <w:tcBorders>
                  <w:left w:val="nil"/>
                  <w:bottom w:val="nil"/>
                  <w:right w:val="nil"/>
                </w:tcBorders>
              </w:tcPr>
            </w:tcPrChange>
          </w:tcPr>
          <w:p w:rsidR="00DA605C" w:rsidRPr="00512488" w:rsidRDefault="005145A7" w:rsidP="00DA605C">
            <w:pPr>
              <w:autoSpaceDE w:val="0"/>
              <w:autoSpaceDN w:val="0"/>
              <w:adjustRightInd w:val="0"/>
              <w:rPr>
                <w:color w:val="000000"/>
                <w:sz w:val="16"/>
                <w:szCs w:val="16"/>
              </w:rPr>
            </w:pPr>
            <w:r w:rsidRPr="00512488">
              <w:rPr>
                <w:color w:val="000000"/>
                <w:sz w:val="16"/>
                <w:szCs w:val="16"/>
              </w:rPr>
              <w:t>the Gross Transmission Plant Allocation Factor.</w:t>
            </w:r>
          </w:p>
        </w:tc>
      </w:tr>
    </w:tbl>
    <w:p w:rsidR="00DA605C" w:rsidRPr="00512488" w:rsidRDefault="005145A7" w:rsidP="00DA605C">
      <w:pPr>
        <w:spacing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20</w:t>
            </w:r>
          </w:p>
        </w:tc>
        <w:tc>
          <w:tcPr>
            <w:tcW w:w="3060" w:type="dxa"/>
            <w:gridSpan w:val="2"/>
            <w:tcBorders>
              <w:top w:val="nil"/>
              <w:left w:val="nil"/>
              <w:bottom w:val="nil"/>
              <w:right w:val="nil"/>
            </w:tcBorders>
            <w:noWrap/>
          </w:tcPr>
          <w:p w:rsidR="00DA605C" w:rsidRPr="00512488" w:rsidRDefault="005145A7" w:rsidP="00DA605C">
            <w:pPr>
              <w:ind w:left="-108"/>
              <w:rPr>
                <w:sz w:val="16"/>
                <w:szCs w:val="16"/>
              </w:rPr>
            </w:pPr>
            <w:r w:rsidRPr="00512488">
              <w:rPr>
                <w:sz w:val="16"/>
                <w:szCs w:val="16"/>
                <w:u w:val="single"/>
              </w:rPr>
              <w:t>Transmission Operation and Maintenance</w:t>
            </w: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21</w:t>
            </w:r>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 xml:space="preserve">Operation and </w:t>
            </w:r>
            <w:r w:rsidRPr="00512488">
              <w:rPr>
                <w:sz w:val="16"/>
                <w:szCs w:val="16"/>
              </w:rPr>
              <w:t>Maintenance</w:t>
            </w:r>
          </w:p>
        </w:tc>
        <w:tc>
          <w:tcPr>
            <w:tcW w:w="72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FF1 321.112b</w:t>
            </w:r>
          </w:p>
        </w:tc>
        <w:tc>
          <w:tcPr>
            <w:tcW w:w="720" w:type="dxa"/>
            <w:tcBorders>
              <w:top w:val="nil"/>
              <w:left w:val="nil"/>
              <w:bottom w:val="nil"/>
              <w:right w:val="nil"/>
            </w:tcBorders>
            <w:shd w:val="clear" w:color="auto" w:fill="auto"/>
            <w:noWrap/>
          </w:tcPr>
          <w:p w:rsidR="00DA605C" w:rsidRPr="00512488" w:rsidRDefault="005145A7" w:rsidP="00DA605C">
            <w:pPr>
              <w:ind w:left="-108" w:right="-108"/>
              <w:jc w:val="center"/>
              <w:rPr>
                <w:sz w:val="16"/>
                <w:szCs w:val="16"/>
              </w:rPr>
            </w:pPr>
            <w:ins w:id="1196" w:author="Author" w:date="2012-02-03T14:31:00Z">
              <w:r>
                <w:rPr>
                  <w:sz w:val="16"/>
                  <w:szCs w:val="16"/>
                </w:rPr>
                <w:t>14.1.</w:t>
              </w:r>
            </w:ins>
            <w:r w:rsidRPr="00512488">
              <w:rPr>
                <w:sz w:val="16"/>
                <w:szCs w:val="16"/>
              </w:rPr>
              <w:t>9.2.E.</w:t>
            </w:r>
          </w:p>
        </w:tc>
        <w:tc>
          <w:tcPr>
            <w:tcW w:w="4410" w:type="dxa"/>
            <w:tcBorders>
              <w:top w:val="nil"/>
              <w:left w:val="nil"/>
              <w:right w:val="nil"/>
            </w:tcBorders>
            <w:shd w:val="clear" w:color="auto" w:fill="auto"/>
            <w:noWrap/>
          </w:tcPr>
          <w:p w:rsidR="00DA605C" w:rsidRPr="00512488" w:rsidRDefault="005145A7" w:rsidP="00DA605C">
            <w:pPr>
              <w:rPr>
                <w:color w:val="000000"/>
                <w:sz w:val="16"/>
                <w:szCs w:val="16"/>
              </w:rPr>
            </w:pPr>
            <w:r w:rsidRPr="00512488">
              <w:rPr>
                <w:color w:val="000000"/>
                <w:sz w:val="16"/>
                <w:szCs w:val="16"/>
              </w:rPr>
              <w:t xml:space="preserve">Transmission Operation and Maintenance Expense shall </w:t>
            </w:r>
            <w:r w:rsidRPr="00512488">
              <w:rPr>
                <w:sz w:val="16"/>
                <w:szCs w:val="16"/>
              </w:rPr>
              <w:t>equal</w:t>
            </w:r>
          </w:p>
        </w:tc>
      </w:tr>
      <w:tr w:rsidR="00A5006B" w:rsidTr="00DA605C">
        <w:trPr>
          <w:trHeight w:val="72"/>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22</w:t>
            </w:r>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less Load Dispatching - #561</w:t>
            </w:r>
          </w:p>
        </w:tc>
        <w:tc>
          <w:tcPr>
            <w:tcW w:w="72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FF1 321.84-92b</w:t>
            </w:r>
          </w:p>
        </w:tc>
        <w:tc>
          <w:tcPr>
            <w:tcW w:w="720" w:type="dxa"/>
            <w:tcBorders>
              <w:top w:val="nil"/>
              <w:left w:val="nil"/>
              <w:bottom w:val="nil"/>
              <w:right w:val="nil"/>
            </w:tcBorders>
            <w:shd w:val="clear" w:color="auto" w:fill="auto"/>
            <w:noWrap/>
          </w:tcPr>
          <w:p w:rsidR="00DA605C" w:rsidRPr="00512488" w:rsidRDefault="005145A7" w:rsidP="00DA605C">
            <w:pPr>
              <w:ind w:left="-108" w:right="-108"/>
              <w:jc w:val="center"/>
              <w:rPr>
                <w:sz w:val="16"/>
                <w:szCs w:val="16"/>
              </w:rPr>
            </w:pPr>
          </w:p>
        </w:tc>
        <w:tc>
          <w:tcPr>
            <w:tcW w:w="4410" w:type="dxa"/>
            <w:tcBorders>
              <w:left w:val="nil"/>
              <w:right w:val="nil"/>
            </w:tcBorders>
            <w:shd w:val="clear" w:color="auto" w:fill="auto"/>
            <w:noWrap/>
            <w:vAlign w:val="bottom"/>
          </w:tcPr>
          <w:p w:rsidR="00DA605C" w:rsidRPr="00512488" w:rsidRDefault="005145A7" w:rsidP="00DA605C">
            <w:pPr>
              <w:rPr>
                <w:color w:val="000000"/>
                <w:sz w:val="16"/>
                <w:szCs w:val="16"/>
              </w:rPr>
            </w:pPr>
            <w:r w:rsidRPr="00512488">
              <w:rPr>
                <w:color w:val="000000"/>
                <w:sz w:val="16"/>
                <w:szCs w:val="16"/>
              </w:rPr>
              <w:t xml:space="preserve">the sum of electric expenses as recorded in </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23</w:t>
            </w: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 xml:space="preserve">  O&amp;M (Line 21 - Line 22)</w:t>
            </w:r>
          </w:p>
        </w:tc>
        <w:tc>
          <w:tcPr>
            <w:tcW w:w="720" w:type="dxa"/>
            <w:tcBorders>
              <w:top w:val="single" w:sz="4" w:space="0" w:color="000000"/>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single" w:sz="4" w:space="0" w:color="000000"/>
              <w:left w:val="nil"/>
              <w:bottom w:val="double" w:sz="6" w:space="0" w:color="000000"/>
              <w:right w:val="nil"/>
            </w:tcBorders>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tcPr>
          <w:p w:rsidR="00DA605C" w:rsidRPr="00512488" w:rsidRDefault="005145A7" w:rsidP="00DA605C">
            <w:pPr>
              <w:ind w:left="-108" w:right="-108"/>
              <w:jc w:val="center"/>
              <w:rPr>
                <w:sz w:val="16"/>
                <w:szCs w:val="16"/>
              </w:rPr>
            </w:pPr>
          </w:p>
        </w:tc>
        <w:tc>
          <w:tcPr>
            <w:tcW w:w="4410" w:type="dxa"/>
            <w:tcBorders>
              <w:left w:val="nil"/>
              <w:bottom w:val="nil"/>
              <w:right w:val="nil"/>
            </w:tcBorders>
            <w:noWrap/>
            <w:vAlign w:val="bottom"/>
          </w:tcPr>
          <w:p w:rsidR="00DA605C" w:rsidRPr="00512488" w:rsidRDefault="005145A7" w:rsidP="00DA605C">
            <w:pPr>
              <w:rPr>
                <w:color w:val="000000"/>
                <w:sz w:val="16"/>
                <w:szCs w:val="16"/>
              </w:rPr>
            </w:pPr>
            <w:r w:rsidRPr="00512488">
              <w:rPr>
                <w:color w:val="000000"/>
                <w:sz w:val="16"/>
                <w:szCs w:val="16"/>
              </w:rPr>
              <w:t xml:space="preserve">FERC </w:t>
            </w:r>
            <w:r w:rsidRPr="00512488">
              <w:rPr>
                <w:color w:val="000000"/>
                <w:sz w:val="16"/>
                <w:szCs w:val="16"/>
              </w:rPr>
              <w:t>Account Nos. 560, 562-574.</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24</w:t>
            </w:r>
          </w:p>
        </w:tc>
        <w:tc>
          <w:tcPr>
            <w:tcW w:w="2340" w:type="dxa"/>
            <w:tcBorders>
              <w:top w:val="nil"/>
              <w:left w:val="nil"/>
              <w:bottom w:val="nil"/>
              <w:right w:val="nil"/>
            </w:tcBorders>
            <w:noWrap/>
          </w:tcPr>
          <w:p w:rsidR="00DA605C" w:rsidRPr="00512488" w:rsidRDefault="005145A7" w:rsidP="00DA605C">
            <w:pPr>
              <w:ind w:left="-108"/>
              <w:rPr>
                <w:sz w:val="16"/>
                <w:szCs w:val="16"/>
              </w:rPr>
            </w:pPr>
          </w:p>
        </w:tc>
        <w:tc>
          <w:tcPr>
            <w:tcW w:w="720" w:type="dxa"/>
            <w:tcBorders>
              <w:top w:val="double" w:sz="6" w:space="0" w:color="000000"/>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tcPr>
          <w:p w:rsidR="00DA605C" w:rsidRPr="00512488" w:rsidRDefault="005145A7" w:rsidP="00DA605C">
            <w:pPr>
              <w:ind w:left="-108" w:right="-108"/>
              <w:jc w:val="cente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25</w:t>
            </w:r>
          </w:p>
        </w:tc>
        <w:tc>
          <w:tcPr>
            <w:tcW w:w="3060" w:type="dxa"/>
            <w:gridSpan w:val="2"/>
            <w:tcBorders>
              <w:top w:val="nil"/>
              <w:left w:val="nil"/>
              <w:bottom w:val="nil"/>
              <w:right w:val="nil"/>
            </w:tcBorders>
            <w:noWrap/>
          </w:tcPr>
          <w:p w:rsidR="00DA605C" w:rsidRPr="00512488" w:rsidRDefault="005145A7" w:rsidP="00DA605C">
            <w:pPr>
              <w:ind w:left="-108"/>
              <w:rPr>
                <w:sz w:val="16"/>
                <w:szCs w:val="16"/>
              </w:rPr>
            </w:pPr>
            <w:r w:rsidRPr="00512488">
              <w:rPr>
                <w:sz w:val="16"/>
                <w:szCs w:val="16"/>
                <w:u w:val="single"/>
              </w:rPr>
              <w:t>Transmission Administrative and General</w:t>
            </w: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tcPr>
          <w:p w:rsidR="00DA605C" w:rsidRPr="00512488" w:rsidRDefault="005145A7" w:rsidP="00DA605C">
            <w:pPr>
              <w:ind w:left="-108" w:right="-108"/>
              <w:jc w:val="center"/>
              <w:rPr>
                <w:sz w:val="16"/>
                <w:szCs w:val="16"/>
              </w:rPr>
            </w:pPr>
            <w:ins w:id="1197" w:author="Author" w:date="2012-02-03T14:31:00Z">
              <w:r>
                <w:rPr>
                  <w:sz w:val="16"/>
                  <w:szCs w:val="16"/>
                </w:rPr>
                <w:t>14.1.</w:t>
              </w:r>
            </w:ins>
            <w:r w:rsidRPr="00512488">
              <w:rPr>
                <w:sz w:val="16"/>
                <w:szCs w:val="16"/>
              </w:rPr>
              <w:t>9.2.F.</w:t>
            </w:r>
          </w:p>
        </w:tc>
        <w:tc>
          <w:tcPr>
            <w:tcW w:w="4410" w:type="dxa"/>
            <w:tcBorders>
              <w:top w:val="nil"/>
              <w:left w:val="nil"/>
              <w:right w:val="nil"/>
            </w:tcBorders>
            <w:noWrap/>
          </w:tcPr>
          <w:p w:rsidR="00DA605C" w:rsidRPr="00512488" w:rsidRDefault="005145A7" w:rsidP="00DA605C">
            <w:pPr>
              <w:rPr>
                <w:color w:val="000000"/>
                <w:sz w:val="16"/>
                <w:szCs w:val="16"/>
              </w:rPr>
            </w:pPr>
            <w:r w:rsidRPr="00512488">
              <w:rPr>
                <w:color w:val="000000"/>
                <w:sz w:val="16"/>
                <w:szCs w:val="16"/>
              </w:rPr>
              <w:t>Transmission Related Administrative and General Expenses shall</w:t>
            </w: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26</w:t>
            </w:r>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Total Administrative and General</w:t>
            </w:r>
          </w:p>
        </w:tc>
        <w:tc>
          <w:tcPr>
            <w:tcW w:w="720" w:type="dxa"/>
            <w:tcBorders>
              <w:top w:val="nil"/>
              <w:left w:val="nil"/>
              <w:bottom w:val="nil"/>
              <w:right w:val="nil"/>
            </w:tcBorders>
            <w:shd w:val="clear" w:color="auto" w:fill="FFFF99"/>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FF1 323.197b</w:t>
            </w:r>
          </w:p>
        </w:tc>
        <w:tc>
          <w:tcPr>
            <w:tcW w:w="720" w:type="dxa"/>
            <w:tcBorders>
              <w:top w:val="nil"/>
              <w:left w:val="nil"/>
              <w:bottom w:val="nil"/>
              <w:right w:val="nil"/>
            </w:tcBorders>
            <w:shd w:val="clear" w:color="auto" w:fill="auto"/>
            <w:noWrap/>
          </w:tcPr>
          <w:p w:rsidR="00DA605C" w:rsidRPr="00512488" w:rsidRDefault="005145A7" w:rsidP="00DA605C">
            <w:pPr>
              <w:ind w:left="-108" w:right="-108"/>
              <w:jc w:val="center"/>
              <w:rPr>
                <w:sz w:val="16"/>
                <w:szCs w:val="16"/>
              </w:rPr>
            </w:pPr>
          </w:p>
        </w:tc>
        <w:tc>
          <w:tcPr>
            <w:tcW w:w="4410" w:type="dxa"/>
            <w:tcBorders>
              <w:left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equal the product of  electric </w:t>
            </w:r>
            <w:r w:rsidRPr="00512488">
              <w:rPr>
                <w:sz w:val="16"/>
                <w:szCs w:val="16"/>
              </w:rPr>
              <w:t>Administrative and General Expenses,</w:t>
            </w: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27</w:t>
            </w:r>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less Property Insurance (#924)</w:t>
            </w:r>
          </w:p>
        </w:tc>
        <w:tc>
          <w:tcPr>
            <w:tcW w:w="720" w:type="dxa"/>
            <w:tcBorders>
              <w:top w:val="nil"/>
              <w:left w:val="nil"/>
              <w:bottom w:val="nil"/>
              <w:right w:val="nil"/>
            </w:tcBorders>
            <w:shd w:val="clear" w:color="auto" w:fill="FFFF99"/>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FF1 323.185b</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410" w:type="dxa"/>
            <w:tcBorders>
              <w:left w:val="nil"/>
              <w:right w:val="nil"/>
            </w:tcBorders>
            <w:shd w:val="clear" w:color="auto" w:fill="auto"/>
            <w:noWrap/>
            <w:vAlign w:val="bottom"/>
          </w:tcPr>
          <w:p w:rsidR="00DA605C" w:rsidRPr="00512488" w:rsidRDefault="005145A7" w:rsidP="00DA605C">
            <w:pPr>
              <w:rPr>
                <w:sz w:val="16"/>
                <w:szCs w:val="16"/>
              </w:rPr>
            </w:pPr>
            <w:r w:rsidRPr="00512488">
              <w:rPr>
                <w:sz w:val="16"/>
                <w:szCs w:val="16"/>
              </w:rPr>
              <w:t>excluding the sum of Electric Property Insurance, Electric Research and</w:t>
            </w: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28</w:t>
            </w:r>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less Pensions and Benefits (#926)</w:t>
            </w:r>
          </w:p>
        </w:tc>
        <w:tc>
          <w:tcPr>
            <w:tcW w:w="720" w:type="dxa"/>
            <w:tcBorders>
              <w:top w:val="nil"/>
              <w:left w:val="nil"/>
              <w:bottom w:val="nil"/>
              <w:right w:val="nil"/>
            </w:tcBorders>
            <w:shd w:val="clear" w:color="auto" w:fill="FFFF99"/>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FF1 323.187b</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410" w:type="dxa"/>
            <w:tcBorders>
              <w:left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Development Expense and Electric </w:t>
            </w:r>
            <w:r w:rsidRPr="00512488">
              <w:rPr>
                <w:sz w:val="16"/>
                <w:szCs w:val="16"/>
              </w:rPr>
              <w:t>Environmental Remediation Expense,</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29</w:t>
            </w: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less: Research and Development Expenses (#930)</w:t>
            </w:r>
          </w:p>
        </w:tc>
        <w:tc>
          <w:tcPr>
            <w:tcW w:w="720"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ind w:right="-108"/>
              <w:rPr>
                <w:sz w:val="16"/>
                <w:szCs w:val="16"/>
              </w:rPr>
            </w:pPr>
            <w:r w:rsidRPr="00512488">
              <w:rPr>
                <w:sz w:val="16"/>
                <w:szCs w:val="16"/>
              </w:rPr>
              <w:t>Workpaper 12, Line 3</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and 50% of the NYPSC Regulatory Expense</w:t>
            </w:r>
          </w:p>
        </w:tc>
      </w:tr>
      <w:tr w:rsidR="00A5006B" w:rsidTr="00DA605C">
        <w:trPr>
          <w:trHeight w:val="144"/>
        </w:trPr>
        <w:tc>
          <w:tcPr>
            <w:tcW w:w="360" w:type="dxa"/>
            <w:tcBorders>
              <w:top w:val="nil"/>
              <w:left w:val="nil"/>
              <w:bottom w:val="nil"/>
              <w:right w:val="nil"/>
            </w:tcBorders>
            <w:shd w:val="clear" w:color="auto" w:fill="auto"/>
            <w:noWrap/>
          </w:tcPr>
          <w:p w:rsidR="00DA605C" w:rsidRDefault="005145A7" w:rsidP="00DA605C">
            <w:pPr>
              <w:ind w:left="-108"/>
              <w:rPr>
                <w:ins w:id="1198" w:author="Author" w:date="2012-03-05T14:15:00Z"/>
                <w:sz w:val="16"/>
                <w:szCs w:val="16"/>
              </w:rPr>
            </w:pPr>
            <w:r w:rsidRPr="00512488">
              <w:rPr>
                <w:sz w:val="16"/>
                <w:szCs w:val="16"/>
              </w:rPr>
              <w:t>30</w:t>
            </w:r>
          </w:p>
          <w:p w:rsidR="00FA2B8A" w:rsidRDefault="005145A7" w:rsidP="00DA605C">
            <w:pPr>
              <w:ind w:left="-108"/>
              <w:rPr>
                <w:ins w:id="1199" w:author="Author" w:date="2012-03-05T14:15:00Z"/>
                <w:sz w:val="16"/>
                <w:szCs w:val="16"/>
              </w:rPr>
            </w:pPr>
          </w:p>
          <w:p w:rsidR="00FA2B8A" w:rsidRPr="00512488" w:rsidRDefault="005145A7" w:rsidP="00DA605C">
            <w:pPr>
              <w:ind w:left="-108"/>
              <w:rPr>
                <w:sz w:val="16"/>
                <w:szCs w:val="16"/>
              </w:rPr>
            </w:pPr>
            <w:ins w:id="1200" w:author="Author" w:date="2012-03-05T14:15:00Z">
              <w:r>
                <w:rPr>
                  <w:sz w:val="16"/>
                  <w:szCs w:val="16"/>
                </w:rPr>
                <w:t>31</w:t>
              </w:r>
            </w:ins>
          </w:p>
        </w:tc>
        <w:tc>
          <w:tcPr>
            <w:tcW w:w="2340" w:type="dxa"/>
            <w:tcBorders>
              <w:top w:val="nil"/>
              <w:left w:val="nil"/>
              <w:bottom w:val="nil"/>
              <w:right w:val="nil"/>
            </w:tcBorders>
            <w:shd w:val="clear" w:color="auto" w:fill="auto"/>
            <w:noWrap/>
          </w:tcPr>
          <w:p w:rsidR="00DA605C" w:rsidRDefault="005145A7" w:rsidP="00DA605C">
            <w:pPr>
              <w:ind w:left="-108"/>
              <w:rPr>
                <w:ins w:id="1201" w:author="Author" w:date="2012-03-05T14:15:00Z"/>
                <w:sz w:val="16"/>
                <w:szCs w:val="16"/>
              </w:rPr>
            </w:pPr>
            <w:r w:rsidRPr="00512488">
              <w:rPr>
                <w:sz w:val="16"/>
                <w:szCs w:val="16"/>
              </w:rPr>
              <w:t>Less: 50% of NY PSC Regulatory Expense</w:t>
            </w:r>
          </w:p>
          <w:p w:rsidR="00FA2B8A" w:rsidRPr="00FA2B8A" w:rsidRDefault="005145A7" w:rsidP="00DA605C">
            <w:pPr>
              <w:ind w:left="-108"/>
              <w:rPr>
                <w:sz w:val="16"/>
                <w:szCs w:val="16"/>
              </w:rPr>
            </w:pPr>
            <w:ins w:id="1202" w:author="Author" w:date="2012-03-05T14:15:00Z">
              <w:r>
                <w:rPr>
                  <w:sz w:val="16"/>
                  <w:szCs w:val="16"/>
                </w:rPr>
                <w:t xml:space="preserve">Less: </w:t>
              </w:r>
            </w:ins>
            <w:ins w:id="1203" w:author="Author" w:date="2012-03-05T14:16:00Z">
              <w:r w:rsidRPr="00FA2B8A">
                <w:rPr>
                  <w:sz w:val="16"/>
                  <w:szCs w:val="16"/>
                </w:rPr>
                <w:t>18a Charges (Temporary Assessment</w:t>
              </w:r>
            </w:ins>
          </w:p>
        </w:tc>
        <w:tc>
          <w:tcPr>
            <w:tcW w:w="72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900" w:type="dxa"/>
            <w:tcBorders>
              <w:top w:val="nil"/>
              <w:left w:val="nil"/>
              <w:bottom w:val="nil"/>
              <w:right w:val="nil"/>
            </w:tcBorders>
            <w:shd w:val="clear" w:color="auto" w:fill="auto"/>
            <w:noWrap/>
            <w:vAlign w:val="bottom"/>
          </w:tcPr>
          <w:p w:rsidR="00DA605C" w:rsidRPr="00512488" w:rsidRDefault="005145A7" w:rsidP="00DA605C">
            <w:pPr>
              <w:rPr>
                <w:color w:val="FF0000"/>
                <w:sz w:val="16"/>
                <w:szCs w:val="16"/>
              </w:rPr>
            </w:pPr>
          </w:p>
        </w:tc>
        <w:tc>
          <w:tcPr>
            <w:tcW w:w="900" w:type="dxa"/>
            <w:tcBorders>
              <w:top w:val="nil"/>
              <w:left w:val="nil"/>
              <w:bottom w:val="nil"/>
              <w:right w:val="nil"/>
            </w:tcBorders>
            <w:shd w:val="clear" w:color="auto" w:fill="auto"/>
            <w:noWrap/>
          </w:tcPr>
          <w:p w:rsidR="00DA605C" w:rsidRPr="00512488" w:rsidRDefault="005145A7" w:rsidP="00DA605C">
            <w:pPr>
              <w:jc w:val="right"/>
              <w:rPr>
                <w:sz w:val="16"/>
                <w:szCs w:val="16"/>
              </w:rPr>
            </w:pPr>
          </w:p>
        </w:tc>
        <w:tc>
          <w:tcPr>
            <w:tcW w:w="108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Default="005145A7" w:rsidP="00DA605C">
            <w:pPr>
              <w:jc w:val="center"/>
              <w:rPr>
                <w:ins w:id="1204" w:author="Author" w:date="2012-03-05T14:17:00Z"/>
                <w:sz w:val="16"/>
                <w:szCs w:val="16"/>
              </w:rPr>
            </w:pPr>
            <w:r w:rsidRPr="00512488">
              <w:rPr>
                <w:sz w:val="16"/>
                <w:szCs w:val="16"/>
              </w:rPr>
              <w:t xml:space="preserve">FF1 </w:t>
            </w:r>
            <w:r w:rsidRPr="00512488">
              <w:rPr>
                <w:sz w:val="16"/>
                <w:szCs w:val="16"/>
              </w:rPr>
              <w:t>351.4h</w:t>
            </w:r>
          </w:p>
          <w:p w:rsidR="00FA2B8A" w:rsidRDefault="005145A7" w:rsidP="00DA605C">
            <w:pPr>
              <w:jc w:val="center"/>
              <w:rPr>
                <w:ins w:id="1205" w:author="Author" w:date="2012-03-05T14:17:00Z"/>
                <w:sz w:val="16"/>
                <w:szCs w:val="16"/>
              </w:rPr>
            </w:pPr>
          </w:p>
          <w:p w:rsidR="00FA2B8A" w:rsidRPr="00FA2B8A" w:rsidRDefault="005145A7" w:rsidP="00DA605C">
            <w:pPr>
              <w:jc w:val="center"/>
              <w:rPr>
                <w:sz w:val="16"/>
                <w:szCs w:val="16"/>
              </w:rPr>
            </w:pPr>
            <w:ins w:id="1206" w:author="Author" w:date="2012-03-05T14:17:00Z">
              <w:r w:rsidRPr="00FA2B8A">
                <w:rPr>
                  <w:sz w:val="16"/>
                  <w:szCs w:val="16"/>
                </w:rPr>
                <w:t>FF1 351.1.h, Workpaper 16, Line 15, Column f</w:t>
              </w:r>
            </w:ins>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410" w:type="dxa"/>
            <w:tcBorders>
              <w:left w:val="nil"/>
              <w:right w:val="nil"/>
            </w:tcBorders>
            <w:shd w:val="clear" w:color="auto" w:fill="auto"/>
            <w:noWrap/>
            <w:vAlign w:val="bottom"/>
          </w:tcPr>
          <w:p w:rsidR="00DA605C" w:rsidRDefault="005145A7" w:rsidP="00DA605C">
            <w:pPr>
              <w:rPr>
                <w:ins w:id="1207" w:author="Author" w:date="2012-03-05T14:07:00Z"/>
                <w:color w:val="000000"/>
                <w:sz w:val="16"/>
                <w:szCs w:val="16"/>
              </w:rPr>
            </w:pPr>
            <w:r w:rsidRPr="00512488">
              <w:rPr>
                <w:color w:val="000000"/>
                <w:sz w:val="16"/>
                <w:szCs w:val="16"/>
              </w:rPr>
              <w:t>multiplied by the Transmission Wages and Salaries Allocation Factor,</w:t>
            </w:r>
          </w:p>
          <w:p w:rsidR="00FA2B8A" w:rsidRDefault="005145A7" w:rsidP="00DA605C">
            <w:pPr>
              <w:rPr>
                <w:ins w:id="1208" w:author="Author" w:date="2012-03-05T14:08:00Z"/>
                <w:color w:val="000000"/>
                <w:sz w:val="16"/>
                <w:szCs w:val="16"/>
              </w:rPr>
            </w:pPr>
          </w:p>
          <w:p w:rsidR="00FA2B8A" w:rsidRDefault="005145A7" w:rsidP="00DA605C">
            <w:pPr>
              <w:rPr>
                <w:ins w:id="1209" w:author="Author" w:date="2012-03-05T14:08:00Z"/>
                <w:color w:val="000000"/>
                <w:sz w:val="16"/>
                <w:szCs w:val="16"/>
              </w:rPr>
            </w:pPr>
          </w:p>
          <w:p w:rsidR="00FA2B8A" w:rsidRPr="00512488" w:rsidRDefault="005145A7" w:rsidP="00DA605C">
            <w:pPr>
              <w:rPr>
                <w:color w:val="000000"/>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del w:id="1210" w:author="Author" w:date="2012-03-05T14:11:00Z">
              <w:r w:rsidRPr="00512488">
                <w:rPr>
                  <w:sz w:val="16"/>
                  <w:szCs w:val="16"/>
                </w:rPr>
                <w:delText>1</w:delText>
              </w:r>
            </w:del>
            <w:ins w:id="1211" w:author="Author" w:date="2012-03-05T14:11:00Z">
              <w:r>
                <w:rPr>
                  <w:sz w:val="16"/>
                  <w:szCs w:val="16"/>
                </w:rPr>
                <w:t>2</w:t>
              </w:r>
            </w:ins>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less: Environmental Remediation Expense</w:t>
            </w:r>
          </w:p>
        </w:tc>
        <w:tc>
          <w:tcPr>
            <w:tcW w:w="720"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jc w:val="cente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ind w:right="-108"/>
              <w:rPr>
                <w:sz w:val="16"/>
                <w:szCs w:val="16"/>
              </w:rPr>
            </w:pPr>
            <w:r w:rsidRPr="00512488">
              <w:rPr>
                <w:sz w:val="16"/>
                <w:szCs w:val="16"/>
              </w:rPr>
              <w:t>Workpaper 11, Line 3</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 xml:space="preserve">plus the sum of Electric Property Insurance multiplied </w:t>
            </w:r>
            <w:r w:rsidRPr="00512488">
              <w:rPr>
                <w:sz w:val="16"/>
                <w:szCs w:val="16"/>
              </w:rPr>
              <w:t>by the Gross</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ins w:id="1212" w:author="Author" w:date="2012-03-05T14:11:00Z">
              <w:r>
                <w:rPr>
                  <w:sz w:val="16"/>
                  <w:szCs w:val="16"/>
                </w:rPr>
                <w:t>3</w:t>
              </w:r>
            </w:ins>
            <w:del w:id="1213" w:author="Author" w:date="2012-03-05T14:11:00Z">
              <w:r w:rsidRPr="00512488">
                <w:rPr>
                  <w:sz w:val="16"/>
                  <w:szCs w:val="16"/>
                </w:rPr>
                <w:delText>2</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Subtotal  (Line 26-27-28-29-30-31</w:t>
            </w:r>
            <w:ins w:id="1214" w:author="Author" w:date="2012-03-05T14:14:00Z">
              <w:r>
                <w:rPr>
                  <w:sz w:val="16"/>
                  <w:szCs w:val="16"/>
                </w:rPr>
                <w:t>-32</w:t>
              </w:r>
            </w:ins>
            <w:r w:rsidRPr="00512488">
              <w:rPr>
                <w:sz w:val="16"/>
                <w:szCs w:val="16"/>
              </w:rPr>
              <w:t>)</w:t>
            </w:r>
          </w:p>
        </w:tc>
        <w:tc>
          <w:tcPr>
            <w:tcW w:w="720" w:type="dxa"/>
            <w:tcBorders>
              <w:top w:val="single" w:sz="4" w:space="0" w:color="000000"/>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tcPr>
          <w:p w:rsidR="00DA605C" w:rsidRPr="00512488" w:rsidRDefault="005145A7" w:rsidP="00DA605C">
            <w:pPr>
              <w:rPr>
                <w:sz w:val="16"/>
                <w:szCs w:val="16"/>
              </w:rPr>
            </w:pPr>
            <w:r w:rsidRPr="00512488">
              <w:rPr>
                <w:sz w:val="16"/>
                <w:szCs w:val="16"/>
              </w:rPr>
              <w:t>100.0000%</w:t>
            </w:r>
          </w:p>
        </w:tc>
        <w:tc>
          <w:tcPr>
            <w:tcW w:w="90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080" w:type="dxa"/>
            <w:tcBorders>
              <w:top w:val="nil"/>
              <w:left w:val="nil"/>
              <w:bottom w:val="nil"/>
              <w:right w:val="nil"/>
            </w:tcBorders>
            <w:noWrap/>
          </w:tcPr>
          <w:p w:rsidR="00DA605C" w:rsidRPr="00512488" w:rsidRDefault="005145A7" w:rsidP="00DA605C">
            <w:pPr>
              <w:autoSpaceDE w:val="0"/>
              <w:autoSpaceDN w:val="0"/>
              <w:adjustRightInd w:val="0"/>
              <w:ind w:left="-108" w:right="-108"/>
              <w:rPr>
                <w:color w:val="000000"/>
                <w:sz w:val="16"/>
                <w:szCs w:val="16"/>
              </w:rPr>
            </w:pPr>
            <w:r w:rsidRPr="00512488">
              <w:rPr>
                <w:color w:val="000000"/>
                <w:sz w:val="16"/>
                <w:szCs w:val="16"/>
              </w:rPr>
              <w:t>13.0000% (c)</w:t>
            </w:r>
          </w:p>
        </w:tc>
        <w:tc>
          <w:tcPr>
            <w:tcW w:w="108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Transmission Plant Allocation Factor, plus transmission-specific Electric</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ins w:id="1215" w:author="Author" w:date="2012-03-05T14:11:00Z">
              <w:r>
                <w:rPr>
                  <w:sz w:val="16"/>
                  <w:szCs w:val="16"/>
                </w:rPr>
                <w:t>4</w:t>
              </w:r>
            </w:ins>
            <w:del w:id="1216" w:author="Author" w:date="2012-03-05T14:11:00Z">
              <w:r w:rsidRPr="00512488">
                <w:rPr>
                  <w:sz w:val="16"/>
                  <w:szCs w:val="16"/>
                </w:rPr>
                <w:delText>3</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PLUS  Property Insurance alloc. using Plant Allocation</w:t>
            </w:r>
          </w:p>
        </w:tc>
        <w:tc>
          <w:tcPr>
            <w:tcW w:w="720"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tcPr>
          <w:p w:rsidR="00DA605C" w:rsidRPr="00512488" w:rsidRDefault="005145A7" w:rsidP="00DA605C">
            <w:pPr>
              <w:rPr>
                <w:sz w:val="16"/>
                <w:szCs w:val="16"/>
              </w:rPr>
            </w:pPr>
            <w:r w:rsidRPr="00512488">
              <w:rPr>
                <w:sz w:val="16"/>
                <w:szCs w:val="16"/>
              </w:rPr>
              <w:t>100.0000%</w:t>
            </w:r>
          </w:p>
        </w:tc>
        <w:tc>
          <w:tcPr>
            <w:tcW w:w="90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080" w:type="dxa"/>
            <w:tcBorders>
              <w:top w:val="nil"/>
              <w:left w:val="nil"/>
              <w:bottom w:val="nil"/>
              <w:right w:val="nil"/>
            </w:tcBorders>
            <w:noWrap/>
          </w:tcPr>
          <w:p w:rsidR="00DA605C" w:rsidRPr="00512488" w:rsidRDefault="005145A7" w:rsidP="00DA605C">
            <w:pPr>
              <w:autoSpaceDE w:val="0"/>
              <w:autoSpaceDN w:val="0"/>
              <w:adjustRightInd w:val="0"/>
              <w:ind w:left="-108" w:right="-108"/>
              <w:rPr>
                <w:color w:val="000000"/>
                <w:sz w:val="16"/>
                <w:szCs w:val="16"/>
              </w:rPr>
            </w:pPr>
            <w:r w:rsidRPr="00512488">
              <w:rPr>
                <w:color w:val="000000"/>
                <w:sz w:val="16"/>
                <w:szCs w:val="16"/>
              </w:rPr>
              <w:t xml:space="preserve">  #DIV/0!  (d)</w:t>
            </w:r>
          </w:p>
        </w:tc>
        <w:tc>
          <w:tcPr>
            <w:tcW w:w="108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#DIV/0!</w:t>
            </w:r>
          </w:p>
        </w:tc>
        <w:tc>
          <w:tcPr>
            <w:tcW w:w="153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Line 27</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color w:val="000000"/>
                <w:sz w:val="16"/>
                <w:szCs w:val="16"/>
              </w:rPr>
            </w:pPr>
            <w:r w:rsidRPr="00512488">
              <w:rPr>
                <w:color w:val="000000"/>
                <w:sz w:val="16"/>
                <w:szCs w:val="16"/>
              </w:rPr>
              <w:t>Research and Development Expense, and transmission-specific</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ins w:id="1217" w:author="Author" w:date="2012-03-05T14:12:00Z">
              <w:r>
                <w:rPr>
                  <w:sz w:val="16"/>
                  <w:szCs w:val="16"/>
                </w:rPr>
                <w:t>5</w:t>
              </w:r>
            </w:ins>
            <w:del w:id="1218" w:author="Author" w:date="2012-03-05T14:12:00Z">
              <w:r w:rsidRPr="00512488">
                <w:rPr>
                  <w:sz w:val="16"/>
                  <w:szCs w:val="16"/>
                </w:rPr>
                <w:delText>4</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PLUS  Pensions and Benefits</w:t>
            </w:r>
          </w:p>
        </w:tc>
        <w:tc>
          <w:tcPr>
            <w:tcW w:w="720"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$88,644,000</w:t>
            </w:r>
          </w:p>
        </w:tc>
        <w:tc>
          <w:tcPr>
            <w:tcW w:w="900" w:type="dxa"/>
            <w:tcBorders>
              <w:top w:val="nil"/>
              <w:left w:val="nil"/>
              <w:bottom w:val="nil"/>
              <w:right w:val="nil"/>
            </w:tcBorders>
            <w:noWrap/>
          </w:tcPr>
          <w:p w:rsidR="00DA605C" w:rsidRPr="00512488" w:rsidRDefault="005145A7" w:rsidP="00DA605C">
            <w:pPr>
              <w:rPr>
                <w:sz w:val="16"/>
                <w:szCs w:val="16"/>
              </w:rPr>
            </w:pPr>
            <w:r w:rsidRPr="00512488">
              <w:rPr>
                <w:sz w:val="16"/>
                <w:szCs w:val="16"/>
              </w:rPr>
              <w:t>100.0000%</w:t>
            </w:r>
          </w:p>
        </w:tc>
        <w:tc>
          <w:tcPr>
            <w:tcW w:w="90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$88,644,000</w:t>
            </w:r>
          </w:p>
        </w:tc>
        <w:tc>
          <w:tcPr>
            <w:tcW w:w="1080" w:type="dxa"/>
            <w:tcBorders>
              <w:top w:val="nil"/>
              <w:left w:val="nil"/>
              <w:bottom w:val="nil"/>
              <w:right w:val="nil"/>
            </w:tcBorders>
            <w:noWrap/>
          </w:tcPr>
          <w:p w:rsidR="00DA605C" w:rsidRPr="00512488" w:rsidRDefault="005145A7" w:rsidP="00DA605C">
            <w:pPr>
              <w:autoSpaceDE w:val="0"/>
              <w:autoSpaceDN w:val="0"/>
              <w:adjustRightInd w:val="0"/>
              <w:ind w:left="-108" w:right="-108"/>
              <w:rPr>
                <w:color w:val="000000"/>
                <w:sz w:val="16"/>
                <w:szCs w:val="16"/>
              </w:rPr>
            </w:pPr>
            <w:r w:rsidRPr="00512488">
              <w:rPr>
                <w:color w:val="000000"/>
                <w:sz w:val="16"/>
                <w:szCs w:val="16"/>
              </w:rPr>
              <w:t>13.0000% (c)</w:t>
            </w:r>
          </w:p>
        </w:tc>
        <w:tc>
          <w:tcPr>
            <w:tcW w:w="1080" w:type="dxa"/>
            <w:tcBorders>
              <w:top w:val="nil"/>
              <w:left w:val="nil"/>
              <w:bottom w:val="nil"/>
              <w:right w:val="nil"/>
            </w:tcBorders>
            <w:noWrap/>
          </w:tcPr>
          <w:p w:rsidR="00DA605C" w:rsidRPr="00512488" w:rsidRDefault="005145A7" w:rsidP="00DA605C">
            <w:pPr>
              <w:ind w:left="-108" w:right="-108"/>
              <w:jc w:val="center"/>
              <w:rPr>
                <w:sz w:val="16"/>
                <w:szCs w:val="16"/>
              </w:rPr>
            </w:pPr>
            <w:r w:rsidRPr="00512488">
              <w:rPr>
                <w:sz w:val="16"/>
                <w:szCs w:val="16"/>
              </w:rPr>
              <w:t>$11,523,720</w:t>
            </w:r>
          </w:p>
        </w:tc>
        <w:tc>
          <w:tcPr>
            <w:tcW w:w="153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Workpaper 3</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Electric Environmental Remediation Expense.</w:t>
            </w:r>
            <w:r w:rsidRPr="00512488">
              <w:rPr>
                <w:color w:val="FF0000"/>
                <w:sz w:val="16"/>
                <w:szCs w:val="16"/>
              </w:rPr>
              <w:t xml:space="preserve"> </w:t>
            </w:r>
            <w:r w:rsidRPr="00512488">
              <w:rPr>
                <w:sz w:val="16"/>
                <w:szCs w:val="16"/>
              </w:rPr>
              <w:t>In addition, Administrative</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ins w:id="1219" w:author="Author" w:date="2012-03-05T14:12:00Z">
              <w:r>
                <w:rPr>
                  <w:sz w:val="16"/>
                  <w:szCs w:val="16"/>
                </w:rPr>
                <w:t>6</w:t>
              </w:r>
            </w:ins>
            <w:del w:id="1220" w:author="Author" w:date="2012-03-05T14:12:00Z">
              <w:r w:rsidRPr="00512488">
                <w:rPr>
                  <w:sz w:val="16"/>
                  <w:szCs w:val="16"/>
                </w:rPr>
                <w:delText>5</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PLUS Transmission-related research and development</w:t>
            </w:r>
          </w:p>
        </w:tc>
        <w:tc>
          <w:tcPr>
            <w:tcW w:w="720"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jc w:val="center"/>
              <w:rPr>
                <w:sz w:val="16"/>
                <w:szCs w:val="16"/>
              </w:rPr>
            </w:pPr>
          </w:p>
        </w:tc>
        <w:tc>
          <w:tcPr>
            <w:tcW w:w="1080" w:type="dxa"/>
            <w:tcBorders>
              <w:top w:val="nil"/>
              <w:left w:val="nil"/>
              <w:bottom w:val="nil"/>
              <w:right w:val="nil"/>
            </w:tcBorders>
            <w:noWrap/>
          </w:tcPr>
          <w:p w:rsidR="00DA605C" w:rsidRPr="00512488" w:rsidRDefault="005145A7" w:rsidP="00DA605C">
            <w:pPr>
              <w:ind w:left="-108" w:right="-108"/>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Workpaper 12</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and General Expenses shall exclude the actual Post-Employment</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del w:id="1221" w:author="Author" w:date="2012-03-05T14:12:00Z">
              <w:r w:rsidRPr="00512488">
                <w:rPr>
                  <w:sz w:val="16"/>
                  <w:szCs w:val="16"/>
                </w:rPr>
                <w:delText>6</w:delText>
              </w:r>
            </w:del>
            <w:ins w:id="1222" w:author="Author" w:date="2012-03-05T14:12:00Z">
              <w:r>
                <w:rPr>
                  <w:sz w:val="16"/>
                  <w:szCs w:val="16"/>
                </w:rPr>
                <w:t>7</w:t>
              </w:r>
            </w:ins>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PLUS Transmission-related Environmental Expense</w:t>
            </w:r>
          </w:p>
        </w:tc>
        <w:tc>
          <w:tcPr>
            <w:tcW w:w="720"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jc w:val="center"/>
              <w:rPr>
                <w:sz w:val="16"/>
                <w:szCs w:val="16"/>
              </w:rPr>
            </w:pPr>
          </w:p>
        </w:tc>
        <w:tc>
          <w:tcPr>
            <w:tcW w:w="1080" w:type="dxa"/>
            <w:tcBorders>
              <w:top w:val="nil"/>
              <w:left w:val="nil"/>
              <w:bottom w:val="nil"/>
              <w:right w:val="nil"/>
            </w:tcBorders>
            <w:noWrap/>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Workpaper 11</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 xml:space="preserve">Benefits Other than Pensions ("PBOP") </w:t>
            </w:r>
            <w:r w:rsidRPr="00512488">
              <w:rPr>
                <w:sz w:val="16"/>
                <w:szCs w:val="16"/>
              </w:rPr>
              <w:t>included in FERC Account 926,</w:t>
            </w:r>
          </w:p>
        </w:tc>
      </w:tr>
      <w:tr w:rsidR="00A5006B" w:rsidTr="00DA605C">
        <w:trPr>
          <w:trHeight w:val="50"/>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ins w:id="1223" w:author="Author" w:date="2012-03-05T14:12:00Z">
              <w:r>
                <w:rPr>
                  <w:sz w:val="16"/>
                  <w:szCs w:val="16"/>
                </w:rPr>
                <w:t>8</w:t>
              </w:r>
            </w:ins>
            <w:del w:id="1224" w:author="Author" w:date="2012-03-05T14:12:00Z">
              <w:r w:rsidRPr="00512488">
                <w:rPr>
                  <w:sz w:val="16"/>
                  <w:szCs w:val="16"/>
                </w:rPr>
                <w:delText>7</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Total A&amp;G  (Line 3</w:t>
            </w:r>
            <w:del w:id="1225" w:author="Author" w:date="2012-03-05T14:13:00Z">
              <w:r w:rsidRPr="00512488">
                <w:rPr>
                  <w:sz w:val="16"/>
                  <w:szCs w:val="16"/>
                </w:rPr>
                <w:delText>2</w:delText>
              </w:r>
            </w:del>
            <w:ins w:id="1226" w:author="Author" w:date="2012-03-05T14:13:00Z">
              <w:r>
                <w:rPr>
                  <w:sz w:val="16"/>
                  <w:szCs w:val="16"/>
                </w:rPr>
                <w:t>3</w:t>
              </w:r>
            </w:ins>
            <w:r w:rsidRPr="00512488">
              <w:rPr>
                <w:sz w:val="16"/>
                <w:szCs w:val="16"/>
              </w:rPr>
              <w:t>+3</w:t>
            </w:r>
            <w:del w:id="1227" w:author="Author" w:date="2012-03-05T14:13:00Z">
              <w:r w:rsidRPr="00512488">
                <w:rPr>
                  <w:sz w:val="16"/>
                  <w:szCs w:val="16"/>
                </w:rPr>
                <w:delText>3</w:delText>
              </w:r>
            </w:del>
            <w:ins w:id="1228" w:author="Author" w:date="2012-03-05T14:13:00Z">
              <w:r>
                <w:rPr>
                  <w:sz w:val="16"/>
                  <w:szCs w:val="16"/>
                </w:rPr>
                <w:t>4</w:t>
              </w:r>
            </w:ins>
            <w:r w:rsidRPr="00512488">
              <w:rPr>
                <w:sz w:val="16"/>
                <w:szCs w:val="16"/>
              </w:rPr>
              <w:t>+3</w:t>
            </w:r>
            <w:del w:id="1229" w:author="Author" w:date="2012-03-05T14:13:00Z">
              <w:r w:rsidRPr="00512488">
                <w:rPr>
                  <w:sz w:val="16"/>
                  <w:szCs w:val="16"/>
                </w:rPr>
                <w:delText>4</w:delText>
              </w:r>
            </w:del>
            <w:ins w:id="1230" w:author="Author" w:date="2012-03-05T14:13:00Z">
              <w:r>
                <w:rPr>
                  <w:sz w:val="16"/>
                  <w:szCs w:val="16"/>
                </w:rPr>
                <w:t>5</w:t>
              </w:r>
            </w:ins>
            <w:r w:rsidRPr="00512488">
              <w:rPr>
                <w:sz w:val="16"/>
                <w:szCs w:val="16"/>
              </w:rPr>
              <w:t>+3</w:t>
            </w:r>
            <w:del w:id="1231" w:author="Author" w:date="2012-03-05T14:13:00Z">
              <w:r w:rsidRPr="00512488">
                <w:rPr>
                  <w:sz w:val="16"/>
                  <w:szCs w:val="16"/>
                </w:rPr>
                <w:delText>5</w:delText>
              </w:r>
            </w:del>
            <w:ins w:id="1232" w:author="Author" w:date="2012-03-05T14:13:00Z">
              <w:r>
                <w:rPr>
                  <w:sz w:val="16"/>
                  <w:szCs w:val="16"/>
                </w:rPr>
                <w:t>6</w:t>
              </w:r>
            </w:ins>
            <w:r w:rsidRPr="00512488">
              <w:rPr>
                <w:sz w:val="16"/>
                <w:szCs w:val="16"/>
              </w:rPr>
              <w:t>+3</w:t>
            </w:r>
            <w:del w:id="1233" w:author="Author" w:date="2012-03-05T14:14:00Z">
              <w:r w:rsidRPr="00512488">
                <w:rPr>
                  <w:sz w:val="16"/>
                  <w:szCs w:val="16"/>
                </w:rPr>
                <w:delText>6</w:delText>
              </w:r>
            </w:del>
            <w:ins w:id="1234" w:author="Author" w:date="2012-03-05T14:14:00Z">
              <w:r>
                <w:rPr>
                  <w:sz w:val="16"/>
                  <w:szCs w:val="16"/>
                </w:rPr>
                <w:t>7</w:t>
              </w:r>
            </w:ins>
            <w:r w:rsidRPr="00512488">
              <w:rPr>
                <w:sz w:val="16"/>
                <w:szCs w:val="16"/>
              </w:rPr>
              <w:t>)</w:t>
            </w:r>
          </w:p>
        </w:tc>
        <w:tc>
          <w:tcPr>
            <w:tcW w:w="720" w:type="dxa"/>
            <w:tcBorders>
              <w:top w:val="single" w:sz="4" w:space="0" w:color="000000"/>
              <w:left w:val="nil"/>
              <w:bottom w:val="nil"/>
              <w:right w:val="nil"/>
            </w:tcBorders>
            <w:noWrap/>
          </w:tcPr>
          <w:p w:rsidR="00DA605C" w:rsidRPr="00512488" w:rsidRDefault="005145A7" w:rsidP="00DA605C">
            <w:pPr>
              <w:jc w:val="right"/>
              <w:rPr>
                <w:sz w:val="16"/>
                <w:szCs w:val="16"/>
              </w:rPr>
            </w:pPr>
            <w:r w:rsidRPr="00512488">
              <w:rPr>
                <w:sz w:val="16"/>
                <w:szCs w:val="16"/>
              </w:rPr>
              <w:t>$88,644,000</w:t>
            </w: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single" w:sz="4" w:space="0" w:color="000000"/>
              <w:left w:val="nil"/>
              <w:bottom w:val="nil"/>
              <w:right w:val="nil"/>
            </w:tcBorders>
            <w:noWrap/>
          </w:tcPr>
          <w:p w:rsidR="00DA605C" w:rsidRPr="00512488" w:rsidRDefault="005145A7" w:rsidP="00DA605C">
            <w:pPr>
              <w:jc w:val="center"/>
              <w:rPr>
                <w:sz w:val="16"/>
                <w:szCs w:val="16"/>
              </w:rPr>
            </w:pPr>
            <w:r w:rsidRPr="00512488">
              <w:rPr>
                <w:sz w:val="16"/>
                <w:szCs w:val="16"/>
              </w:rPr>
              <w:t>$88,644,000</w:t>
            </w:r>
          </w:p>
        </w:tc>
        <w:tc>
          <w:tcPr>
            <w:tcW w:w="1080" w:type="dxa"/>
            <w:tcBorders>
              <w:top w:val="nil"/>
              <w:left w:val="nil"/>
              <w:bottom w:val="nil"/>
              <w:right w:val="nil"/>
            </w:tcBorders>
            <w:noWrap/>
          </w:tcPr>
          <w:p w:rsidR="00DA605C" w:rsidRPr="00512488" w:rsidRDefault="005145A7" w:rsidP="00DA605C">
            <w:pPr>
              <w:rPr>
                <w:sz w:val="16"/>
                <w:szCs w:val="16"/>
              </w:rPr>
            </w:pPr>
          </w:p>
        </w:tc>
        <w:tc>
          <w:tcPr>
            <w:tcW w:w="1080" w:type="dxa"/>
            <w:tcBorders>
              <w:top w:val="single" w:sz="4" w:space="0" w:color="000000"/>
              <w:left w:val="nil"/>
              <w:bottom w:val="nil"/>
              <w:right w:val="nil"/>
            </w:tcBorders>
            <w:noWrap/>
          </w:tcPr>
          <w:p w:rsidR="00DA605C" w:rsidRPr="00512488" w:rsidRDefault="005145A7" w:rsidP="00DA605C">
            <w:pPr>
              <w:jc w:val="center"/>
              <w:rPr>
                <w:sz w:val="16"/>
                <w:szCs w:val="16"/>
              </w:rPr>
            </w:pPr>
            <w:r w:rsidRPr="00512488">
              <w:rPr>
                <w:sz w:val="16"/>
                <w:szCs w:val="16"/>
              </w:rPr>
              <w:t>#DIV/0!</w:t>
            </w: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right w:val="nil"/>
            </w:tcBorders>
            <w:noWrap/>
            <w:vAlign w:val="bottom"/>
          </w:tcPr>
          <w:p w:rsidR="00DA605C" w:rsidRPr="00512488" w:rsidRDefault="005145A7" w:rsidP="00DA605C">
            <w:pPr>
              <w:rPr>
                <w:sz w:val="16"/>
                <w:szCs w:val="16"/>
              </w:rPr>
            </w:pPr>
            <w:r w:rsidRPr="00512488">
              <w:rPr>
                <w:sz w:val="16"/>
                <w:szCs w:val="16"/>
              </w:rPr>
              <w:t>and shall add back in the amounts shown on Workpaper 3, page 1,</w:t>
            </w:r>
          </w:p>
        </w:tc>
      </w:tr>
      <w:tr w:rsidR="00A5006B" w:rsidTr="00DA605C">
        <w:trPr>
          <w:trHeight w:val="45"/>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3</w:t>
            </w:r>
            <w:ins w:id="1235" w:author="Author" w:date="2012-03-05T14:12:00Z">
              <w:r>
                <w:rPr>
                  <w:sz w:val="16"/>
                  <w:szCs w:val="16"/>
                </w:rPr>
                <w:t>9</w:t>
              </w:r>
            </w:ins>
            <w:del w:id="1236" w:author="Author" w:date="2012-03-05T14:12:00Z">
              <w:r w:rsidRPr="00512488">
                <w:rPr>
                  <w:sz w:val="16"/>
                  <w:szCs w:val="16"/>
                </w:rPr>
                <w:delText>8</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p>
        </w:tc>
        <w:tc>
          <w:tcPr>
            <w:tcW w:w="720" w:type="dxa"/>
            <w:tcBorders>
              <w:top w:val="double" w:sz="6" w:space="0" w:color="000000"/>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double" w:sz="6" w:space="0" w:color="000000"/>
              <w:left w:val="nil"/>
              <w:bottom w:val="nil"/>
              <w:right w:val="nil"/>
            </w:tcBorders>
            <w:noWrap/>
          </w:tcPr>
          <w:p w:rsidR="00DA605C" w:rsidRPr="00512488" w:rsidRDefault="005145A7" w:rsidP="00DA605C">
            <w:pPr>
              <w:jc w:val="center"/>
              <w:rPr>
                <w:sz w:val="16"/>
                <w:szCs w:val="16"/>
              </w:rPr>
            </w:pPr>
          </w:p>
        </w:tc>
        <w:tc>
          <w:tcPr>
            <w:tcW w:w="1080" w:type="dxa"/>
            <w:tcBorders>
              <w:top w:val="nil"/>
              <w:left w:val="nil"/>
              <w:bottom w:val="nil"/>
              <w:right w:val="nil"/>
            </w:tcBorders>
            <w:noWrap/>
          </w:tcPr>
          <w:p w:rsidR="00DA605C" w:rsidRPr="00512488" w:rsidRDefault="005145A7" w:rsidP="00DA605C">
            <w:pPr>
              <w:rPr>
                <w:sz w:val="16"/>
                <w:szCs w:val="16"/>
              </w:rPr>
            </w:pPr>
          </w:p>
        </w:tc>
        <w:tc>
          <w:tcPr>
            <w:tcW w:w="1080" w:type="dxa"/>
            <w:tcBorders>
              <w:top w:val="double" w:sz="6" w:space="0" w:color="000000"/>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left w:val="nil"/>
              <w:bottom w:val="nil"/>
              <w:right w:val="nil"/>
            </w:tcBorders>
            <w:noWrap/>
            <w:vAlign w:val="bottom"/>
          </w:tcPr>
          <w:p w:rsidR="00DA605C" w:rsidRPr="00512488" w:rsidRDefault="005145A7" w:rsidP="00DA605C">
            <w:pPr>
              <w:rPr>
                <w:sz w:val="16"/>
                <w:szCs w:val="16"/>
              </w:rPr>
            </w:pPr>
            <w:r w:rsidRPr="00512488">
              <w:rPr>
                <w:sz w:val="16"/>
                <w:szCs w:val="16"/>
              </w:rPr>
              <w:t xml:space="preserve">or other amount subsequently approved by FERC under Section 205 or </w:t>
            </w:r>
            <w:r w:rsidRPr="00512488">
              <w:rPr>
                <w:sz w:val="16"/>
                <w:szCs w:val="16"/>
              </w:rPr>
              <w:t>206.</w:t>
            </w: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ins w:id="1237" w:author="Author" w:date="2012-03-05T14:12:00Z">
              <w:r>
                <w:rPr>
                  <w:sz w:val="16"/>
                  <w:szCs w:val="16"/>
                </w:rPr>
                <w:t>40</w:t>
              </w:r>
            </w:ins>
            <w:del w:id="1238" w:author="Author" w:date="2012-03-05T14:12:00Z">
              <w:r w:rsidRPr="00512488">
                <w:rPr>
                  <w:sz w:val="16"/>
                  <w:szCs w:val="16"/>
                </w:rPr>
                <w:delText>39</w:delText>
              </w:r>
            </w:del>
          </w:p>
        </w:tc>
        <w:tc>
          <w:tcPr>
            <w:tcW w:w="2340" w:type="dxa"/>
            <w:tcBorders>
              <w:top w:val="nil"/>
              <w:left w:val="nil"/>
              <w:bottom w:val="nil"/>
              <w:right w:val="nil"/>
            </w:tcBorders>
            <w:noWrap/>
          </w:tcPr>
          <w:p w:rsidR="00DA605C" w:rsidRPr="00512488" w:rsidRDefault="005145A7" w:rsidP="00DA605C">
            <w:pPr>
              <w:ind w:left="-108"/>
              <w:rPr>
                <w:sz w:val="16"/>
                <w:szCs w:val="16"/>
                <w:u w:val="single"/>
              </w:rPr>
            </w:pPr>
            <w:r w:rsidRPr="00512488">
              <w:rPr>
                <w:sz w:val="16"/>
                <w:szCs w:val="16"/>
                <w:u w:val="single"/>
              </w:rPr>
              <w:t>Payroll Tax Expense</w:t>
            </w:r>
          </w:p>
        </w:tc>
        <w:tc>
          <w:tcPr>
            <w:tcW w:w="720" w:type="dxa"/>
            <w:tcBorders>
              <w:top w:val="nil"/>
              <w:left w:val="nil"/>
              <w:bottom w:val="nil"/>
              <w:right w:val="nil"/>
            </w:tcBorders>
            <w:noWrap/>
          </w:tcPr>
          <w:p w:rsidR="00DA605C" w:rsidRPr="00512488" w:rsidRDefault="005145A7" w:rsidP="00DA605C">
            <w:pPr>
              <w:jc w:val="right"/>
              <w:rPr>
                <w:sz w:val="16"/>
                <w:szCs w:val="16"/>
              </w:rPr>
            </w:pP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jc w:val="center"/>
              <w:rPr>
                <w:sz w:val="16"/>
                <w:szCs w:val="16"/>
              </w:rPr>
            </w:pPr>
          </w:p>
        </w:tc>
        <w:tc>
          <w:tcPr>
            <w:tcW w:w="1080" w:type="dxa"/>
            <w:tcBorders>
              <w:top w:val="nil"/>
              <w:left w:val="nil"/>
              <w:bottom w:val="nil"/>
              <w:right w:val="nil"/>
            </w:tcBorders>
            <w:noWrap/>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tcPr>
          <w:p w:rsidR="00DA605C" w:rsidRPr="00512488" w:rsidRDefault="005145A7" w:rsidP="00DA605C">
            <w:pPr>
              <w:ind w:left="-108" w:right="-108"/>
              <w:jc w:val="center"/>
              <w:rPr>
                <w:sz w:val="16"/>
                <w:szCs w:val="16"/>
              </w:rPr>
            </w:pPr>
            <w:ins w:id="1239" w:author="Author" w:date="2012-02-03T14:32:00Z">
              <w:r>
                <w:rPr>
                  <w:sz w:val="16"/>
                  <w:szCs w:val="16"/>
                </w:rPr>
                <w:t>14.1.</w:t>
              </w:r>
            </w:ins>
            <w:r w:rsidRPr="00512488">
              <w:rPr>
                <w:sz w:val="16"/>
                <w:szCs w:val="16"/>
              </w:rPr>
              <w:t>9.2.G.</w:t>
            </w:r>
          </w:p>
        </w:tc>
        <w:tc>
          <w:tcPr>
            <w:tcW w:w="4410" w:type="dxa"/>
            <w:tcBorders>
              <w:top w:val="nil"/>
              <w:left w:val="nil"/>
              <w:right w:val="nil"/>
            </w:tcBorders>
            <w:noWrap/>
            <w:vAlign w:val="bottom"/>
          </w:tcPr>
          <w:p w:rsidR="00DA605C" w:rsidRPr="00512488" w:rsidRDefault="005145A7" w:rsidP="00DA605C">
            <w:pPr>
              <w:rPr>
                <w:color w:val="000000"/>
                <w:sz w:val="16"/>
                <w:szCs w:val="16"/>
              </w:rPr>
            </w:pPr>
            <w:r w:rsidRPr="00512488">
              <w:rPr>
                <w:color w:val="000000"/>
                <w:sz w:val="16"/>
                <w:szCs w:val="16"/>
              </w:rPr>
              <w:t>Transmission Related Payroll Tax Expense shall equal the product of</w:t>
            </w: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4</w:t>
            </w:r>
            <w:ins w:id="1240" w:author="Author" w:date="2012-03-05T14:12:00Z">
              <w:r>
                <w:rPr>
                  <w:sz w:val="16"/>
                  <w:szCs w:val="16"/>
                </w:rPr>
                <w:t>1</w:t>
              </w:r>
            </w:ins>
            <w:del w:id="1241" w:author="Author" w:date="2012-03-05T14:12:00Z">
              <w:r w:rsidRPr="00512488">
                <w:rPr>
                  <w:sz w:val="16"/>
                  <w:szCs w:val="16"/>
                </w:rPr>
                <w:delText>0</w:delText>
              </w:r>
            </w:del>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Federal Unemployment</w:t>
            </w:r>
          </w:p>
        </w:tc>
        <w:tc>
          <w:tcPr>
            <w:tcW w:w="720" w:type="dxa"/>
            <w:tcBorders>
              <w:top w:val="nil"/>
              <w:left w:val="nil"/>
              <w:bottom w:val="nil"/>
              <w:right w:val="nil"/>
            </w:tcBorders>
            <w:shd w:val="clear" w:color="auto" w:fill="FFFF99"/>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FF1 263.4i</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410" w:type="dxa"/>
            <w:tcBorders>
              <w:left w:val="nil"/>
              <w:right w:val="nil"/>
            </w:tcBorders>
            <w:shd w:val="clear" w:color="auto" w:fill="auto"/>
            <w:noWrap/>
            <w:vAlign w:val="bottom"/>
          </w:tcPr>
          <w:p w:rsidR="00DA605C" w:rsidRPr="00512488" w:rsidRDefault="005145A7" w:rsidP="00DA605C">
            <w:pPr>
              <w:rPr>
                <w:sz w:val="16"/>
                <w:szCs w:val="16"/>
              </w:rPr>
            </w:pPr>
            <w:r w:rsidRPr="00512488">
              <w:rPr>
                <w:sz w:val="16"/>
                <w:szCs w:val="16"/>
              </w:rPr>
              <w:t>electric Payroll Taxes multiplied by the Transmission Wages and</w:t>
            </w: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4</w:t>
            </w:r>
            <w:ins w:id="1242" w:author="Author" w:date="2012-03-05T14:12:00Z">
              <w:r>
                <w:rPr>
                  <w:sz w:val="16"/>
                  <w:szCs w:val="16"/>
                </w:rPr>
                <w:t>2</w:t>
              </w:r>
            </w:ins>
            <w:del w:id="1243" w:author="Author" w:date="2012-03-05T14:12:00Z">
              <w:r w:rsidRPr="00512488">
                <w:rPr>
                  <w:sz w:val="16"/>
                  <w:szCs w:val="16"/>
                </w:rPr>
                <w:delText>1</w:delText>
              </w:r>
            </w:del>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FICA</w:t>
            </w:r>
          </w:p>
        </w:tc>
        <w:tc>
          <w:tcPr>
            <w:tcW w:w="720" w:type="dxa"/>
            <w:tcBorders>
              <w:top w:val="nil"/>
              <w:left w:val="nil"/>
              <w:bottom w:val="nil"/>
              <w:right w:val="nil"/>
            </w:tcBorders>
            <w:shd w:val="clear" w:color="auto" w:fill="FFFF99"/>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FF1 263.3i</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410" w:type="dxa"/>
            <w:tcBorders>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Salaries Allocation Factor.</w:t>
            </w:r>
          </w:p>
        </w:tc>
      </w:tr>
      <w:tr w:rsidR="00A5006B" w:rsidTr="00DA605C">
        <w:trPr>
          <w:trHeight w:val="144"/>
        </w:trPr>
        <w:tc>
          <w:tcPr>
            <w:tcW w:w="36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4</w:t>
            </w:r>
            <w:ins w:id="1244" w:author="Author" w:date="2012-03-05T14:12:00Z">
              <w:r>
                <w:rPr>
                  <w:sz w:val="16"/>
                  <w:szCs w:val="16"/>
                </w:rPr>
                <w:t>3</w:t>
              </w:r>
            </w:ins>
            <w:del w:id="1245" w:author="Author" w:date="2012-03-05T14:12:00Z">
              <w:r w:rsidRPr="00512488">
                <w:rPr>
                  <w:sz w:val="16"/>
                  <w:szCs w:val="16"/>
                </w:rPr>
                <w:delText>2</w:delText>
              </w:r>
            </w:del>
          </w:p>
        </w:tc>
        <w:tc>
          <w:tcPr>
            <w:tcW w:w="2340" w:type="dxa"/>
            <w:tcBorders>
              <w:top w:val="nil"/>
              <w:left w:val="nil"/>
              <w:bottom w:val="nil"/>
              <w:right w:val="nil"/>
            </w:tcBorders>
            <w:shd w:val="clear" w:color="auto" w:fill="auto"/>
            <w:noWrap/>
          </w:tcPr>
          <w:p w:rsidR="00DA605C" w:rsidRPr="00512488" w:rsidRDefault="005145A7" w:rsidP="00DA605C">
            <w:pPr>
              <w:ind w:left="-108"/>
              <w:rPr>
                <w:sz w:val="16"/>
                <w:szCs w:val="16"/>
              </w:rPr>
            </w:pPr>
            <w:r w:rsidRPr="00512488">
              <w:rPr>
                <w:sz w:val="16"/>
                <w:szCs w:val="16"/>
              </w:rPr>
              <w:t>State Unemployment</w:t>
            </w:r>
          </w:p>
        </w:tc>
        <w:tc>
          <w:tcPr>
            <w:tcW w:w="720" w:type="dxa"/>
            <w:tcBorders>
              <w:top w:val="nil"/>
              <w:left w:val="nil"/>
              <w:bottom w:val="nil"/>
              <w:right w:val="nil"/>
            </w:tcBorders>
            <w:shd w:val="clear" w:color="auto" w:fill="FFFF99"/>
            <w:noWrap/>
          </w:tcPr>
          <w:p w:rsidR="00DA605C" w:rsidRPr="00512488" w:rsidRDefault="005145A7" w:rsidP="00DA605C">
            <w:pPr>
              <w:jc w:val="right"/>
              <w:rPr>
                <w:sz w:val="16"/>
                <w:szCs w:val="16"/>
              </w:rPr>
            </w:pPr>
            <w:r w:rsidRPr="00512488">
              <w:rPr>
                <w:sz w:val="16"/>
                <w:szCs w:val="16"/>
              </w:rPr>
              <w:t> </w:t>
            </w:r>
          </w:p>
        </w:tc>
        <w:tc>
          <w:tcPr>
            <w:tcW w:w="90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90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1080"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1530" w:type="dxa"/>
            <w:tcBorders>
              <w:top w:val="nil"/>
              <w:left w:val="nil"/>
              <w:bottom w:val="nil"/>
              <w:right w:val="nil"/>
            </w:tcBorders>
            <w:shd w:val="clear" w:color="auto" w:fill="auto"/>
            <w:noWrap/>
          </w:tcPr>
          <w:p w:rsidR="00DA605C" w:rsidRPr="00512488" w:rsidRDefault="005145A7" w:rsidP="00DA605C">
            <w:pPr>
              <w:jc w:val="center"/>
              <w:rPr>
                <w:sz w:val="16"/>
                <w:szCs w:val="16"/>
              </w:rPr>
            </w:pPr>
            <w:r w:rsidRPr="00512488">
              <w:rPr>
                <w:sz w:val="16"/>
                <w:szCs w:val="16"/>
              </w:rPr>
              <w:t>FF1 263.17i</w:t>
            </w:r>
          </w:p>
        </w:tc>
        <w:tc>
          <w:tcPr>
            <w:tcW w:w="72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c>
          <w:tcPr>
            <w:tcW w:w="4410" w:type="dxa"/>
            <w:tcBorders>
              <w:top w:val="nil"/>
              <w:left w:val="nil"/>
              <w:bottom w:val="nil"/>
              <w:right w:val="nil"/>
            </w:tcBorders>
            <w:shd w:val="clear" w:color="auto" w:fill="auto"/>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4</w:t>
            </w:r>
            <w:ins w:id="1246" w:author="Author" w:date="2012-03-05T14:12:00Z">
              <w:r>
                <w:rPr>
                  <w:sz w:val="16"/>
                  <w:szCs w:val="16"/>
                </w:rPr>
                <w:t>4</w:t>
              </w:r>
            </w:ins>
            <w:del w:id="1247" w:author="Author" w:date="2012-03-05T14:12:00Z">
              <w:r w:rsidRPr="00512488">
                <w:rPr>
                  <w:sz w:val="16"/>
                  <w:szCs w:val="16"/>
                </w:rPr>
                <w:delText>3</w:delText>
              </w:r>
            </w:del>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 xml:space="preserve">       Total (Line 4</w:t>
            </w:r>
            <w:del w:id="1248" w:author="Author" w:date="2012-03-05T14:14:00Z">
              <w:r w:rsidRPr="00512488">
                <w:rPr>
                  <w:sz w:val="16"/>
                  <w:szCs w:val="16"/>
                </w:rPr>
                <w:delText>0</w:delText>
              </w:r>
            </w:del>
            <w:ins w:id="1249" w:author="Author" w:date="2012-03-05T14:14:00Z">
              <w:r>
                <w:rPr>
                  <w:sz w:val="16"/>
                  <w:szCs w:val="16"/>
                </w:rPr>
                <w:t>1</w:t>
              </w:r>
            </w:ins>
            <w:r w:rsidRPr="00512488">
              <w:rPr>
                <w:sz w:val="16"/>
                <w:szCs w:val="16"/>
              </w:rPr>
              <w:t>+4</w:t>
            </w:r>
            <w:del w:id="1250" w:author="Author" w:date="2012-03-05T14:14:00Z">
              <w:r w:rsidRPr="00512488">
                <w:rPr>
                  <w:sz w:val="16"/>
                  <w:szCs w:val="16"/>
                </w:rPr>
                <w:delText>1</w:delText>
              </w:r>
            </w:del>
            <w:ins w:id="1251" w:author="Author" w:date="2012-03-05T14:14:00Z">
              <w:r>
                <w:rPr>
                  <w:sz w:val="16"/>
                  <w:szCs w:val="16"/>
                </w:rPr>
                <w:t>2</w:t>
              </w:r>
            </w:ins>
            <w:r w:rsidRPr="00512488">
              <w:rPr>
                <w:sz w:val="16"/>
                <w:szCs w:val="16"/>
              </w:rPr>
              <w:t>+4</w:t>
            </w:r>
            <w:del w:id="1252" w:author="Author" w:date="2012-03-05T14:14:00Z">
              <w:r w:rsidRPr="00512488">
                <w:rPr>
                  <w:sz w:val="16"/>
                  <w:szCs w:val="16"/>
                </w:rPr>
                <w:delText>2</w:delText>
              </w:r>
            </w:del>
            <w:ins w:id="1253" w:author="Author" w:date="2012-03-05T14:14:00Z">
              <w:r>
                <w:rPr>
                  <w:sz w:val="16"/>
                  <w:szCs w:val="16"/>
                </w:rPr>
                <w:t>3</w:t>
              </w:r>
            </w:ins>
            <w:r w:rsidRPr="00512488">
              <w:rPr>
                <w:sz w:val="16"/>
                <w:szCs w:val="16"/>
              </w:rPr>
              <w:t>)</w:t>
            </w:r>
          </w:p>
        </w:tc>
        <w:tc>
          <w:tcPr>
            <w:tcW w:w="720" w:type="dxa"/>
            <w:tcBorders>
              <w:top w:val="single" w:sz="4" w:space="0" w:color="auto"/>
              <w:left w:val="nil"/>
              <w:bottom w:val="double" w:sz="6" w:space="0" w:color="auto"/>
              <w:right w:val="nil"/>
            </w:tcBorders>
            <w:noWrap/>
          </w:tcPr>
          <w:p w:rsidR="00DA605C" w:rsidRPr="00512488" w:rsidRDefault="005145A7" w:rsidP="00DA605C">
            <w:pPr>
              <w:jc w:val="right"/>
              <w:rPr>
                <w:sz w:val="16"/>
                <w:szCs w:val="16"/>
              </w:rPr>
            </w:pPr>
            <w:r w:rsidRPr="00512488">
              <w:rPr>
                <w:sz w:val="16"/>
                <w:szCs w:val="16"/>
              </w:rPr>
              <w:t>$0</w:t>
            </w:r>
          </w:p>
        </w:tc>
        <w:tc>
          <w:tcPr>
            <w:tcW w:w="900" w:type="dxa"/>
            <w:tcBorders>
              <w:top w:val="nil"/>
              <w:left w:val="nil"/>
              <w:bottom w:val="nil"/>
              <w:right w:val="nil"/>
            </w:tcBorders>
            <w:noWrap/>
          </w:tcPr>
          <w:p w:rsidR="00DA605C" w:rsidRPr="00512488" w:rsidRDefault="005145A7" w:rsidP="00DA605C">
            <w:pPr>
              <w:rPr>
                <w:sz w:val="16"/>
                <w:szCs w:val="16"/>
              </w:rPr>
            </w:pPr>
            <w:r w:rsidRPr="00512488">
              <w:rPr>
                <w:sz w:val="16"/>
                <w:szCs w:val="16"/>
              </w:rPr>
              <w:t>100.0000%</w:t>
            </w:r>
          </w:p>
        </w:tc>
        <w:tc>
          <w:tcPr>
            <w:tcW w:w="90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080" w:type="dxa"/>
            <w:tcBorders>
              <w:top w:val="nil"/>
              <w:left w:val="nil"/>
              <w:bottom w:val="nil"/>
              <w:right w:val="nil"/>
            </w:tcBorders>
            <w:noWrap/>
          </w:tcPr>
          <w:p w:rsidR="00DA605C" w:rsidRPr="00512488" w:rsidRDefault="005145A7" w:rsidP="00DA605C">
            <w:pPr>
              <w:autoSpaceDE w:val="0"/>
              <w:autoSpaceDN w:val="0"/>
              <w:adjustRightInd w:val="0"/>
              <w:ind w:left="-108" w:right="-108"/>
              <w:rPr>
                <w:color w:val="000000"/>
                <w:sz w:val="16"/>
                <w:szCs w:val="16"/>
              </w:rPr>
            </w:pPr>
            <w:r w:rsidRPr="00512488">
              <w:rPr>
                <w:color w:val="000000"/>
                <w:sz w:val="16"/>
                <w:szCs w:val="16"/>
              </w:rPr>
              <w:t>13.0000% (b)</w:t>
            </w:r>
          </w:p>
        </w:tc>
        <w:tc>
          <w:tcPr>
            <w:tcW w:w="1080" w:type="dxa"/>
            <w:tcBorders>
              <w:top w:val="single" w:sz="4" w:space="0" w:color="auto"/>
              <w:left w:val="nil"/>
              <w:bottom w:val="double" w:sz="6" w:space="0" w:color="auto"/>
              <w:right w:val="nil"/>
            </w:tcBorders>
            <w:noWrap/>
          </w:tcPr>
          <w:p w:rsidR="00DA605C" w:rsidRPr="00512488" w:rsidRDefault="005145A7" w:rsidP="00DA605C">
            <w:pPr>
              <w:jc w:val="center"/>
              <w:rPr>
                <w:sz w:val="16"/>
                <w:szCs w:val="16"/>
              </w:rPr>
            </w:pPr>
            <w:r w:rsidRPr="00512488">
              <w:rPr>
                <w:sz w:val="16"/>
                <w:szCs w:val="16"/>
              </w:rPr>
              <w:t>$0</w:t>
            </w: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p>
        </w:tc>
        <w:tc>
          <w:tcPr>
            <w:tcW w:w="2340" w:type="dxa"/>
            <w:tcBorders>
              <w:top w:val="nil"/>
              <w:left w:val="nil"/>
              <w:bottom w:val="nil"/>
              <w:right w:val="nil"/>
            </w:tcBorders>
            <w:noWrap/>
          </w:tcPr>
          <w:p w:rsidR="00DA605C" w:rsidRPr="00512488" w:rsidRDefault="005145A7" w:rsidP="00DA605C">
            <w:pPr>
              <w:ind w:left="-108"/>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jc w:val="right"/>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Allocation Factor Reference</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tcPr>
          <w:p w:rsidR="00DA605C" w:rsidRPr="00512488" w:rsidRDefault="005145A7" w:rsidP="00DA605C">
            <w:pPr>
              <w:jc w:val="center"/>
              <w:rPr>
                <w:sz w:val="16"/>
                <w:szCs w:val="16"/>
              </w:rPr>
            </w:pPr>
          </w:p>
        </w:tc>
        <w:tc>
          <w:tcPr>
            <w:tcW w:w="1530" w:type="dxa"/>
            <w:tcBorders>
              <w:top w:val="nil"/>
              <w:left w:val="nil"/>
              <w:bottom w:val="nil"/>
              <w:right w:val="nil"/>
            </w:tcBorders>
            <w:noWrap/>
          </w:tcPr>
          <w:p w:rsidR="00DA605C" w:rsidRPr="00512488" w:rsidRDefault="005145A7" w:rsidP="00DA605C">
            <w:pPr>
              <w:jc w:val="cente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(a) Schedule  5, line 1</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53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(b) Schedule 5, line 32</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53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(c) Schedule 5, line 3</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53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144"/>
        </w:trPr>
        <w:tc>
          <w:tcPr>
            <w:tcW w:w="360" w:type="dxa"/>
            <w:tcBorders>
              <w:top w:val="nil"/>
              <w:left w:val="nil"/>
              <w:bottom w:val="nil"/>
              <w:right w:val="nil"/>
            </w:tcBorders>
            <w:noWrap/>
          </w:tcPr>
          <w:p w:rsidR="00DA605C" w:rsidRPr="00512488" w:rsidRDefault="005145A7" w:rsidP="00DA605C">
            <w:pPr>
              <w:ind w:left="-108"/>
              <w:rPr>
                <w:sz w:val="16"/>
                <w:szCs w:val="16"/>
              </w:rPr>
            </w:pPr>
          </w:p>
        </w:tc>
        <w:tc>
          <w:tcPr>
            <w:tcW w:w="2340" w:type="dxa"/>
            <w:tcBorders>
              <w:top w:val="nil"/>
              <w:left w:val="nil"/>
              <w:bottom w:val="nil"/>
              <w:right w:val="nil"/>
            </w:tcBorders>
            <w:noWrap/>
          </w:tcPr>
          <w:p w:rsidR="00DA605C" w:rsidRPr="00512488" w:rsidRDefault="005145A7" w:rsidP="00DA605C">
            <w:pPr>
              <w:ind w:left="-108"/>
              <w:rPr>
                <w:sz w:val="16"/>
                <w:szCs w:val="16"/>
              </w:rPr>
            </w:pPr>
            <w:r w:rsidRPr="00512488">
              <w:rPr>
                <w:sz w:val="16"/>
                <w:szCs w:val="16"/>
              </w:rPr>
              <w:t>(d) Schedule 5, line 19</w:t>
            </w: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90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080" w:type="dxa"/>
            <w:tcBorders>
              <w:top w:val="nil"/>
              <w:left w:val="nil"/>
              <w:bottom w:val="nil"/>
              <w:right w:val="nil"/>
            </w:tcBorders>
            <w:noWrap/>
            <w:vAlign w:val="bottom"/>
          </w:tcPr>
          <w:p w:rsidR="00DA605C" w:rsidRPr="00512488" w:rsidRDefault="005145A7" w:rsidP="00DA605C">
            <w:pPr>
              <w:rPr>
                <w:sz w:val="16"/>
                <w:szCs w:val="16"/>
              </w:rPr>
            </w:pPr>
          </w:p>
        </w:tc>
        <w:tc>
          <w:tcPr>
            <w:tcW w:w="1530" w:type="dxa"/>
            <w:tcBorders>
              <w:top w:val="nil"/>
              <w:left w:val="nil"/>
              <w:bottom w:val="nil"/>
              <w:right w:val="nil"/>
            </w:tcBorders>
            <w:noWrap/>
            <w:vAlign w:val="bottom"/>
          </w:tcPr>
          <w:p w:rsidR="00DA605C" w:rsidRPr="00512488" w:rsidRDefault="005145A7" w:rsidP="00DA605C">
            <w:pPr>
              <w:rPr>
                <w:sz w:val="16"/>
                <w:szCs w:val="16"/>
              </w:rPr>
            </w:pPr>
          </w:p>
        </w:tc>
        <w:tc>
          <w:tcPr>
            <w:tcW w:w="720" w:type="dxa"/>
            <w:tcBorders>
              <w:top w:val="nil"/>
              <w:left w:val="nil"/>
              <w:bottom w:val="nil"/>
              <w:right w:val="nil"/>
            </w:tcBorders>
            <w:noWrap/>
            <w:vAlign w:val="bottom"/>
          </w:tcPr>
          <w:p w:rsidR="00DA605C" w:rsidRPr="00512488" w:rsidRDefault="005145A7" w:rsidP="00DA605C">
            <w:pPr>
              <w:rPr>
                <w:sz w:val="16"/>
                <w:szCs w:val="16"/>
              </w:rPr>
            </w:pPr>
          </w:p>
        </w:tc>
        <w:tc>
          <w:tcPr>
            <w:tcW w:w="4410" w:type="dxa"/>
            <w:tcBorders>
              <w:top w:val="nil"/>
              <w:left w:val="nil"/>
              <w:bottom w:val="nil"/>
              <w:right w:val="nil"/>
            </w:tcBorders>
            <w:noWrap/>
            <w:vAlign w:val="bottom"/>
          </w:tcPr>
          <w:p w:rsidR="00DA605C" w:rsidRPr="00512488" w:rsidRDefault="005145A7" w:rsidP="00DA605C">
            <w:pPr>
              <w:rPr>
                <w:sz w:val="16"/>
                <w:szCs w:val="16"/>
              </w:rPr>
            </w:pPr>
          </w:p>
        </w:tc>
      </w:tr>
    </w:tbl>
    <w:p w:rsidR="00DA605C" w:rsidRPr="00512488" w:rsidRDefault="005145A7" w:rsidP="00DA605C">
      <w:pPr>
        <w:rPr>
          <w:rFonts w:cs="Tahoma"/>
          <w:color w:val="000000"/>
          <w:sz w:val="16"/>
          <w:szCs w:val="16"/>
        </w:rPr>
      </w:pPr>
    </w:p>
    <w:p w:rsidR="00DA605C" w:rsidRPr="00512488" w:rsidRDefault="005145A7" w:rsidP="00DA605C">
      <w:pPr>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32"/>
        <w:gridCol w:w="6253"/>
      </w:tblGrid>
      <w:tr w:rsidR="00A5006B" w:rsidTr="00DA605C">
        <w:trPr>
          <w:trHeight w:val="216"/>
        </w:trPr>
        <w:tc>
          <w:tcPr>
            <w:tcW w:w="4047" w:type="dxa"/>
            <w:gridSpan w:val="4"/>
            <w:tcBorders>
              <w:top w:val="nil"/>
              <w:left w:val="nil"/>
              <w:bottom w:val="nil"/>
              <w:right w:val="nil"/>
            </w:tcBorders>
            <w:noWrap/>
          </w:tcPr>
          <w:p w:rsidR="00DA605C" w:rsidRPr="00512488" w:rsidRDefault="005145A7" w:rsidP="00DA605C">
            <w:pPr>
              <w:rPr>
                <w:sz w:val="16"/>
                <w:szCs w:val="16"/>
              </w:rPr>
            </w:pPr>
            <w:r w:rsidRPr="00512488">
              <w:rPr>
                <w:b/>
                <w:bCs/>
                <w:sz w:val="16"/>
                <w:szCs w:val="16"/>
              </w:rPr>
              <w:t>Niagara Mohawk Power Corporation</w:t>
            </w:r>
          </w:p>
        </w:tc>
        <w:tc>
          <w:tcPr>
            <w:tcW w:w="1942" w:type="dxa"/>
            <w:tcBorders>
              <w:top w:val="nil"/>
              <w:left w:val="nil"/>
              <w:bottom w:val="nil"/>
              <w:right w:val="nil"/>
            </w:tcBorders>
            <w:noWrap/>
          </w:tcPr>
          <w:p w:rsidR="00DA605C" w:rsidRPr="00512488" w:rsidRDefault="005145A7" w:rsidP="00DA605C">
            <w:pPr>
              <w:rPr>
                <w:sz w:val="16"/>
                <w:szCs w:val="16"/>
              </w:rPr>
            </w:pPr>
          </w:p>
        </w:tc>
        <w:tc>
          <w:tcPr>
            <w:tcW w:w="612" w:type="dxa"/>
            <w:tcBorders>
              <w:top w:val="nil"/>
              <w:left w:val="nil"/>
              <w:bottom w:val="nil"/>
              <w:right w:val="nil"/>
            </w:tcBorders>
            <w:noWrap/>
          </w:tcPr>
          <w:p w:rsidR="00DA605C" w:rsidRPr="00512488" w:rsidRDefault="005145A7" w:rsidP="00DA605C">
            <w:pPr>
              <w:rPr>
                <w:sz w:val="16"/>
                <w:szCs w:val="16"/>
              </w:rPr>
            </w:pPr>
          </w:p>
        </w:tc>
        <w:tc>
          <w:tcPr>
            <w:tcW w:w="6253" w:type="dxa"/>
            <w:tcBorders>
              <w:top w:val="nil"/>
              <w:left w:val="nil"/>
              <w:bottom w:val="nil"/>
              <w:right w:val="nil"/>
            </w:tcBorders>
            <w:noWrap/>
          </w:tcPr>
          <w:p w:rsidR="00DA605C" w:rsidRPr="00512488" w:rsidRDefault="005145A7" w:rsidP="00DA605C">
            <w:pPr>
              <w:jc w:val="center"/>
              <w:rPr>
                <w:b/>
                <w:bCs/>
                <w:sz w:val="16"/>
                <w:szCs w:val="16"/>
              </w:rPr>
            </w:pPr>
            <w:r w:rsidRPr="00512488">
              <w:rPr>
                <w:b/>
                <w:bCs/>
                <w:sz w:val="16"/>
                <w:szCs w:val="16"/>
              </w:rPr>
              <w:t>Attachment 1</w:t>
            </w:r>
          </w:p>
        </w:tc>
      </w:tr>
      <w:tr w:rsidR="00A5006B" w:rsidTr="00DA605C">
        <w:trPr>
          <w:trHeight w:val="216"/>
        </w:trPr>
        <w:tc>
          <w:tcPr>
            <w:tcW w:w="5989" w:type="dxa"/>
            <w:gridSpan w:val="5"/>
            <w:tcBorders>
              <w:top w:val="nil"/>
              <w:left w:val="nil"/>
              <w:bottom w:val="nil"/>
              <w:right w:val="nil"/>
            </w:tcBorders>
            <w:noWrap/>
          </w:tcPr>
          <w:p w:rsidR="00DA605C" w:rsidRPr="00512488" w:rsidRDefault="005145A7" w:rsidP="00DA605C">
            <w:pPr>
              <w:rPr>
                <w:sz w:val="16"/>
                <w:szCs w:val="16"/>
              </w:rPr>
            </w:pPr>
            <w:r w:rsidRPr="00512488">
              <w:rPr>
                <w:b/>
                <w:bCs/>
                <w:sz w:val="16"/>
                <w:szCs w:val="16"/>
              </w:rPr>
              <w:t xml:space="preserve">Annual Revenue Requirements of Transmission Facilities </w:t>
            </w:r>
          </w:p>
        </w:tc>
        <w:tc>
          <w:tcPr>
            <w:tcW w:w="612" w:type="dxa"/>
            <w:tcBorders>
              <w:top w:val="nil"/>
              <w:left w:val="nil"/>
              <w:bottom w:val="nil"/>
              <w:right w:val="nil"/>
            </w:tcBorders>
            <w:noWrap/>
          </w:tcPr>
          <w:p w:rsidR="00DA605C" w:rsidRPr="00512488" w:rsidRDefault="005145A7" w:rsidP="00DA605C">
            <w:pPr>
              <w:rPr>
                <w:sz w:val="16"/>
                <w:szCs w:val="16"/>
              </w:rPr>
            </w:pPr>
          </w:p>
        </w:tc>
        <w:tc>
          <w:tcPr>
            <w:tcW w:w="6253" w:type="dxa"/>
            <w:tcBorders>
              <w:top w:val="nil"/>
              <w:left w:val="nil"/>
              <w:bottom w:val="nil"/>
              <w:right w:val="nil"/>
            </w:tcBorders>
            <w:noWrap/>
          </w:tcPr>
          <w:p w:rsidR="00DA605C" w:rsidRPr="00512488" w:rsidRDefault="005145A7" w:rsidP="00DA605C">
            <w:pPr>
              <w:jc w:val="center"/>
              <w:rPr>
                <w:b/>
                <w:bCs/>
                <w:sz w:val="16"/>
                <w:szCs w:val="16"/>
              </w:rPr>
            </w:pPr>
            <w:r w:rsidRPr="00512488">
              <w:rPr>
                <w:b/>
                <w:bCs/>
                <w:sz w:val="16"/>
                <w:szCs w:val="16"/>
              </w:rPr>
              <w:t>Schedule  10</w:t>
            </w:r>
          </w:p>
        </w:tc>
      </w:tr>
      <w:tr w:rsidR="00A5006B" w:rsidTr="00DA605C">
        <w:trPr>
          <w:trHeight w:val="216"/>
        </w:trPr>
        <w:tc>
          <w:tcPr>
            <w:tcW w:w="5989" w:type="dxa"/>
            <w:gridSpan w:val="5"/>
            <w:tcBorders>
              <w:top w:val="nil"/>
              <w:left w:val="nil"/>
              <w:bottom w:val="nil"/>
              <w:right w:val="nil"/>
            </w:tcBorders>
            <w:noWrap/>
          </w:tcPr>
          <w:p w:rsidR="00DA605C" w:rsidRPr="00512488" w:rsidRDefault="005145A7" w:rsidP="00DA605C">
            <w:pPr>
              <w:rPr>
                <w:sz w:val="16"/>
                <w:szCs w:val="16"/>
              </w:rPr>
            </w:pPr>
            <w:r w:rsidRPr="00512488">
              <w:rPr>
                <w:b/>
                <w:bCs/>
                <w:sz w:val="16"/>
                <w:szCs w:val="16"/>
              </w:rPr>
              <w:t>Billing Adjustments, Revenue Credits, Rental Income</w:t>
            </w:r>
          </w:p>
        </w:tc>
        <w:tc>
          <w:tcPr>
            <w:tcW w:w="612" w:type="dxa"/>
            <w:tcBorders>
              <w:top w:val="nil"/>
              <w:left w:val="nil"/>
              <w:bottom w:val="nil"/>
              <w:right w:val="nil"/>
            </w:tcBorders>
            <w:noWrap/>
          </w:tcPr>
          <w:p w:rsidR="00DA605C" w:rsidRPr="00512488" w:rsidRDefault="005145A7" w:rsidP="00DA605C">
            <w:pPr>
              <w:rPr>
                <w:sz w:val="16"/>
                <w:szCs w:val="16"/>
              </w:rPr>
            </w:pPr>
          </w:p>
        </w:tc>
        <w:tc>
          <w:tcPr>
            <w:tcW w:w="6253" w:type="dxa"/>
            <w:tcBorders>
              <w:top w:val="nil"/>
              <w:left w:val="nil"/>
              <w:bottom w:val="nil"/>
              <w:right w:val="nil"/>
            </w:tcBorders>
            <w:noWrap/>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p>
        </w:tc>
        <w:tc>
          <w:tcPr>
            <w:tcW w:w="256" w:type="dxa"/>
            <w:tcBorders>
              <w:top w:val="nil"/>
              <w:left w:val="nil"/>
              <w:bottom w:val="nil"/>
              <w:right w:val="nil"/>
            </w:tcBorders>
            <w:noWrap/>
          </w:tcPr>
          <w:p w:rsidR="00DA605C" w:rsidRPr="00512488" w:rsidRDefault="005145A7" w:rsidP="00DA605C">
            <w:pPr>
              <w:rPr>
                <w:sz w:val="16"/>
                <w:szCs w:val="16"/>
              </w:rPr>
            </w:pPr>
          </w:p>
        </w:tc>
        <w:tc>
          <w:tcPr>
            <w:tcW w:w="1911" w:type="dxa"/>
            <w:tcBorders>
              <w:top w:val="nil"/>
              <w:left w:val="nil"/>
              <w:bottom w:val="nil"/>
              <w:right w:val="nil"/>
            </w:tcBorders>
            <w:noWrap/>
          </w:tcPr>
          <w:p w:rsidR="00DA605C" w:rsidRPr="00512488" w:rsidRDefault="005145A7" w:rsidP="00DA605C">
            <w:pPr>
              <w:rPr>
                <w:sz w:val="16"/>
                <w:szCs w:val="16"/>
              </w:rPr>
            </w:pPr>
          </w:p>
        </w:tc>
        <w:tc>
          <w:tcPr>
            <w:tcW w:w="1370" w:type="dxa"/>
            <w:tcBorders>
              <w:top w:val="nil"/>
              <w:left w:val="nil"/>
              <w:bottom w:val="nil"/>
              <w:right w:val="nil"/>
            </w:tcBorders>
            <w:noWrap/>
          </w:tcPr>
          <w:p w:rsidR="00DA605C" w:rsidRPr="00512488" w:rsidRDefault="005145A7" w:rsidP="00DA605C">
            <w:pPr>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DA605C" w:rsidRPr="00512488" w:rsidRDefault="005145A7" w:rsidP="00DA605C">
            <w:pPr>
              <w:jc w:val="center"/>
              <w:rPr>
                <w:b/>
                <w:bCs/>
                <w:sz w:val="16"/>
                <w:szCs w:val="16"/>
              </w:rPr>
            </w:pPr>
            <w:r w:rsidRPr="00512488">
              <w:rPr>
                <w:b/>
                <w:bCs/>
                <w:sz w:val="16"/>
                <w:szCs w:val="16"/>
              </w:rPr>
              <w:t>0</w:t>
            </w:r>
          </w:p>
        </w:tc>
        <w:tc>
          <w:tcPr>
            <w:tcW w:w="612" w:type="dxa"/>
            <w:tcBorders>
              <w:top w:val="nil"/>
              <w:left w:val="single" w:sz="4" w:space="0" w:color="auto"/>
              <w:bottom w:val="nil"/>
              <w:right w:val="nil"/>
            </w:tcBorders>
            <w:noWrap/>
          </w:tcPr>
          <w:p w:rsidR="00DA605C" w:rsidRPr="00512488" w:rsidRDefault="005145A7" w:rsidP="00DA605C">
            <w:pPr>
              <w:rPr>
                <w:sz w:val="16"/>
                <w:szCs w:val="16"/>
              </w:rPr>
            </w:pPr>
          </w:p>
        </w:tc>
        <w:tc>
          <w:tcPr>
            <w:tcW w:w="6253" w:type="dxa"/>
            <w:tcBorders>
              <w:top w:val="nil"/>
              <w:left w:val="nil"/>
              <w:bottom w:val="nil"/>
              <w:right w:val="nil"/>
            </w:tcBorders>
            <w:noWrap/>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b/>
                <w:bCs/>
                <w:sz w:val="16"/>
                <w:szCs w:val="16"/>
              </w:rPr>
            </w:pPr>
          </w:p>
        </w:tc>
        <w:tc>
          <w:tcPr>
            <w:tcW w:w="2167" w:type="dxa"/>
            <w:gridSpan w:val="2"/>
            <w:tcBorders>
              <w:top w:val="nil"/>
              <w:left w:val="nil"/>
              <w:bottom w:val="nil"/>
              <w:right w:val="nil"/>
            </w:tcBorders>
            <w:noWrap/>
          </w:tcPr>
          <w:p w:rsidR="00DA605C" w:rsidRPr="00512488" w:rsidRDefault="005145A7" w:rsidP="00DA605C">
            <w:pPr>
              <w:rPr>
                <w:sz w:val="16"/>
                <w:szCs w:val="16"/>
              </w:rPr>
            </w:pPr>
            <w:r w:rsidRPr="00512488">
              <w:rPr>
                <w:sz w:val="16"/>
                <w:szCs w:val="16"/>
              </w:rPr>
              <w:t xml:space="preserve">Attachment H Section </w:t>
            </w:r>
            <w:r>
              <w:rPr>
                <w:sz w:val="16"/>
                <w:szCs w:val="16"/>
              </w:rPr>
              <w:t>14.1.</w:t>
            </w:r>
            <w:r w:rsidRPr="00512488">
              <w:rPr>
                <w:sz w:val="16"/>
                <w:szCs w:val="16"/>
              </w:rPr>
              <w:t>9.2 (a)</w:t>
            </w:r>
          </w:p>
        </w:tc>
        <w:tc>
          <w:tcPr>
            <w:tcW w:w="1370" w:type="dxa"/>
            <w:tcBorders>
              <w:top w:val="nil"/>
              <w:left w:val="nil"/>
              <w:bottom w:val="nil"/>
              <w:right w:val="nil"/>
            </w:tcBorders>
            <w:noWrap/>
          </w:tcPr>
          <w:p w:rsidR="00DA605C" w:rsidRPr="00512488" w:rsidRDefault="005145A7" w:rsidP="00DA605C">
            <w:pPr>
              <w:rPr>
                <w:sz w:val="16"/>
                <w:szCs w:val="16"/>
              </w:rPr>
            </w:pPr>
          </w:p>
        </w:tc>
        <w:tc>
          <w:tcPr>
            <w:tcW w:w="1942" w:type="dxa"/>
            <w:tcBorders>
              <w:top w:val="nil"/>
              <w:left w:val="nil"/>
              <w:bottom w:val="nil"/>
              <w:right w:val="nil"/>
            </w:tcBorders>
            <w:noWrap/>
          </w:tcPr>
          <w:p w:rsidR="00DA605C" w:rsidRPr="00512488" w:rsidRDefault="005145A7" w:rsidP="00DA605C">
            <w:pPr>
              <w:rPr>
                <w:sz w:val="16"/>
                <w:szCs w:val="16"/>
              </w:rPr>
            </w:pPr>
          </w:p>
        </w:tc>
        <w:tc>
          <w:tcPr>
            <w:tcW w:w="612" w:type="dxa"/>
            <w:tcBorders>
              <w:top w:val="nil"/>
              <w:left w:val="nil"/>
              <w:bottom w:val="nil"/>
              <w:right w:val="nil"/>
            </w:tcBorders>
            <w:noWrap/>
          </w:tcPr>
          <w:p w:rsidR="00DA605C" w:rsidRPr="00512488" w:rsidRDefault="005145A7" w:rsidP="00DA605C">
            <w:pPr>
              <w:rPr>
                <w:sz w:val="16"/>
                <w:szCs w:val="16"/>
              </w:rPr>
            </w:pPr>
          </w:p>
        </w:tc>
        <w:tc>
          <w:tcPr>
            <w:tcW w:w="6253" w:type="dxa"/>
            <w:tcBorders>
              <w:top w:val="nil"/>
              <w:left w:val="nil"/>
              <w:bottom w:val="nil"/>
              <w:right w:val="nil"/>
            </w:tcBorders>
            <w:noWrap/>
          </w:tcPr>
          <w:p w:rsidR="00DA605C" w:rsidRPr="00512488" w:rsidRDefault="005145A7" w:rsidP="00DA605C">
            <w:pPr>
              <w:rPr>
                <w:b/>
                <w:bCs/>
                <w:sz w:val="16"/>
                <w:szCs w:val="16"/>
              </w:rPr>
            </w:pP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p>
        </w:tc>
        <w:tc>
          <w:tcPr>
            <w:tcW w:w="256" w:type="dxa"/>
            <w:tcBorders>
              <w:top w:val="nil"/>
              <w:left w:val="nil"/>
              <w:bottom w:val="nil"/>
              <w:right w:val="nil"/>
            </w:tcBorders>
            <w:noWrap/>
          </w:tcPr>
          <w:p w:rsidR="00DA605C" w:rsidRPr="00512488" w:rsidRDefault="005145A7" w:rsidP="00DA605C">
            <w:pPr>
              <w:rPr>
                <w:sz w:val="16"/>
                <w:szCs w:val="16"/>
              </w:rPr>
            </w:pPr>
          </w:p>
        </w:tc>
        <w:tc>
          <w:tcPr>
            <w:tcW w:w="1911" w:type="dxa"/>
            <w:tcBorders>
              <w:top w:val="nil"/>
              <w:left w:val="nil"/>
              <w:bottom w:val="nil"/>
              <w:right w:val="nil"/>
            </w:tcBorders>
            <w:noWrap/>
          </w:tcPr>
          <w:p w:rsidR="00DA605C" w:rsidRPr="00512488" w:rsidRDefault="005145A7" w:rsidP="00DA605C">
            <w:pPr>
              <w:rPr>
                <w:sz w:val="16"/>
                <w:szCs w:val="16"/>
              </w:rPr>
            </w:pPr>
          </w:p>
        </w:tc>
        <w:tc>
          <w:tcPr>
            <w:tcW w:w="1370" w:type="dxa"/>
            <w:tcBorders>
              <w:top w:val="nil"/>
              <w:left w:val="nil"/>
              <w:bottom w:val="nil"/>
              <w:right w:val="nil"/>
            </w:tcBorders>
            <w:noWrap/>
          </w:tcPr>
          <w:p w:rsidR="00DA605C" w:rsidRPr="00512488" w:rsidRDefault="005145A7" w:rsidP="00DA605C">
            <w:pPr>
              <w:rPr>
                <w:sz w:val="16"/>
                <w:szCs w:val="16"/>
              </w:rPr>
            </w:pPr>
          </w:p>
        </w:tc>
        <w:tc>
          <w:tcPr>
            <w:tcW w:w="1942" w:type="dxa"/>
            <w:tcBorders>
              <w:top w:val="nil"/>
              <w:left w:val="nil"/>
              <w:bottom w:val="nil"/>
              <w:right w:val="nil"/>
            </w:tcBorders>
            <w:noWrap/>
          </w:tcPr>
          <w:p w:rsidR="00DA605C" w:rsidRPr="00512488" w:rsidRDefault="005145A7" w:rsidP="00DA605C">
            <w:pPr>
              <w:rPr>
                <w:sz w:val="16"/>
                <w:szCs w:val="16"/>
              </w:rPr>
            </w:pPr>
          </w:p>
        </w:tc>
        <w:tc>
          <w:tcPr>
            <w:tcW w:w="612" w:type="dxa"/>
            <w:tcBorders>
              <w:top w:val="nil"/>
              <w:left w:val="nil"/>
              <w:bottom w:val="nil"/>
              <w:right w:val="nil"/>
            </w:tcBorders>
            <w:noWrap/>
          </w:tcPr>
          <w:p w:rsidR="00DA605C" w:rsidRPr="00512488" w:rsidRDefault="005145A7" w:rsidP="00DA605C">
            <w:pPr>
              <w:rPr>
                <w:sz w:val="16"/>
                <w:szCs w:val="16"/>
              </w:rPr>
            </w:pPr>
          </w:p>
        </w:tc>
        <w:tc>
          <w:tcPr>
            <w:tcW w:w="6253" w:type="dxa"/>
            <w:tcBorders>
              <w:top w:val="nil"/>
              <w:left w:val="nil"/>
              <w:bottom w:val="nil"/>
              <w:right w:val="nil"/>
            </w:tcBorders>
            <w:noWrap/>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shd w:val="clear" w:color="auto" w:fill="FFFFCC"/>
            <w:noWrap/>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shd w:val="clear" w:color="auto" w:fill="FFFFCC"/>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DA605C" w:rsidRPr="00512488" w:rsidRDefault="005145A7" w:rsidP="00DA605C">
            <w:pPr>
              <w:rPr>
                <w:sz w:val="16"/>
                <w:szCs w:val="16"/>
              </w:rPr>
            </w:pPr>
            <w:r w:rsidRPr="00512488">
              <w:rPr>
                <w:sz w:val="16"/>
                <w:szCs w:val="16"/>
              </w:rPr>
              <w:t xml:space="preserve"> Shading denotes an input</w:t>
            </w:r>
          </w:p>
        </w:tc>
        <w:tc>
          <w:tcPr>
            <w:tcW w:w="1370" w:type="dxa"/>
            <w:tcBorders>
              <w:top w:val="nil"/>
              <w:left w:val="nil"/>
              <w:right w:val="nil"/>
            </w:tcBorders>
            <w:shd w:val="clear" w:color="auto" w:fill="auto"/>
            <w:noWrap/>
          </w:tcPr>
          <w:p w:rsidR="00DA605C" w:rsidRPr="00512488" w:rsidRDefault="005145A7" w:rsidP="00DA605C">
            <w:pPr>
              <w:rPr>
                <w:sz w:val="16"/>
                <w:szCs w:val="16"/>
              </w:rPr>
            </w:pPr>
          </w:p>
        </w:tc>
        <w:tc>
          <w:tcPr>
            <w:tcW w:w="1942" w:type="dxa"/>
            <w:tcBorders>
              <w:top w:val="nil"/>
              <w:left w:val="nil"/>
              <w:right w:val="nil"/>
            </w:tcBorders>
            <w:shd w:val="clear" w:color="auto" w:fill="auto"/>
            <w:noWrap/>
          </w:tcPr>
          <w:p w:rsidR="00DA605C" w:rsidRPr="00512488" w:rsidRDefault="005145A7" w:rsidP="00DA605C">
            <w:pPr>
              <w:rPr>
                <w:sz w:val="16"/>
                <w:szCs w:val="16"/>
              </w:rPr>
            </w:pPr>
          </w:p>
        </w:tc>
        <w:tc>
          <w:tcPr>
            <w:tcW w:w="612"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6253" w:type="dxa"/>
            <w:tcBorders>
              <w:top w:val="nil"/>
              <w:left w:val="nil"/>
              <w:right w:val="nil"/>
            </w:tcBorders>
            <w:shd w:val="clear" w:color="auto" w:fill="auto"/>
            <w:noWrap/>
          </w:tcPr>
          <w:p w:rsidR="00DA605C" w:rsidRPr="00512488" w:rsidRDefault="005145A7" w:rsidP="00DA605C">
            <w:pPr>
              <w:rPr>
                <w:sz w:val="16"/>
                <w:szCs w:val="16"/>
              </w:rPr>
            </w:pPr>
          </w:p>
        </w:tc>
      </w:tr>
      <w:tr w:rsidR="00A5006B" w:rsidTr="00DA605C">
        <w:trPr>
          <w:trHeight w:val="144"/>
        </w:trPr>
        <w:tc>
          <w:tcPr>
            <w:tcW w:w="51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Line</w:t>
            </w:r>
          </w:p>
          <w:p w:rsidR="00DA605C" w:rsidRPr="00512488" w:rsidRDefault="005145A7" w:rsidP="00DA605C">
            <w:pPr>
              <w:jc w:val="center"/>
              <w:rPr>
                <w:sz w:val="16"/>
                <w:szCs w:val="16"/>
                <w:u w:val="single"/>
              </w:rPr>
            </w:pPr>
            <w:r w:rsidRPr="00512488">
              <w:rPr>
                <w:sz w:val="16"/>
                <w:szCs w:val="16"/>
                <w:u w:val="single"/>
              </w:rPr>
              <w:t>No.</w:t>
            </w:r>
          </w:p>
        </w:tc>
        <w:tc>
          <w:tcPr>
            <w:tcW w:w="256" w:type="dxa"/>
            <w:tcBorders>
              <w:top w:val="nil"/>
              <w:left w:val="nil"/>
              <w:bottom w:val="nil"/>
              <w:right w:val="nil"/>
            </w:tcBorders>
            <w:noWrap/>
            <w:vAlign w:val="bottom"/>
          </w:tcPr>
          <w:p w:rsidR="00DA605C" w:rsidRPr="00512488" w:rsidRDefault="005145A7" w:rsidP="00DA605C">
            <w:pPr>
              <w:jc w:val="center"/>
              <w:rPr>
                <w:sz w:val="16"/>
                <w:szCs w:val="16"/>
              </w:rPr>
            </w:pPr>
          </w:p>
        </w:tc>
        <w:tc>
          <w:tcPr>
            <w:tcW w:w="1911" w:type="dxa"/>
            <w:tcBorders>
              <w:top w:val="nil"/>
              <w:left w:val="nil"/>
              <w:bottom w:val="nil"/>
              <w:right w:val="nil"/>
            </w:tcBorders>
            <w:noWrap/>
            <w:vAlign w:val="bottom"/>
          </w:tcPr>
          <w:p w:rsidR="00DA605C" w:rsidRPr="00512488" w:rsidRDefault="005145A7" w:rsidP="00DA605C">
            <w:pPr>
              <w:jc w:val="center"/>
              <w:rPr>
                <w:sz w:val="16"/>
                <w:szCs w:val="16"/>
              </w:rPr>
            </w:pPr>
          </w:p>
        </w:tc>
        <w:tc>
          <w:tcPr>
            <w:tcW w:w="1370" w:type="dxa"/>
            <w:tcBorders>
              <w:top w:val="nil"/>
              <w:left w:val="nil"/>
              <w:right w:val="nil"/>
            </w:tcBorders>
            <w:noWrap/>
            <w:vAlign w:val="bottom"/>
          </w:tcPr>
          <w:p w:rsidR="00DA605C" w:rsidRPr="00512488" w:rsidRDefault="005145A7" w:rsidP="00DA605C">
            <w:pPr>
              <w:jc w:val="center"/>
              <w:rPr>
                <w:sz w:val="16"/>
                <w:szCs w:val="16"/>
              </w:rPr>
            </w:pPr>
            <w:r w:rsidRPr="00512488">
              <w:rPr>
                <w:sz w:val="16"/>
                <w:szCs w:val="16"/>
              </w:rPr>
              <w:t>(1)</w:t>
            </w:r>
          </w:p>
          <w:p w:rsidR="00DA605C" w:rsidRPr="00512488" w:rsidRDefault="005145A7" w:rsidP="00DA605C">
            <w:pPr>
              <w:jc w:val="center"/>
              <w:rPr>
                <w:sz w:val="16"/>
                <w:szCs w:val="16"/>
                <w:u w:val="single"/>
              </w:rPr>
            </w:pPr>
            <w:r w:rsidRPr="00512488">
              <w:rPr>
                <w:sz w:val="16"/>
                <w:szCs w:val="16"/>
                <w:u w:val="single"/>
              </w:rPr>
              <w:t>Total</w:t>
            </w:r>
          </w:p>
        </w:tc>
        <w:tc>
          <w:tcPr>
            <w:tcW w:w="1942" w:type="dxa"/>
            <w:tcBorders>
              <w:top w:val="nil"/>
              <w:left w:val="nil"/>
              <w:right w:val="nil"/>
            </w:tcBorders>
            <w:noWrap/>
            <w:vAlign w:val="bottom"/>
          </w:tcPr>
          <w:p w:rsidR="00DA605C" w:rsidRPr="00512488" w:rsidRDefault="005145A7" w:rsidP="00DA605C">
            <w:pPr>
              <w:jc w:val="center"/>
              <w:rPr>
                <w:sz w:val="16"/>
                <w:szCs w:val="16"/>
                <w:u w:val="single"/>
              </w:rPr>
            </w:pPr>
            <w:r w:rsidRPr="00512488">
              <w:rPr>
                <w:sz w:val="16"/>
                <w:szCs w:val="16"/>
                <w:u w:val="single"/>
              </w:rPr>
              <w:t>Source</w:t>
            </w:r>
          </w:p>
        </w:tc>
        <w:tc>
          <w:tcPr>
            <w:tcW w:w="612" w:type="dxa"/>
            <w:tcBorders>
              <w:top w:val="nil"/>
              <w:left w:val="nil"/>
              <w:bottom w:val="nil"/>
              <w:right w:val="nil"/>
            </w:tcBorders>
            <w:noWrap/>
            <w:vAlign w:val="bottom"/>
          </w:tcPr>
          <w:p w:rsidR="00DA605C" w:rsidRPr="00512488" w:rsidRDefault="005145A7" w:rsidP="00DA605C">
            <w:pPr>
              <w:jc w:val="center"/>
              <w:rPr>
                <w:sz w:val="16"/>
                <w:szCs w:val="16"/>
              </w:rPr>
            </w:pPr>
          </w:p>
        </w:tc>
        <w:tc>
          <w:tcPr>
            <w:tcW w:w="6253" w:type="dxa"/>
            <w:tcBorders>
              <w:top w:val="nil"/>
              <w:left w:val="nil"/>
              <w:bottom w:val="single" w:sz="4" w:space="0" w:color="auto"/>
              <w:right w:val="nil"/>
            </w:tcBorders>
            <w:noWrap/>
            <w:vAlign w:val="bottom"/>
          </w:tcPr>
          <w:p w:rsidR="00DA605C" w:rsidRPr="00512488" w:rsidRDefault="005145A7" w:rsidP="00DA605C">
            <w:pPr>
              <w:jc w:val="center"/>
              <w:rPr>
                <w:sz w:val="16"/>
                <w:szCs w:val="16"/>
              </w:rPr>
            </w:pPr>
            <w:r w:rsidRPr="00512488">
              <w:rPr>
                <w:sz w:val="16"/>
                <w:szCs w:val="16"/>
              </w:rPr>
              <w:t>Definition</w:t>
            </w:r>
          </w:p>
        </w:tc>
      </w:tr>
      <w:tr w:rsidR="00A5006B" w:rsidTr="00DA605C">
        <w:trPr>
          <w:trHeight w:val="144"/>
        </w:trPr>
        <w:tc>
          <w:tcPr>
            <w:tcW w:w="510"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256"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1911" w:type="dxa"/>
            <w:tcBorders>
              <w:top w:val="nil"/>
              <w:left w:val="nil"/>
              <w:bottom w:val="nil"/>
              <w:right w:val="nil"/>
            </w:tcBorders>
            <w:shd w:val="clear" w:color="auto" w:fill="auto"/>
            <w:noWrap/>
          </w:tcPr>
          <w:p w:rsidR="00DA605C" w:rsidRPr="00512488" w:rsidRDefault="005145A7" w:rsidP="00DA605C">
            <w:pPr>
              <w:rPr>
                <w:sz w:val="16"/>
                <w:szCs w:val="16"/>
              </w:rPr>
            </w:pPr>
          </w:p>
        </w:tc>
        <w:tc>
          <w:tcPr>
            <w:tcW w:w="1370" w:type="dxa"/>
            <w:tcBorders>
              <w:left w:val="nil"/>
              <w:bottom w:val="nil"/>
              <w:right w:val="nil"/>
            </w:tcBorders>
            <w:shd w:val="clear" w:color="auto" w:fill="FFFF99"/>
            <w:noWrap/>
          </w:tcPr>
          <w:p w:rsidR="00DA605C" w:rsidRPr="00512488" w:rsidRDefault="005145A7" w:rsidP="00DA605C">
            <w:pPr>
              <w:jc w:val="center"/>
              <w:rPr>
                <w:sz w:val="16"/>
                <w:szCs w:val="16"/>
              </w:rPr>
            </w:pPr>
          </w:p>
        </w:tc>
        <w:tc>
          <w:tcPr>
            <w:tcW w:w="1942" w:type="dxa"/>
            <w:tcBorders>
              <w:left w:val="nil"/>
              <w:bottom w:val="nil"/>
              <w:right w:val="nil"/>
            </w:tcBorders>
            <w:shd w:val="clear" w:color="auto" w:fill="auto"/>
            <w:noWrap/>
          </w:tcPr>
          <w:p w:rsidR="00DA605C" w:rsidRPr="00512488" w:rsidRDefault="005145A7" w:rsidP="00DA605C">
            <w:pPr>
              <w:jc w:val="center"/>
              <w:rPr>
                <w:sz w:val="16"/>
                <w:szCs w:val="16"/>
              </w:rPr>
            </w:pPr>
          </w:p>
        </w:tc>
        <w:tc>
          <w:tcPr>
            <w:tcW w:w="612" w:type="dxa"/>
            <w:tcBorders>
              <w:top w:val="nil"/>
              <w:left w:val="nil"/>
              <w:bottom w:val="nil"/>
              <w:right w:val="nil"/>
            </w:tcBorders>
            <w:shd w:val="clear" w:color="auto" w:fill="auto"/>
            <w:noWrap/>
          </w:tcPr>
          <w:p w:rsidR="00DA605C" w:rsidRPr="00512488" w:rsidRDefault="005145A7" w:rsidP="00DA605C">
            <w:pPr>
              <w:jc w:val="center"/>
              <w:rPr>
                <w:sz w:val="16"/>
                <w:szCs w:val="16"/>
              </w:rPr>
            </w:pPr>
          </w:p>
        </w:tc>
        <w:tc>
          <w:tcPr>
            <w:tcW w:w="6253" w:type="dxa"/>
            <w:tcBorders>
              <w:top w:val="single" w:sz="4" w:space="0" w:color="auto"/>
              <w:left w:val="nil"/>
              <w:right w:val="nil"/>
            </w:tcBorders>
            <w:shd w:val="clear" w:color="auto" w:fill="auto"/>
            <w:noWrap/>
          </w:tcPr>
          <w:p w:rsidR="00DA605C" w:rsidRPr="00512488" w:rsidRDefault="005145A7" w:rsidP="00DA605C">
            <w:pPr>
              <w:rPr>
                <w:color w:val="000000"/>
                <w:sz w:val="16"/>
                <w:szCs w:val="16"/>
              </w:rPr>
            </w:pPr>
          </w:p>
        </w:tc>
      </w:tr>
      <w:tr w:rsidR="00A5006B" w:rsidTr="00DA605C">
        <w:trPr>
          <w:trHeight w:val="144"/>
        </w:trPr>
        <w:tc>
          <w:tcPr>
            <w:tcW w:w="510" w:type="dxa"/>
            <w:tcBorders>
              <w:top w:val="nil"/>
              <w:left w:val="nil"/>
              <w:bottom w:val="nil"/>
              <w:right w:val="nil"/>
            </w:tcBorders>
            <w:shd w:val="clear" w:color="auto" w:fill="auto"/>
            <w:noWrap/>
          </w:tcPr>
          <w:p w:rsidR="00DA605C" w:rsidRPr="00512488" w:rsidRDefault="005145A7" w:rsidP="00DA605C">
            <w:pPr>
              <w:rPr>
                <w:sz w:val="16"/>
                <w:szCs w:val="16"/>
              </w:rPr>
            </w:pPr>
            <w:r w:rsidRPr="00512488">
              <w:rPr>
                <w:sz w:val="16"/>
                <w:szCs w:val="16"/>
              </w:rPr>
              <w:t>1</w:t>
            </w:r>
          </w:p>
        </w:tc>
        <w:tc>
          <w:tcPr>
            <w:tcW w:w="256" w:type="dxa"/>
            <w:tcBorders>
              <w:top w:val="nil"/>
              <w:left w:val="nil"/>
              <w:bottom w:val="nil"/>
              <w:right w:val="nil"/>
            </w:tcBorders>
            <w:shd w:val="clear" w:color="auto" w:fill="auto"/>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shd w:val="clear" w:color="auto" w:fill="auto"/>
            <w:noWrap/>
          </w:tcPr>
          <w:p w:rsidR="00DA605C" w:rsidRPr="00512488" w:rsidRDefault="005145A7" w:rsidP="00DA605C">
            <w:pPr>
              <w:rPr>
                <w:sz w:val="16"/>
                <w:szCs w:val="16"/>
              </w:rPr>
            </w:pPr>
            <w:r w:rsidRPr="00512488">
              <w:rPr>
                <w:sz w:val="16"/>
                <w:szCs w:val="16"/>
              </w:rPr>
              <w:t>Billing Adjustments</w:t>
            </w:r>
          </w:p>
        </w:tc>
        <w:tc>
          <w:tcPr>
            <w:tcW w:w="1370" w:type="dxa"/>
            <w:tcBorders>
              <w:left w:val="nil"/>
              <w:bottom w:val="nil"/>
              <w:right w:val="nil"/>
            </w:tcBorders>
            <w:shd w:val="clear" w:color="auto" w:fill="FFFF99"/>
            <w:noWrap/>
          </w:tcPr>
          <w:p w:rsidR="00DA605C" w:rsidRPr="00512488" w:rsidRDefault="005145A7" w:rsidP="00DA605C">
            <w:pPr>
              <w:jc w:val="center"/>
              <w:rPr>
                <w:sz w:val="16"/>
                <w:szCs w:val="16"/>
              </w:rPr>
            </w:pPr>
          </w:p>
        </w:tc>
        <w:tc>
          <w:tcPr>
            <w:tcW w:w="1942" w:type="dxa"/>
            <w:tcBorders>
              <w:left w:val="nil"/>
              <w:bottom w:val="nil"/>
              <w:right w:val="nil"/>
            </w:tcBorders>
            <w:shd w:val="clear" w:color="auto" w:fill="auto"/>
            <w:noWrap/>
          </w:tcPr>
          <w:p w:rsidR="00DA605C" w:rsidRPr="00512488" w:rsidRDefault="005145A7" w:rsidP="00DA605C">
            <w:pPr>
              <w:jc w:val="center"/>
              <w:rPr>
                <w:sz w:val="16"/>
                <w:szCs w:val="16"/>
              </w:rPr>
            </w:pPr>
          </w:p>
        </w:tc>
        <w:tc>
          <w:tcPr>
            <w:tcW w:w="612" w:type="dxa"/>
            <w:tcBorders>
              <w:top w:val="nil"/>
              <w:left w:val="nil"/>
              <w:bottom w:val="nil"/>
              <w:right w:val="nil"/>
            </w:tcBorders>
            <w:shd w:val="clear" w:color="auto" w:fill="auto"/>
            <w:noWrap/>
          </w:tcPr>
          <w:p w:rsidR="00DA605C" w:rsidRPr="00512488" w:rsidRDefault="005145A7" w:rsidP="00DA605C">
            <w:pPr>
              <w:jc w:val="right"/>
              <w:rPr>
                <w:sz w:val="16"/>
                <w:szCs w:val="16"/>
              </w:rPr>
            </w:pPr>
            <w:ins w:id="1254" w:author="Author" w:date="2012-02-03T14:32:00Z">
              <w:r>
                <w:rPr>
                  <w:sz w:val="16"/>
                  <w:szCs w:val="16"/>
                </w:rPr>
                <w:t>14.1.</w:t>
              </w:r>
            </w:ins>
            <w:r w:rsidRPr="00512488">
              <w:rPr>
                <w:sz w:val="16"/>
                <w:szCs w:val="16"/>
              </w:rPr>
              <w:t>9.2.H.</w:t>
            </w:r>
          </w:p>
        </w:tc>
        <w:tc>
          <w:tcPr>
            <w:tcW w:w="6253" w:type="dxa"/>
            <w:tcBorders>
              <w:left w:val="nil"/>
              <w:bottom w:val="nil"/>
              <w:right w:val="nil"/>
            </w:tcBorders>
            <w:shd w:val="clear" w:color="auto" w:fill="auto"/>
            <w:noWrap/>
          </w:tcPr>
          <w:p w:rsidR="00DA605C" w:rsidRPr="00512488" w:rsidRDefault="005145A7" w:rsidP="00DA605C">
            <w:pPr>
              <w:ind w:left="-81"/>
              <w:rPr>
                <w:color w:val="000000"/>
                <w:sz w:val="16"/>
                <w:szCs w:val="16"/>
              </w:rPr>
            </w:pPr>
            <w:r w:rsidRPr="00512488">
              <w:rPr>
                <w:color w:val="000000"/>
                <w:sz w:val="16"/>
                <w:szCs w:val="16"/>
              </w:rPr>
              <w:t xml:space="preserve">Billing Adjustments shall be any adjustments made in accordance with Section </w:t>
            </w:r>
            <w:r w:rsidRPr="00512488">
              <w:rPr>
                <w:sz w:val="16"/>
                <w:szCs w:val="16"/>
              </w:rPr>
              <w:t>14.1.9.4.4</w:t>
            </w:r>
            <w:r w:rsidRPr="00512488">
              <w:rPr>
                <w:color w:val="000000"/>
                <w:sz w:val="16"/>
                <w:szCs w:val="16"/>
              </w:rPr>
              <w:t xml:space="preserve"> below.</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top w:val="nil"/>
              <w:left w:val="nil"/>
              <w:bottom w:val="nil"/>
              <w:right w:val="nil"/>
            </w:tcBorders>
            <w:noWrap/>
          </w:tcPr>
          <w:p w:rsidR="00DA605C" w:rsidRPr="00512488" w:rsidRDefault="005145A7" w:rsidP="00DA605C">
            <w:pPr>
              <w:ind w:left="-81"/>
              <w:rPr>
                <w:color w:val="FF0000"/>
                <w:sz w:val="16"/>
                <w:szCs w:val="16"/>
              </w:rPr>
            </w:pPr>
            <w:r w:rsidRPr="00512488">
              <w:rPr>
                <w:color w:val="FF0000"/>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top w:val="nil"/>
              <w:left w:val="nil"/>
              <w:bottom w:val="nil"/>
              <w:right w:val="nil"/>
            </w:tcBorders>
            <w:noWrap/>
          </w:tcPr>
          <w:p w:rsidR="00DA605C" w:rsidRPr="00512488" w:rsidRDefault="005145A7" w:rsidP="00DA605C">
            <w:pPr>
              <w:ind w:left="-81"/>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4</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Bad Debt Expense</w:t>
            </w:r>
          </w:p>
        </w:tc>
        <w:tc>
          <w:tcPr>
            <w:tcW w:w="137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942"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Workpaper 4, Line 4</w:t>
            </w:r>
          </w:p>
        </w:tc>
        <w:tc>
          <w:tcPr>
            <w:tcW w:w="612" w:type="dxa"/>
            <w:tcBorders>
              <w:top w:val="nil"/>
              <w:left w:val="nil"/>
              <w:bottom w:val="nil"/>
              <w:right w:val="nil"/>
            </w:tcBorders>
            <w:noWrap/>
          </w:tcPr>
          <w:p w:rsidR="00DA605C" w:rsidRPr="00512488" w:rsidRDefault="005145A7" w:rsidP="00DA605C">
            <w:pPr>
              <w:jc w:val="right"/>
              <w:rPr>
                <w:sz w:val="16"/>
                <w:szCs w:val="16"/>
              </w:rPr>
            </w:pPr>
            <w:ins w:id="1255" w:author="Author" w:date="2012-02-03T14:32:00Z">
              <w:r>
                <w:rPr>
                  <w:sz w:val="16"/>
                  <w:szCs w:val="16"/>
                </w:rPr>
                <w:t>14.1.</w:t>
              </w:r>
            </w:ins>
            <w:r w:rsidRPr="00512488">
              <w:rPr>
                <w:sz w:val="16"/>
                <w:szCs w:val="16"/>
              </w:rPr>
              <w:t>9.2.I.</w:t>
            </w:r>
          </w:p>
        </w:tc>
        <w:tc>
          <w:tcPr>
            <w:tcW w:w="6253" w:type="dxa"/>
            <w:tcBorders>
              <w:top w:val="nil"/>
              <w:left w:val="nil"/>
              <w:right w:val="nil"/>
            </w:tcBorders>
            <w:noWrap/>
          </w:tcPr>
          <w:p w:rsidR="00DA605C" w:rsidRPr="00512488" w:rsidRDefault="005145A7" w:rsidP="00DA605C">
            <w:pPr>
              <w:ind w:left="-81"/>
              <w:rPr>
                <w:sz w:val="16"/>
                <w:szCs w:val="16"/>
              </w:rPr>
            </w:pPr>
            <w:r w:rsidRPr="00512488">
              <w:rPr>
                <w:sz w:val="16"/>
                <w:szCs w:val="16"/>
              </w:rPr>
              <w:t>Transmission Related Bad Debt Expense shall equal</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5</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bottom w:val="nil"/>
              <w:right w:val="nil"/>
            </w:tcBorders>
            <w:noWrap/>
          </w:tcPr>
          <w:p w:rsidR="00DA605C" w:rsidRPr="00512488" w:rsidRDefault="005145A7" w:rsidP="00DA605C">
            <w:pPr>
              <w:ind w:left="-81"/>
              <w:rPr>
                <w:sz w:val="16"/>
                <w:szCs w:val="16"/>
              </w:rPr>
            </w:pPr>
            <w:r w:rsidRPr="00512488">
              <w:rPr>
                <w:sz w:val="16"/>
                <w:szCs w:val="16"/>
              </w:rPr>
              <w:t>Bad Debt Expense as reported in Account 904 related to NMPC's wholesale transmission billing.</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6</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top w:val="nil"/>
              <w:left w:val="nil"/>
              <w:bottom w:val="nil"/>
              <w:right w:val="nil"/>
            </w:tcBorders>
            <w:noWrap/>
          </w:tcPr>
          <w:p w:rsidR="00DA605C" w:rsidRPr="00512488" w:rsidRDefault="005145A7" w:rsidP="00DA605C">
            <w:pPr>
              <w:ind w:left="-81"/>
              <w:rPr>
                <w:color w:val="FF0000"/>
                <w:sz w:val="16"/>
                <w:szCs w:val="16"/>
              </w:rPr>
            </w:pPr>
            <w:r w:rsidRPr="00512488">
              <w:rPr>
                <w:color w:val="FF0000"/>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7</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Revenue Credits</w:t>
            </w:r>
          </w:p>
        </w:tc>
        <w:tc>
          <w:tcPr>
            <w:tcW w:w="137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942"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Workpaper 5, Line  11</w:t>
            </w:r>
          </w:p>
        </w:tc>
        <w:tc>
          <w:tcPr>
            <w:tcW w:w="612" w:type="dxa"/>
            <w:tcBorders>
              <w:top w:val="nil"/>
              <w:left w:val="nil"/>
              <w:bottom w:val="nil"/>
              <w:right w:val="nil"/>
            </w:tcBorders>
            <w:noWrap/>
          </w:tcPr>
          <w:p w:rsidR="00DA605C" w:rsidRPr="00512488" w:rsidRDefault="005145A7" w:rsidP="00DA605C">
            <w:pPr>
              <w:jc w:val="right"/>
              <w:rPr>
                <w:sz w:val="16"/>
                <w:szCs w:val="16"/>
              </w:rPr>
            </w:pPr>
            <w:ins w:id="1256" w:author="Author" w:date="2012-02-03T14:32:00Z">
              <w:r>
                <w:rPr>
                  <w:sz w:val="16"/>
                  <w:szCs w:val="16"/>
                </w:rPr>
                <w:t>14.1.</w:t>
              </w:r>
            </w:ins>
            <w:r w:rsidRPr="00512488">
              <w:rPr>
                <w:sz w:val="16"/>
                <w:szCs w:val="16"/>
              </w:rPr>
              <w:t>9.2.J.</w:t>
            </w:r>
          </w:p>
        </w:tc>
        <w:tc>
          <w:tcPr>
            <w:tcW w:w="6253" w:type="dxa"/>
            <w:tcBorders>
              <w:top w:val="nil"/>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Revenue Credits shall equal all Transmission revenue recorded in FERC account 456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8</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right w:val="nil"/>
            </w:tcBorders>
            <w:noWrap/>
          </w:tcPr>
          <w:p w:rsidR="00DA605C" w:rsidRPr="00512488" w:rsidRDefault="005145A7" w:rsidP="00DA605C">
            <w:pPr>
              <w:ind w:left="-81"/>
              <w:rPr>
                <w:sz w:val="16"/>
                <w:szCs w:val="16"/>
              </w:rPr>
            </w:pPr>
            <w:r w:rsidRPr="00512488">
              <w:rPr>
                <w:sz w:val="16"/>
                <w:szCs w:val="16"/>
              </w:rPr>
              <w:t>excluding (a) any NMPC revenues already reflected in the WR, CRR, SR, ECR and Reserved</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9</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right w:val="nil"/>
            </w:tcBorders>
            <w:noWrap/>
          </w:tcPr>
          <w:p w:rsidR="00DA605C" w:rsidRPr="00512488" w:rsidRDefault="005145A7" w:rsidP="00DA605C">
            <w:pPr>
              <w:ind w:left="-81"/>
              <w:rPr>
                <w:sz w:val="16"/>
                <w:szCs w:val="16"/>
              </w:rPr>
            </w:pPr>
            <w:r w:rsidRPr="00512488">
              <w:rPr>
                <w:sz w:val="16"/>
                <w:szCs w:val="16"/>
              </w:rPr>
              <w:t>components in Attachment  H of the NYISO TSC rate; (b) any revenues associated</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10</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with expenses that have been excluded from NMPC’s revenue requirement; and (c) any</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11</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right w:val="nil"/>
            </w:tcBorders>
            <w:noWrap/>
          </w:tcPr>
          <w:p w:rsidR="00DA605C" w:rsidRPr="00512488" w:rsidRDefault="005145A7" w:rsidP="00DA605C">
            <w:pPr>
              <w:ind w:left="-81"/>
              <w:rPr>
                <w:sz w:val="16"/>
                <w:szCs w:val="16"/>
              </w:rPr>
            </w:pPr>
            <w:r w:rsidRPr="00512488">
              <w:rPr>
                <w:sz w:val="16"/>
                <w:szCs w:val="16"/>
              </w:rPr>
              <w:t xml:space="preserve">revenues associated with transmission service provided under this TSC </w:t>
            </w:r>
            <w:r w:rsidRPr="00512488">
              <w:rPr>
                <w:sz w:val="16"/>
                <w:szCs w:val="16"/>
              </w:rPr>
              <w:t>rate, for which the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12</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bottom w:val="nil"/>
              <w:right w:val="nil"/>
            </w:tcBorders>
            <w:noWrap/>
          </w:tcPr>
          <w:p w:rsidR="00DA605C" w:rsidRPr="00512488" w:rsidRDefault="005145A7" w:rsidP="00DA605C">
            <w:pPr>
              <w:ind w:left="-81"/>
              <w:rPr>
                <w:sz w:val="16"/>
                <w:szCs w:val="16"/>
              </w:rPr>
            </w:pPr>
            <w:r w:rsidRPr="00512488">
              <w:rPr>
                <w:sz w:val="16"/>
                <w:szCs w:val="16"/>
              </w:rPr>
              <w:t>load is reflected in the calculation of BU.</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13</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top w:val="nil"/>
              <w:left w:val="nil"/>
              <w:bottom w:val="nil"/>
              <w:right w:val="nil"/>
            </w:tcBorders>
            <w:noWrap/>
          </w:tcPr>
          <w:p w:rsidR="00DA605C" w:rsidRPr="00512488" w:rsidRDefault="005145A7" w:rsidP="00DA605C">
            <w:pPr>
              <w:ind w:left="-81"/>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14</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Transmission Rents</w:t>
            </w:r>
          </w:p>
        </w:tc>
        <w:tc>
          <w:tcPr>
            <w:tcW w:w="1370"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$0</w:t>
            </w:r>
          </w:p>
        </w:tc>
        <w:tc>
          <w:tcPr>
            <w:tcW w:w="1942"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Workpaper 7</w:t>
            </w:r>
          </w:p>
        </w:tc>
        <w:tc>
          <w:tcPr>
            <w:tcW w:w="612" w:type="dxa"/>
            <w:tcBorders>
              <w:top w:val="nil"/>
              <w:left w:val="nil"/>
              <w:bottom w:val="nil"/>
              <w:right w:val="nil"/>
            </w:tcBorders>
            <w:noWrap/>
          </w:tcPr>
          <w:p w:rsidR="00DA605C" w:rsidRPr="00512488" w:rsidRDefault="005145A7" w:rsidP="00DA605C">
            <w:pPr>
              <w:jc w:val="right"/>
              <w:rPr>
                <w:sz w:val="16"/>
                <w:szCs w:val="16"/>
              </w:rPr>
            </w:pPr>
            <w:ins w:id="1257" w:author="Author" w:date="2012-02-03T14:33:00Z">
              <w:r>
                <w:rPr>
                  <w:sz w:val="16"/>
                  <w:szCs w:val="16"/>
                </w:rPr>
                <w:t>14.1.</w:t>
              </w:r>
            </w:ins>
            <w:r w:rsidRPr="00512488">
              <w:rPr>
                <w:sz w:val="16"/>
                <w:szCs w:val="16"/>
              </w:rPr>
              <w:t>9.2.K.</w:t>
            </w:r>
          </w:p>
        </w:tc>
        <w:tc>
          <w:tcPr>
            <w:tcW w:w="6253" w:type="dxa"/>
            <w:tcBorders>
              <w:top w:val="nil"/>
              <w:left w:val="nil"/>
              <w:right w:val="nil"/>
            </w:tcBorders>
            <w:noWrap/>
          </w:tcPr>
          <w:p w:rsidR="00DA605C" w:rsidRPr="00512488" w:rsidRDefault="005145A7" w:rsidP="00DA605C">
            <w:pPr>
              <w:ind w:left="-81"/>
              <w:rPr>
                <w:color w:val="000000"/>
                <w:sz w:val="16"/>
                <w:szCs w:val="16"/>
              </w:rPr>
            </w:pPr>
            <w:r w:rsidRPr="00512488">
              <w:rPr>
                <w:color w:val="000000"/>
                <w:sz w:val="16"/>
                <w:szCs w:val="16"/>
              </w:rPr>
              <w:t>Transmission Rents shall equal all Transmission-related rental income recorded in FERC</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15</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jc w:val="center"/>
              <w:rPr>
                <w:sz w:val="16"/>
                <w:szCs w:val="16"/>
              </w:rPr>
            </w:pP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left w:val="nil"/>
              <w:bottom w:val="nil"/>
              <w:right w:val="nil"/>
            </w:tcBorders>
            <w:noWrap/>
          </w:tcPr>
          <w:p w:rsidR="00DA605C" w:rsidRPr="00512488" w:rsidRDefault="005145A7" w:rsidP="00DA605C">
            <w:pPr>
              <w:ind w:left="-81"/>
              <w:rPr>
                <w:color w:val="000000"/>
                <w:sz w:val="16"/>
                <w:szCs w:val="16"/>
              </w:rPr>
            </w:pPr>
            <w:r w:rsidRPr="00512488">
              <w:rPr>
                <w:color w:val="000000"/>
                <w:sz w:val="16"/>
                <w:szCs w:val="16"/>
              </w:rPr>
              <w:t>account 454.615</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16</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p>
        </w:tc>
        <w:tc>
          <w:tcPr>
            <w:tcW w:w="6253" w:type="dxa"/>
            <w:tcBorders>
              <w:top w:val="nil"/>
              <w:left w:val="nil"/>
              <w:bottom w:val="nil"/>
              <w:right w:val="nil"/>
            </w:tcBorders>
            <w:noWrap/>
          </w:tcPr>
          <w:p w:rsidR="00DA605C" w:rsidRPr="00512488" w:rsidRDefault="005145A7" w:rsidP="00DA605C">
            <w:pPr>
              <w:ind w:left="-81"/>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17</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jc w:val="center"/>
              <w:rPr>
                <w:sz w:val="16"/>
                <w:szCs w:val="16"/>
              </w:rPr>
            </w:pP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ins w:id="1258" w:author="Author" w:date="2012-02-03T14:33:00Z">
              <w:r>
                <w:rPr>
                  <w:sz w:val="16"/>
                  <w:szCs w:val="16"/>
                </w:rPr>
                <w:t>14.1.</w:t>
              </w:r>
            </w:ins>
            <w:r w:rsidRPr="00512488">
              <w:rPr>
                <w:sz w:val="16"/>
                <w:szCs w:val="16"/>
              </w:rPr>
              <w:t>9.4(d)</w:t>
            </w:r>
          </w:p>
        </w:tc>
        <w:tc>
          <w:tcPr>
            <w:tcW w:w="6253" w:type="dxa"/>
            <w:tcBorders>
              <w:top w:val="nil"/>
              <w:left w:val="nil"/>
              <w:bottom w:val="nil"/>
              <w:right w:val="nil"/>
            </w:tcBorders>
            <w:noWrap/>
          </w:tcPr>
          <w:p w:rsidR="00DA605C" w:rsidRPr="00512488" w:rsidRDefault="005145A7" w:rsidP="00DA605C">
            <w:pPr>
              <w:ind w:left="-81"/>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18</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1</w:t>
            </w:r>
          </w:p>
        </w:tc>
        <w:tc>
          <w:tcPr>
            <w:tcW w:w="6253" w:type="dxa"/>
            <w:tcBorders>
              <w:top w:val="nil"/>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Any changes to the Data Inputs for an Annual Update, including but not limited to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19</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revisions resulting from any FERC proceeding to consider the Annual Update, or</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20</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as a result of</w:t>
            </w:r>
            <w:r w:rsidRPr="00512488">
              <w:rPr>
                <w:color w:val="000000"/>
                <w:sz w:val="16"/>
                <w:szCs w:val="16"/>
              </w:rPr>
              <w:t xml:space="preserve"> the procedures set forth herein, shall take effect as of the beginning</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21</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of the Update Year and the impact of such changes shall be incorporated into the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22</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charges produced by the Formula Rate (with interest determined in </w:t>
            </w:r>
            <w:r w:rsidRPr="00512488">
              <w:rPr>
                <w:color w:val="000000"/>
                <w:sz w:val="16"/>
                <w:szCs w:val="16"/>
              </w:rPr>
              <w:t>accordance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23</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with 18 C.F.R. § 38.19(a)) in the Annual Update for the next effective Update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24</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Year.  This mechanism shall apply in lieu of mid-Update Year adjustments and</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25</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any refunds or surcharges, except that, if an </w:t>
            </w:r>
            <w:r w:rsidRPr="00512488">
              <w:rPr>
                <w:color w:val="000000"/>
                <w:sz w:val="16"/>
                <w:szCs w:val="16"/>
              </w:rPr>
              <w:t>error in a Data Input is discovered</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26</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and agreed upon within the Review Period, the impact of such change shall be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27</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incorporated prospectively into the charges produced by the Formula Rate during</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28</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the remainder of the </w:t>
            </w:r>
            <w:r w:rsidRPr="00512488">
              <w:rPr>
                <w:color w:val="000000"/>
                <w:sz w:val="16"/>
                <w:szCs w:val="16"/>
              </w:rPr>
              <w:t>year preceding the next effective Update Year, in which case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29</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 </w:t>
            </w:r>
          </w:p>
        </w:tc>
        <w:tc>
          <w:tcPr>
            <w:tcW w:w="6253" w:type="dxa"/>
            <w:tcBorders>
              <w:left w:val="nil"/>
              <w:bottom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the impact reflected in subsequent charges shall be reduced accordingly.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30</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jc w:val="right"/>
              <w:rPr>
                <w:sz w:val="16"/>
                <w:szCs w:val="16"/>
              </w:rPr>
            </w:pPr>
            <w:r w:rsidRPr="00512488">
              <w:rPr>
                <w:sz w:val="16"/>
                <w:szCs w:val="16"/>
              </w:rPr>
              <w:t>2</w:t>
            </w:r>
          </w:p>
        </w:tc>
        <w:tc>
          <w:tcPr>
            <w:tcW w:w="6253" w:type="dxa"/>
            <w:tcBorders>
              <w:top w:val="nil"/>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The impact of an error affecting a Data Input on charges collected during the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31</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Formula Rate during the five (5) years prior to the Update Year in which the error</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32</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was first discovered shall be corrected by incorporating the impact of the error on</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33</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the charges produced by the Formula Rate during the </w:t>
            </w:r>
            <w:r w:rsidRPr="00512488">
              <w:rPr>
                <w:color w:val="000000"/>
                <w:sz w:val="16"/>
                <w:szCs w:val="16"/>
              </w:rPr>
              <w:t>five-year period into the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34</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charges produced by the Formula Rate (with interest determined in accordance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35</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left w:val="nil"/>
              <w:right w:val="nil"/>
            </w:tcBorders>
            <w:noWrap/>
          </w:tcPr>
          <w:p w:rsidR="00DA605C" w:rsidRPr="00512488" w:rsidRDefault="005145A7" w:rsidP="00DA605C">
            <w:pPr>
              <w:ind w:left="-81"/>
              <w:rPr>
                <w:color w:val="000000"/>
                <w:sz w:val="16"/>
                <w:szCs w:val="16"/>
              </w:rPr>
            </w:pPr>
            <w:r w:rsidRPr="00512488">
              <w:rPr>
                <w:color w:val="000000"/>
                <w:sz w:val="16"/>
                <w:szCs w:val="16"/>
              </w:rPr>
              <w:t>with 18 C.F.R. § 38.19(a)) in the Annual Update for the next effective Update</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36</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left w:val="nil"/>
              <w:bottom w:val="nil"/>
              <w:right w:val="nil"/>
            </w:tcBorders>
            <w:noWrap/>
          </w:tcPr>
          <w:p w:rsidR="00DA605C" w:rsidRPr="00512488" w:rsidRDefault="005145A7" w:rsidP="00DA605C">
            <w:pPr>
              <w:ind w:left="-81"/>
              <w:rPr>
                <w:color w:val="000000"/>
                <w:sz w:val="16"/>
                <w:szCs w:val="16"/>
              </w:rPr>
            </w:pPr>
            <w:r w:rsidRPr="00512488">
              <w:rPr>
                <w:color w:val="000000"/>
                <w:sz w:val="16"/>
                <w:szCs w:val="16"/>
              </w:rPr>
              <w:t xml:space="preserve">Year.  Charges collected before </w:t>
            </w:r>
            <w:r w:rsidRPr="00512488">
              <w:rPr>
                <w:color w:val="000000"/>
                <w:sz w:val="16"/>
                <w:szCs w:val="16"/>
              </w:rPr>
              <w:t>the five-year period shall not be subject to correction.</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11"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370"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194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r>
      <w:tr w:rsidR="00A5006B" w:rsidTr="00DA605C">
        <w:trPr>
          <w:trHeight w:val="144"/>
        </w:trPr>
        <w:tc>
          <w:tcPr>
            <w:tcW w:w="510" w:type="dxa"/>
            <w:tcBorders>
              <w:top w:val="nil"/>
              <w:left w:val="nil"/>
              <w:bottom w:val="nil"/>
              <w:right w:val="nil"/>
            </w:tcBorders>
            <w:noWrap/>
          </w:tcPr>
          <w:p w:rsidR="00DA605C" w:rsidRPr="00512488" w:rsidRDefault="005145A7" w:rsidP="00DA605C">
            <w:pPr>
              <w:rPr>
                <w:sz w:val="16"/>
                <w:szCs w:val="16"/>
              </w:rPr>
            </w:pPr>
            <w:r w:rsidRPr="00512488">
              <w:rPr>
                <w:sz w:val="16"/>
                <w:szCs w:val="16"/>
              </w:rPr>
              <w:t>(b)</w:t>
            </w:r>
          </w:p>
        </w:tc>
        <w:tc>
          <w:tcPr>
            <w:tcW w:w="256"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3281" w:type="dxa"/>
            <w:gridSpan w:val="2"/>
            <w:tcBorders>
              <w:top w:val="nil"/>
              <w:left w:val="nil"/>
              <w:bottom w:val="nil"/>
              <w:right w:val="nil"/>
            </w:tcBorders>
            <w:noWrap/>
          </w:tcPr>
          <w:p w:rsidR="00DA605C" w:rsidRPr="00512488" w:rsidRDefault="005145A7" w:rsidP="00DA605C">
            <w:pPr>
              <w:rPr>
                <w:sz w:val="16"/>
                <w:szCs w:val="16"/>
              </w:rPr>
            </w:pPr>
            <w:r w:rsidRPr="00512488">
              <w:rPr>
                <w:sz w:val="16"/>
                <w:szCs w:val="16"/>
              </w:rPr>
              <w:t>List of Items excluded from the Revenue Requirement </w:t>
            </w:r>
          </w:p>
        </w:tc>
        <w:tc>
          <w:tcPr>
            <w:tcW w:w="1942" w:type="dxa"/>
            <w:tcBorders>
              <w:top w:val="nil"/>
              <w:left w:val="nil"/>
              <w:bottom w:val="nil"/>
              <w:right w:val="nil"/>
            </w:tcBorders>
            <w:noWrap/>
          </w:tcPr>
          <w:p w:rsidR="00DA605C" w:rsidRPr="00512488" w:rsidRDefault="005145A7" w:rsidP="00DA605C">
            <w:pPr>
              <w:jc w:val="center"/>
              <w:rPr>
                <w:sz w:val="16"/>
                <w:szCs w:val="16"/>
              </w:rPr>
            </w:pPr>
            <w:r w:rsidRPr="00512488">
              <w:rPr>
                <w:sz w:val="16"/>
                <w:szCs w:val="16"/>
              </w:rPr>
              <w:t>Reason</w:t>
            </w:r>
          </w:p>
        </w:tc>
        <w:tc>
          <w:tcPr>
            <w:tcW w:w="612"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c>
          <w:tcPr>
            <w:tcW w:w="6253" w:type="dxa"/>
            <w:tcBorders>
              <w:top w:val="nil"/>
              <w:left w:val="nil"/>
              <w:bottom w:val="nil"/>
              <w:right w:val="nil"/>
            </w:tcBorders>
            <w:noWrap/>
          </w:tcPr>
          <w:p w:rsidR="00DA605C" w:rsidRPr="00512488" w:rsidRDefault="005145A7" w:rsidP="00DA605C">
            <w:pPr>
              <w:rPr>
                <w:sz w:val="16"/>
                <w:szCs w:val="16"/>
              </w:rPr>
            </w:pPr>
            <w:r w:rsidRPr="00512488">
              <w:rPr>
                <w:sz w:val="16"/>
                <w:szCs w:val="16"/>
              </w:rPr>
              <w:t> </w:t>
            </w:r>
          </w:p>
        </w:tc>
      </w:tr>
    </w:tbl>
    <w:p w:rsidR="00DA605C" w:rsidRPr="00512488" w:rsidRDefault="005145A7" w:rsidP="00DA605C">
      <w:pPr>
        <w:pStyle w:val="Header"/>
        <w:rPr>
          <w:rStyle w:val="PageNumber"/>
          <w:sz w:val="16"/>
          <w:szCs w:val="16"/>
        </w:rPr>
      </w:pPr>
    </w:p>
    <w:p w:rsidR="00DA605C" w:rsidRPr="00512488" w:rsidRDefault="005145A7" w:rsidP="00DA605C">
      <w:pPr>
        <w:rPr>
          <w:rFonts w:cs="Tahoma"/>
          <w:color w:val="000000"/>
          <w:sz w:val="16"/>
          <w:szCs w:val="16"/>
        </w:rPr>
      </w:pPr>
    </w:p>
    <w:tbl>
      <w:tblPr>
        <w:tblW w:w="9668" w:type="dxa"/>
        <w:tblInd w:w="108" w:type="dxa"/>
        <w:tblLook w:val="0000" w:firstRow="0" w:lastRow="0" w:firstColumn="0" w:lastColumn="0" w:noHBand="0" w:noVBand="0"/>
      </w:tblPr>
      <w:tblGrid>
        <w:gridCol w:w="720"/>
        <w:gridCol w:w="256"/>
        <w:gridCol w:w="124"/>
        <w:gridCol w:w="1013"/>
        <w:gridCol w:w="360"/>
        <w:gridCol w:w="898"/>
        <w:gridCol w:w="594"/>
        <w:gridCol w:w="79"/>
        <w:gridCol w:w="2976"/>
        <w:gridCol w:w="365"/>
        <w:gridCol w:w="540"/>
        <w:gridCol w:w="308"/>
        <w:gridCol w:w="1440"/>
      </w:tblGrid>
      <w:tr w:rsidR="00A5006B" w:rsidTr="00DA605C">
        <w:trPr>
          <w:trHeight w:val="378"/>
        </w:trPr>
        <w:tc>
          <w:tcPr>
            <w:tcW w:w="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319" w:type="dxa"/>
            <w:gridSpan w:val="7"/>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r w:rsidRPr="00512488">
              <w:rPr>
                <w:b/>
                <w:bCs/>
                <w:sz w:val="16"/>
                <w:szCs w:val="16"/>
              </w:rPr>
              <w:t>Niagara Mohawk Power Corporation</w:t>
            </w:r>
            <w:r w:rsidRPr="00512488">
              <w:rPr>
                <w:sz w:val="16"/>
                <w:szCs w:val="16"/>
              </w:rPr>
              <w:t> </w:t>
            </w:r>
          </w:p>
        </w:tc>
        <w:tc>
          <w:tcPr>
            <w:tcW w:w="297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90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sz w:val="16"/>
                <w:szCs w:val="16"/>
              </w:rPr>
              <w:t> </w:t>
            </w:r>
            <w:r w:rsidRPr="00512488">
              <w:rPr>
                <w:b/>
                <w:bCs/>
                <w:sz w:val="16"/>
                <w:szCs w:val="16"/>
              </w:rPr>
              <w:t>Attachment 1</w:t>
            </w:r>
          </w:p>
          <w:p w:rsidR="00DA605C" w:rsidRPr="00512488" w:rsidRDefault="005145A7" w:rsidP="00DA605C">
            <w:pPr>
              <w:jc w:val="right"/>
              <w:rPr>
                <w:b/>
                <w:bCs/>
                <w:sz w:val="16"/>
                <w:szCs w:val="16"/>
              </w:rPr>
            </w:pPr>
            <w:r w:rsidRPr="00512488">
              <w:rPr>
                <w:b/>
                <w:bCs/>
                <w:sz w:val="16"/>
                <w:szCs w:val="16"/>
              </w:rPr>
              <w:t>Schedule 11</w:t>
            </w:r>
          </w:p>
          <w:p w:rsidR="00DA605C" w:rsidRPr="00512488" w:rsidRDefault="005145A7" w:rsidP="00DA605C">
            <w:pPr>
              <w:jc w:val="right"/>
              <w:rPr>
                <w:sz w:val="16"/>
                <w:szCs w:val="16"/>
              </w:rPr>
            </w:pPr>
            <w:r w:rsidRPr="00512488">
              <w:rPr>
                <w:b/>
                <w:bCs/>
                <w:sz w:val="16"/>
                <w:szCs w:val="16"/>
              </w:rPr>
              <w:t>Page 1 of 1</w:t>
            </w:r>
          </w:p>
        </w:tc>
      </w:tr>
      <w:tr w:rsidR="00A5006B" w:rsidTr="00DA605C">
        <w:trPr>
          <w:trHeight w:val="207"/>
        </w:trPr>
        <w:tc>
          <w:tcPr>
            <w:tcW w:w="72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6295" w:type="dxa"/>
            <w:gridSpan w:val="8"/>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r w:rsidRPr="00512488">
              <w:rPr>
                <w:b/>
                <w:bCs/>
                <w:sz w:val="16"/>
                <w:szCs w:val="16"/>
              </w:rPr>
              <w:t>System, Control, and Load</w:t>
            </w:r>
            <w:r w:rsidRPr="00512488">
              <w:rPr>
                <w:b/>
                <w:bCs/>
                <w:sz w:val="16"/>
                <w:szCs w:val="16"/>
              </w:rPr>
              <w:t xml:space="preserve"> Dispatch Expenses (CCC)</w:t>
            </w:r>
            <w:r w:rsidRPr="00512488">
              <w:rPr>
                <w:sz w:val="16"/>
                <w:szCs w:val="16"/>
              </w:rPr>
              <w:t> </w:t>
            </w:r>
          </w:p>
        </w:tc>
        <w:tc>
          <w:tcPr>
            <w:tcW w:w="90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b/>
                <w:bCs/>
                <w:sz w:val="16"/>
                <w:szCs w:val="16"/>
              </w:rPr>
            </w:pPr>
          </w:p>
        </w:tc>
      </w:tr>
      <w:tr w:rsidR="00A5006B" w:rsidTr="00DA605C">
        <w:trPr>
          <w:trHeight w:val="180"/>
        </w:trPr>
        <w:tc>
          <w:tcPr>
            <w:tcW w:w="72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748"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Attachment H, Section </w:t>
            </w:r>
            <w:r>
              <w:rPr>
                <w:sz w:val="16"/>
                <w:szCs w:val="16"/>
              </w:rPr>
              <w:t xml:space="preserve"> </w:t>
            </w:r>
            <w:ins w:id="1259" w:author="Author" w:date="2012-02-03T14:53:00Z">
              <w:r>
                <w:rPr>
                  <w:sz w:val="16"/>
                  <w:szCs w:val="16"/>
                </w:rPr>
                <w:t>14.1.</w:t>
              </w:r>
            </w:ins>
            <w:r w:rsidRPr="00512488">
              <w:rPr>
                <w:sz w:val="16"/>
                <w:szCs w:val="16"/>
              </w:rPr>
              <w:t>9.5</w:t>
            </w:r>
          </w:p>
        </w:tc>
        <w:tc>
          <w:tcPr>
            <w:tcW w:w="1571"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2976"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905"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308"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44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r>
      <w:tr w:rsidR="00A5006B" w:rsidTr="00DA605C">
        <w:trPr>
          <w:trHeight w:val="315"/>
        </w:trPr>
        <w:tc>
          <w:tcPr>
            <w:tcW w:w="72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375"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373"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571"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2976"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905"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308"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440"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r>
      <w:tr w:rsidR="00A5006B" w:rsidTr="00DA605C">
        <w:trPr>
          <w:trHeight w:val="300"/>
        </w:trPr>
        <w:tc>
          <w:tcPr>
            <w:tcW w:w="720" w:type="dxa"/>
            <w:tcBorders>
              <w:top w:val="nil"/>
              <w:left w:val="nil"/>
              <w:right w:val="nil"/>
            </w:tcBorders>
            <w:noWrap/>
            <w:vAlign w:val="bottom"/>
          </w:tcPr>
          <w:p w:rsidR="00DA605C" w:rsidRPr="00512488" w:rsidRDefault="005145A7" w:rsidP="00DA605C">
            <w:pPr>
              <w:rPr>
                <w:sz w:val="16"/>
                <w:szCs w:val="16"/>
              </w:rPr>
            </w:pPr>
            <w:r w:rsidRPr="00512488">
              <w:rPr>
                <w:sz w:val="16"/>
                <w:szCs w:val="16"/>
              </w:rPr>
              <w:t> </w:t>
            </w: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8573" w:type="dxa"/>
            <w:gridSpan w:val="10"/>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The CCC shall equal the annual Scheduling, System Control and Dispatch Costs (i.e., </w:t>
            </w:r>
          </w:p>
          <w:p w:rsidR="00DA605C" w:rsidRPr="00512488" w:rsidRDefault="005145A7" w:rsidP="00DA605C">
            <w:pPr>
              <w:rPr>
                <w:sz w:val="16"/>
                <w:szCs w:val="16"/>
              </w:rPr>
            </w:pPr>
            <w:r w:rsidRPr="00512488">
              <w:rPr>
                <w:sz w:val="16"/>
                <w:szCs w:val="16"/>
              </w:rPr>
              <w:t xml:space="preserve">the transmission component of control center costs) as recorded in FERC </w:t>
            </w:r>
            <w:r w:rsidRPr="00512488">
              <w:rPr>
                <w:sz w:val="16"/>
                <w:szCs w:val="16"/>
              </w:rPr>
              <w:t>Account 561 and its associated sub-accounts</w:t>
            </w:r>
          </w:p>
          <w:p w:rsidR="00DA605C" w:rsidRPr="00512488" w:rsidRDefault="005145A7" w:rsidP="00DA605C">
            <w:pPr>
              <w:rPr>
                <w:sz w:val="16"/>
                <w:szCs w:val="16"/>
              </w:rPr>
            </w:pPr>
            <w:r w:rsidRPr="00512488">
              <w:rPr>
                <w:sz w:val="16"/>
                <w:szCs w:val="16"/>
              </w:rPr>
              <w:t xml:space="preserve">using information from the prior calendar year, excluding NYISO system control and load dispatch expense </w:t>
            </w:r>
          </w:p>
          <w:p w:rsidR="00DA605C" w:rsidRPr="00512488" w:rsidRDefault="005145A7" w:rsidP="00DA605C">
            <w:pPr>
              <w:rPr>
                <w:sz w:val="16"/>
                <w:szCs w:val="16"/>
              </w:rPr>
            </w:pPr>
            <w:r w:rsidRPr="00512488">
              <w:rPr>
                <w:sz w:val="16"/>
                <w:szCs w:val="16"/>
              </w:rPr>
              <w:t>already recovered under Schedule 1 of the NYISO Tariff.  </w:t>
            </w:r>
          </w:p>
        </w:tc>
      </w:tr>
      <w:tr w:rsidR="00A5006B" w:rsidTr="00DA605C">
        <w:trPr>
          <w:trHeight w:val="315"/>
        </w:trPr>
        <w:tc>
          <w:tcPr>
            <w:tcW w:w="720" w:type="dxa"/>
            <w:tcBorders>
              <w:top w:val="nil"/>
              <w:left w:val="nil"/>
              <w:right w:val="nil"/>
            </w:tcBorders>
            <w:noWrap/>
            <w:vAlign w:val="bottom"/>
          </w:tcPr>
          <w:p w:rsidR="00DA605C" w:rsidRPr="00512488" w:rsidRDefault="005145A7" w:rsidP="00DA605C">
            <w:pPr>
              <w:rPr>
                <w:sz w:val="16"/>
                <w:szCs w:val="16"/>
              </w:rPr>
            </w:pP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p>
        </w:tc>
        <w:tc>
          <w:tcPr>
            <w:tcW w:w="6285" w:type="dxa"/>
            <w:gridSpan w:val="7"/>
            <w:tcBorders>
              <w:top w:val="nil"/>
              <w:left w:val="nil"/>
              <w:bottom w:val="nil"/>
              <w:right w:val="nil"/>
            </w:tcBorders>
            <w:noWrap/>
            <w:vAlign w:val="bottom"/>
          </w:tcPr>
          <w:p w:rsidR="00DA605C" w:rsidRPr="00512488" w:rsidRDefault="005145A7" w:rsidP="00DA605C">
            <w:pPr>
              <w:rPr>
                <w:b/>
                <w:bCs/>
                <w:sz w:val="16"/>
                <w:szCs w:val="16"/>
                <w:u w:val="single"/>
              </w:rPr>
            </w:pPr>
          </w:p>
        </w:tc>
        <w:tc>
          <w:tcPr>
            <w:tcW w:w="540" w:type="dxa"/>
            <w:tcBorders>
              <w:top w:val="nil"/>
              <w:left w:val="nil"/>
              <w:bottom w:val="nil"/>
              <w:right w:val="nil"/>
            </w:tcBorders>
            <w:noWrap/>
            <w:vAlign w:val="bottom"/>
          </w:tcPr>
          <w:p w:rsidR="00DA605C" w:rsidRPr="00512488" w:rsidRDefault="005145A7" w:rsidP="00DA605C">
            <w:pPr>
              <w:jc w:val="right"/>
              <w:rPr>
                <w:b/>
                <w:bCs/>
                <w:sz w:val="16"/>
                <w:szCs w:val="16"/>
                <w:u w:val="single"/>
              </w:rPr>
            </w:pPr>
          </w:p>
        </w:tc>
        <w:tc>
          <w:tcPr>
            <w:tcW w:w="308" w:type="dxa"/>
            <w:tcBorders>
              <w:top w:val="nil"/>
              <w:left w:val="nil"/>
              <w:bottom w:val="nil"/>
              <w:right w:val="nil"/>
            </w:tcBorders>
            <w:noWrap/>
            <w:vAlign w:val="bottom"/>
          </w:tcPr>
          <w:p w:rsidR="00DA605C" w:rsidRPr="00512488" w:rsidRDefault="005145A7" w:rsidP="00DA605C">
            <w:pPr>
              <w:rPr>
                <w:sz w:val="16"/>
                <w:szCs w:val="16"/>
              </w:rPr>
            </w:pPr>
          </w:p>
        </w:tc>
        <w:tc>
          <w:tcPr>
            <w:tcW w:w="1440" w:type="dxa"/>
            <w:tcBorders>
              <w:top w:val="nil"/>
              <w:left w:val="nil"/>
              <w:bottom w:val="nil"/>
              <w:right w:val="nil"/>
            </w:tcBorders>
            <w:noWrap/>
            <w:vAlign w:val="bottom"/>
          </w:tcPr>
          <w:p w:rsidR="00DA605C" w:rsidRPr="00512488" w:rsidRDefault="005145A7" w:rsidP="00DA605C">
            <w:pPr>
              <w:jc w:val="center"/>
              <w:rPr>
                <w:b/>
                <w:bCs/>
                <w:sz w:val="16"/>
                <w:szCs w:val="16"/>
                <w:u w:val="single"/>
              </w:rPr>
            </w:pPr>
          </w:p>
        </w:tc>
      </w:tr>
      <w:tr w:rsidR="00A5006B" w:rsidTr="00DA605C">
        <w:trPr>
          <w:trHeight w:val="315"/>
        </w:trPr>
        <w:tc>
          <w:tcPr>
            <w:tcW w:w="720" w:type="dxa"/>
            <w:tcBorders>
              <w:left w:val="nil"/>
              <w:bottom w:val="nil"/>
              <w:right w:val="nil"/>
            </w:tcBorders>
            <w:noWrap/>
            <w:vAlign w:val="bottom"/>
          </w:tcPr>
          <w:p w:rsidR="00DA605C" w:rsidRPr="00512488" w:rsidRDefault="005145A7" w:rsidP="00DA605C">
            <w:pPr>
              <w:jc w:val="center"/>
              <w:rPr>
                <w:sz w:val="16"/>
                <w:szCs w:val="16"/>
              </w:rPr>
            </w:pPr>
            <w:r w:rsidRPr="00512488">
              <w:rPr>
                <w:sz w:val="16"/>
                <w:szCs w:val="16"/>
              </w:rPr>
              <w:t>1</w:t>
            </w: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6285" w:type="dxa"/>
            <w:gridSpan w:val="7"/>
            <w:tcBorders>
              <w:top w:val="nil"/>
              <w:left w:val="nil"/>
              <w:bottom w:val="nil"/>
              <w:right w:val="nil"/>
            </w:tcBorders>
            <w:noWrap/>
            <w:vAlign w:val="bottom"/>
          </w:tcPr>
          <w:p w:rsidR="00DA605C" w:rsidRPr="00512488" w:rsidRDefault="005145A7" w:rsidP="00DA605C">
            <w:pPr>
              <w:rPr>
                <w:b/>
                <w:bCs/>
                <w:sz w:val="16"/>
                <w:szCs w:val="16"/>
                <w:u w:val="single"/>
              </w:rPr>
            </w:pPr>
            <w:r w:rsidRPr="00512488">
              <w:rPr>
                <w:b/>
                <w:bCs/>
                <w:sz w:val="16"/>
                <w:szCs w:val="16"/>
                <w:u w:val="single"/>
              </w:rPr>
              <w:t>Scheduling and Dispatch Expenses</w:t>
            </w:r>
          </w:p>
        </w:tc>
        <w:tc>
          <w:tcPr>
            <w:tcW w:w="540" w:type="dxa"/>
            <w:tcBorders>
              <w:top w:val="nil"/>
              <w:left w:val="nil"/>
              <w:bottom w:val="nil"/>
              <w:right w:val="nil"/>
            </w:tcBorders>
            <w:noWrap/>
            <w:vAlign w:val="bottom"/>
          </w:tcPr>
          <w:p w:rsidR="00DA605C" w:rsidRPr="00512488" w:rsidRDefault="005145A7" w:rsidP="00DA605C">
            <w:pPr>
              <w:jc w:val="right"/>
              <w:rPr>
                <w:b/>
                <w:bCs/>
                <w:sz w:val="16"/>
                <w:szCs w:val="16"/>
                <w:u w:val="single"/>
              </w:rPr>
            </w:pPr>
            <w:r w:rsidRPr="00512488">
              <w:rPr>
                <w:b/>
                <w:bCs/>
                <w:sz w:val="16"/>
                <w:szCs w:val="16"/>
                <w:u w:val="single"/>
              </w:rPr>
              <w:t>0</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ind w:right="380"/>
              <w:jc w:val="center"/>
              <w:rPr>
                <w:b/>
                <w:bCs/>
                <w:sz w:val="16"/>
                <w:szCs w:val="16"/>
                <w:u w:val="single"/>
              </w:rPr>
            </w:pPr>
            <w:r w:rsidRPr="00512488">
              <w:rPr>
                <w:b/>
                <w:bCs/>
                <w:sz w:val="16"/>
                <w:szCs w:val="16"/>
                <w:u w:val="single"/>
              </w:rPr>
              <w:t>Source</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w:t>
            </w: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52"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jc w:val="center"/>
              <w:rPr>
                <w:sz w:val="16"/>
                <w:szCs w:val="16"/>
              </w:rPr>
            </w:pP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3</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Load Dispatching</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FF1 321.84b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4</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561.1</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Reliability</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FF1 321.85b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561.2</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FF1 321.86b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6</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561.3</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Transmission Service and Schedule</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FF1 321.87b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7</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561.4</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FF1 321.88b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8</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561.5</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FF1 321.89b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9</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561.6</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Transmission Service Studies</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FF1 321.90b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10</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561.7</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Generation Interconnection Studies</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FF1 321.91b</w:t>
            </w:r>
          </w:p>
        </w:tc>
      </w:tr>
      <w:tr w:rsidR="00A5006B" w:rsidTr="00DA605C">
        <w:trPr>
          <w:trHeight w:val="300"/>
        </w:trPr>
        <w:tc>
          <w:tcPr>
            <w:tcW w:w="720" w:type="dxa"/>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11</w:t>
            </w:r>
          </w:p>
        </w:tc>
        <w:tc>
          <w:tcPr>
            <w:tcW w:w="375" w:type="dxa"/>
            <w:gridSpan w:val="2"/>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shd w:val="clear" w:color="auto" w:fill="auto"/>
            <w:noWrap/>
            <w:vAlign w:val="bottom"/>
          </w:tcPr>
          <w:p w:rsidR="00DA605C" w:rsidRPr="00512488" w:rsidRDefault="005145A7" w:rsidP="00DA605C">
            <w:pPr>
              <w:jc w:val="center"/>
              <w:rPr>
                <w:sz w:val="16"/>
                <w:szCs w:val="16"/>
              </w:rPr>
            </w:pPr>
            <w:r w:rsidRPr="00512488">
              <w:rPr>
                <w:sz w:val="16"/>
                <w:szCs w:val="16"/>
              </w:rPr>
              <w:t>561.8</w:t>
            </w:r>
          </w:p>
        </w:tc>
        <w:tc>
          <w:tcPr>
            <w:tcW w:w="3420"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FF1 321.92b</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12</w:t>
            </w: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52" w:type="dxa"/>
            <w:gridSpan w:val="3"/>
            <w:tcBorders>
              <w:top w:val="nil"/>
              <w:left w:val="nil"/>
              <w:bottom w:val="nil"/>
              <w:right w:val="nil"/>
            </w:tcBorders>
            <w:noWrap/>
            <w:vAlign w:val="bottom"/>
          </w:tcPr>
          <w:p w:rsidR="00DA605C" w:rsidRPr="00512488" w:rsidRDefault="005145A7" w:rsidP="00DA605C">
            <w:pPr>
              <w:jc w:val="center"/>
              <w:rPr>
                <w:sz w:val="16"/>
                <w:szCs w:val="16"/>
              </w:rPr>
            </w:pP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342"/>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13</w:t>
            </w: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272" w:type="dxa"/>
            <w:gridSpan w:val="6"/>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Total Load Dispatch Expenses (sum of Lines 3 - 11)</w:t>
            </w:r>
          </w:p>
        </w:tc>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sum lines 3 - 11</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14</w:t>
            </w:r>
          </w:p>
        </w:tc>
        <w:tc>
          <w:tcPr>
            <w:tcW w:w="375"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013"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52" w:type="dxa"/>
            <w:gridSpan w:val="3"/>
            <w:tcBorders>
              <w:top w:val="nil"/>
              <w:left w:val="nil"/>
              <w:bottom w:val="nil"/>
              <w:right w:val="nil"/>
            </w:tcBorders>
            <w:noWrap/>
            <w:vAlign w:val="bottom"/>
          </w:tcPr>
          <w:p w:rsidR="00DA605C" w:rsidRPr="00512488" w:rsidRDefault="005145A7" w:rsidP="00DA605C">
            <w:pPr>
              <w:jc w:val="center"/>
              <w:rPr>
                <w:sz w:val="16"/>
                <w:szCs w:val="16"/>
              </w:rPr>
            </w:pP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15</w:t>
            </w:r>
          </w:p>
        </w:tc>
        <w:tc>
          <w:tcPr>
            <w:tcW w:w="6660" w:type="dxa"/>
            <w:gridSpan w:val="9"/>
            <w:tcBorders>
              <w:top w:val="nil"/>
              <w:left w:val="nil"/>
              <w:bottom w:val="nil"/>
              <w:right w:val="nil"/>
            </w:tcBorders>
            <w:noWrap/>
            <w:vAlign w:val="bottom"/>
          </w:tcPr>
          <w:p w:rsidR="00DA605C" w:rsidRPr="00512488" w:rsidRDefault="005145A7" w:rsidP="00DA605C">
            <w:pPr>
              <w:ind w:left="-108"/>
              <w:rPr>
                <w:sz w:val="16"/>
                <w:szCs w:val="16"/>
              </w:rPr>
            </w:pPr>
            <w:r w:rsidRPr="00512488">
              <w:rPr>
                <w:sz w:val="16"/>
                <w:szCs w:val="16"/>
              </w:rPr>
              <w:t>Less Account 561 directly recovered under Schedule 1 of the NY ISO Tariff</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16</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137"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52"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288"/>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17</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137"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561.4</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Scheduling System Control and Dispatch</w:t>
            </w:r>
          </w:p>
        </w:tc>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7</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18</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137"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Accounts</w:t>
            </w:r>
          </w:p>
        </w:tc>
        <w:tc>
          <w:tcPr>
            <w:tcW w:w="1852" w:type="dxa"/>
            <w:gridSpan w:val="3"/>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561.8</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Reliability, Planning and Standards Dev. Services</w:t>
            </w:r>
          </w:p>
        </w:tc>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11</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19</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137"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272" w:type="dxa"/>
            <w:gridSpan w:val="6"/>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NYISO Schedule 1</w:t>
            </w:r>
          </w:p>
        </w:tc>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17 + line 18</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20</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137" w:type="dxa"/>
            <w:gridSpan w:val="2"/>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852"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r w:rsidRPr="00512488">
              <w:rPr>
                <w:sz w:val="16"/>
                <w:szCs w:val="16"/>
              </w:rPr>
              <w:t>21</w:t>
            </w: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989" w:type="dxa"/>
            <w:gridSpan w:val="5"/>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Total CCC Component </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line 13 - line 19</w:t>
            </w:r>
          </w:p>
        </w:tc>
      </w:tr>
      <w:tr w:rsidR="00A5006B" w:rsidTr="00DA605C">
        <w:trPr>
          <w:trHeight w:val="300"/>
        </w:trPr>
        <w:tc>
          <w:tcPr>
            <w:tcW w:w="720" w:type="dxa"/>
            <w:tcBorders>
              <w:top w:val="nil"/>
              <w:left w:val="nil"/>
              <w:bottom w:val="nil"/>
              <w:right w:val="nil"/>
            </w:tcBorders>
            <w:noWrap/>
            <w:vAlign w:val="bottom"/>
          </w:tcPr>
          <w:p w:rsidR="00DA605C" w:rsidRPr="00512488" w:rsidRDefault="005145A7" w:rsidP="00DA605C">
            <w:pPr>
              <w:jc w:val="center"/>
              <w:rPr>
                <w:sz w:val="16"/>
                <w:szCs w:val="16"/>
              </w:rPr>
            </w:pPr>
          </w:p>
        </w:tc>
        <w:tc>
          <w:tcPr>
            <w:tcW w:w="251"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95"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9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420"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30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4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bl>
    <w:p w:rsidR="00DA605C" w:rsidRPr="00512488" w:rsidRDefault="005145A7" w:rsidP="00DA605C">
      <w:pPr>
        <w:pStyle w:val="Header"/>
        <w:rPr>
          <w:rStyle w:val="PageNumber"/>
          <w:sz w:val="16"/>
          <w:szCs w:val="16"/>
        </w:rPr>
      </w:pPr>
    </w:p>
    <w:p w:rsidR="00DA605C" w:rsidRPr="00512488" w:rsidRDefault="005145A7" w:rsidP="00DA605C">
      <w:pPr>
        <w:rPr>
          <w:rFonts w:cs="Tahoma"/>
          <w:color w:val="000000"/>
          <w:sz w:val="16"/>
          <w:szCs w:val="16"/>
        </w:rPr>
      </w:pP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6"/>
      </w:tblGrid>
      <w:tr w:rsidR="00A5006B" w:rsidTr="00DA605C">
        <w:trPr>
          <w:trHeight w:val="300"/>
        </w:trPr>
        <w:tc>
          <w:tcPr>
            <w:tcW w:w="4196" w:type="dxa"/>
            <w:gridSpan w:val="4"/>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p w:rsidR="00DA605C" w:rsidRPr="00512488" w:rsidRDefault="005145A7" w:rsidP="00DA605C">
            <w:pPr>
              <w:rPr>
                <w:sz w:val="16"/>
                <w:szCs w:val="16"/>
              </w:rPr>
            </w:pPr>
            <w:r w:rsidRPr="00512488">
              <w:rPr>
                <w:sz w:val="16"/>
                <w:szCs w:val="16"/>
              </w:rPr>
              <w:t> </w:t>
            </w:r>
            <w:r w:rsidRPr="00512488">
              <w:rPr>
                <w:b/>
                <w:bCs/>
                <w:sz w:val="16"/>
                <w:szCs w:val="16"/>
              </w:rPr>
              <w:t>Niagara Mohawk Power Corporation</w:t>
            </w:r>
            <w:r w:rsidRPr="00512488">
              <w:rPr>
                <w:sz w:val="16"/>
                <w:szCs w:val="16"/>
              </w:rPr>
              <w:t> </w:t>
            </w:r>
          </w:p>
        </w:tc>
        <w:tc>
          <w:tcPr>
            <w:tcW w:w="1488"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06" w:type="dxa"/>
            <w:tcBorders>
              <w:top w:val="nil"/>
              <w:left w:val="nil"/>
              <w:bottom w:val="nil"/>
              <w:right w:val="nil"/>
            </w:tcBorders>
            <w:vAlign w:val="bottom"/>
          </w:tcPr>
          <w:p w:rsidR="00DA605C" w:rsidRPr="00512488" w:rsidRDefault="005145A7" w:rsidP="00DA605C">
            <w:pPr>
              <w:rPr>
                <w:sz w:val="16"/>
                <w:szCs w:val="16"/>
              </w:rPr>
            </w:pPr>
          </w:p>
        </w:tc>
        <w:tc>
          <w:tcPr>
            <w:tcW w:w="7175"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Attachment 1</w:t>
            </w:r>
          </w:p>
          <w:p w:rsidR="00DA605C" w:rsidRPr="00512488" w:rsidRDefault="005145A7" w:rsidP="00DA605C">
            <w:pPr>
              <w:rPr>
                <w:b/>
                <w:bCs/>
                <w:sz w:val="16"/>
                <w:szCs w:val="16"/>
              </w:rPr>
            </w:pPr>
            <w:r w:rsidRPr="00512488">
              <w:rPr>
                <w:b/>
                <w:bCs/>
                <w:sz w:val="16"/>
                <w:szCs w:val="16"/>
              </w:rPr>
              <w:t>Schedule 12</w:t>
            </w:r>
          </w:p>
          <w:p w:rsidR="00DA605C" w:rsidRPr="00512488" w:rsidRDefault="005145A7" w:rsidP="00DA605C">
            <w:pPr>
              <w:rPr>
                <w:sz w:val="16"/>
                <w:szCs w:val="16"/>
              </w:rPr>
            </w:pPr>
            <w:r w:rsidRPr="00512488">
              <w:rPr>
                <w:b/>
                <w:bCs/>
                <w:sz w:val="16"/>
                <w:szCs w:val="16"/>
              </w:rPr>
              <w:t>Page 1 of 1</w:t>
            </w:r>
          </w:p>
        </w:tc>
        <w:tc>
          <w:tcPr>
            <w:tcW w:w="23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207"/>
        </w:trPr>
        <w:tc>
          <w:tcPr>
            <w:tcW w:w="6390" w:type="dxa"/>
            <w:gridSpan w:val="6"/>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r w:rsidRPr="00512488">
              <w:rPr>
                <w:b/>
                <w:bCs/>
                <w:sz w:val="16"/>
                <w:szCs w:val="16"/>
              </w:rPr>
              <w:t>Billing Units  -  MWH</w:t>
            </w:r>
          </w:p>
        </w:tc>
        <w:tc>
          <w:tcPr>
            <w:tcW w:w="71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3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180"/>
        </w:trPr>
        <w:tc>
          <w:tcPr>
            <w:tcW w:w="2625" w:type="dxa"/>
            <w:gridSpan w:val="3"/>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r w:rsidRPr="00512488">
              <w:rPr>
                <w:sz w:val="16"/>
                <w:szCs w:val="16"/>
              </w:rPr>
              <w:t xml:space="preserve">Attachment H, Section </w:t>
            </w:r>
            <w:ins w:id="1260" w:author="Author" w:date="2012-02-03T14:54:00Z">
              <w:r>
                <w:rPr>
                  <w:sz w:val="16"/>
                  <w:szCs w:val="16"/>
                </w:rPr>
                <w:t>14.1.</w:t>
              </w:r>
            </w:ins>
            <w:r w:rsidRPr="00512488">
              <w:rPr>
                <w:sz w:val="16"/>
                <w:szCs w:val="16"/>
              </w:rPr>
              <w:t>9.6</w:t>
            </w:r>
          </w:p>
        </w:tc>
        <w:tc>
          <w:tcPr>
            <w:tcW w:w="1571"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2194"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7175"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236"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r>
      <w:tr w:rsidR="00A5006B" w:rsidTr="00DA605C">
        <w:trPr>
          <w:trHeight w:val="135"/>
        </w:trPr>
        <w:tc>
          <w:tcPr>
            <w:tcW w:w="754"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596"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275"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1571"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2194" w:type="dxa"/>
            <w:gridSpan w:val="2"/>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7175"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c>
          <w:tcPr>
            <w:tcW w:w="236" w:type="dxa"/>
            <w:tcBorders>
              <w:top w:val="nil"/>
              <w:left w:val="nil"/>
              <w:bottom w:val="nil"/>
              <w:right w:val="nil"/>
            </w:tcBorders>
            <w:noWrap/>
            <w:vAlign w:val="bottom"/>
          </w:tcPr>
          <w:p w:rsidR="00DA605C" w:rsidRPr="00512488" w:rsidRDefault="005145A7" w:rsidP="00DA605C">
            <w:pPr>
              <w:rPr>
                <w:b/>
                <w:bCs/>
                <w:sz w:val="16"/>
                <w:szCs w:val="16"/>
              </w:rPr>
            </w:pPr>
            <w:r w:rsidRPr="00512488">
              <w:rPr>
                <w:b/>
                <w:bCs/>
                <w:sz w:val="16"/>
                <w:szCs w:val="16"/>
              </w:rPr>
              <w:t> </w:t>
            </w:r>
          </w:p>
        </w:tc>
      </w:tr>
      <w:tr w:rsidR="00A5006B" w:rsidTr="00DA605C">
        <w:trPr>
          <w:trHeight w:val="300"/>
        </w:trPr>
        <w:tc>
          <w:tcPr>
            <w:tcW w:w="754"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59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2215" w:type="dxa"/>
            <w:gridSpan w:val="5"/>
            <w:tcBorders>
              <w:top w:val="nil"/>
              <w:left w:val="nil"/>
              <w:bottom w:val="nil"/>
              <w:right w:val="nil"/>
            </w:tcBorders>
            <w:noWrap/>
            <w:vAlign w:val="bottom"/>
          </w:tcPr>
          <w:p w:rsidR="00DA605C" w:rsidRPr="00512488" w:rsidRDefault="005145A7" w:rsidP="00DA605C">
            <w:pPr>
              <w:rPr>
                <w:sz w:val="16"/>
                <w:szCs w:val="16"/>
              </w:rPr>
            </w:pPr>
            <w:r w:rsidRPr="00512488">
              <w:rPr>
                <w:color w:val="000000"/>
                <w:sz w:val="16"/>
                <w:szCs w:val="16"/>
              </w:rPr>
              <w:t xml:space="preserve">BU shall be the total Niagara Mohawk load as reported to the NYISO for the calendar billing year </w:t>
            </w:r>
            <w:r w:rsidRPr="00512488">
              <w:rPr>
                <w:sz w:val="16"/>
                <w:szCs w:val="16"/>
              </w:rPr>
              <w:t>prior to the Forecast Period, including the load for customers taking service under Niagara Mohawk’s</w:t>
            </w:r>
            <w:r w:rsidRPr="00512488">
              <w:rPr>
                <w:sz w:val="16"/>
                <w:szCs w:val="16"/>
              </w:rPr>
              <w:t xml:space="preserve"> TSC Rate. The total Niagara Mohawk load will be adjusted to exclude (i) load associated with wholesale transactions being revenue credited through the WR, CRR, SR, ECR and Reserved components of Workpaper H of the NYISO TSC rate including Niagara Mohawk’s</w:t>
            </w:r>
            <w:r w:rsidRPr="00512488">
              <w:rPr>
                <w:sz w:val="16"/>
                <w:szCs w:val="16"/>
              </w:rPr>
              <w:t xml:space="preserve"> external sales, load associated with grandfathered OATT agreements, and any load related to pre-OATT grandfathered agreements; (ii) load associated with transactions being revenue credited under Historical TRR Component J; and (iii) load associated with n</w:t>
            </w:r>
            <w:r w:rsidRPr="00512488">
              <w:rPr>
                <w:sz w:val="16"/>
                <w:szCs w:val="16"/>
              </w:rPr>
              <w:t>etted station service. </w:t>
            </w:r>
          </w:p>
        </w:tc>
        <w:tc>
          <w:tcPr>
            <w:tcW w:w="236" w:type="dxa"/>
            <w:tcBorders>
              <w:top w:val="nil"/>
              <w:left w:val="nil"/>
              <w:bottom w:val="nil"/>
              <w:right w:val="nil"/>
            </w:tcBorders>
            <w:vAlign w:val="bottom"/>
          </w:tcPr>
          <w:p w:rsidR="00DA605C" w:rsidRPr="00512488" w:rsidRDefault="005145A7" w:rsidP="00DA605C">
            <w:pPr>
              <w:rPr>
                <w:sz w:val="16"/>
                <w:szCs w:val="16"/>
              </w:rPr>
            </w:pPr>
          </w:p>
        </w:tc>
      </w:tr>
    </w:tbl>
    <w:p w:rsidR="00DA605C" w:rsidRPr="00512488" w:rsidRDefault="005145A7" w:rsidP="00DA605C">
      <w:pPr>
        <w:spacing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A5006B" w:rsidTr="00DA605C">
        <w:trPr>
          <w:trHeight w:val="315"/>
        </w:trPr>
        <w:tc>
          <w:tcPr>
            <w:tcW w:w="810" w:type="dxa"/>
            <w:tcBorders>
              <w:top w:val="nil"/>
              <w:left w:val="nil"/>
              <w:right w:val="nil"/>
            </w:tcBorders>
            <w:noWrap/>
            <w:vAlign w:val="bottom"/>
          </w:tcPr>
          <w:p w:rsidR="00DA605C" w:rsidRPr="00512488" w:rsidRDefault="005145A7" w:rsidP="00DA605C">
            <w:pPr>
              <w:rPr>
                <w:sz w:val="16"/>
                <w:szCs w:val="16"/>
              </w:rPr>
            </w:pPr>
            <w:r w:rsidRPr="00512488">
              <w:rPr>
                <w:sz w:val="16"/>
                <w:szCs w:val="16"/>
              </w:rPr>
              <w:t>Line No.</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center"/>
              <w:rPr>
                <w:b/>
                <w:bCs/>
                <w:sz w:val="16"/>
                <w:szCs w:val="16"/>
                <w:u w:val="single"/>
              </w:rPr>
            </w:pPr>
            <w:r w:rsidRPr="00512488">
              <w:rPr>
                <w:b/>
                <w:bCs/>
                <w:sz w:val="16"/>
                <w:szCs w:val="16"/>
                <w:u w:val="single"/>
              </w:rPr>
              <w:t>Dec 06- Nov 07</w:t>
            </w: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b/>
                <w:bCs/>
                <w:sz w:val="16"/>
                <w:szCs w:val="16"/>
                <w:u w:val="single"/>
              </w:rPr>
            </w:pPr>
            <w:r w:rsidRPr="00512488">
              <w:rPr>
                <w:b/>
                <w:bCs/>
                <w:sz w:val="16"/>
                <w:szCs w:val="16"/>
              </w:rPr>
              <w:t xml:space="preserve">            </w:t>
            </w:r>
            <w:r w:rsidRPr="00512488">
              <w:rPr>
                <w:b/>
                <w:bCs/>
                <w:sz w:val="16"/>
                <w:szCs w:val="16"/>
                <w:u w:val="single"/>
              </w:rPr>
              <w:t>SOURCE</w:t>
            </w:r>
          </w:p>
        </w:tc>
      </w:tr>
      <w:tr w:rsidR="00A5006B" w:rsidTr="00DA605C">
        <w:trPr>
          <w:trHeight w:val="300"/>
        </w:trPr>
        <w:tc>
          <w:tcPr>
            <w:tcW w:w="810" w:type="dxa"/>
            <w:tcBorders>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Subzone 1</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2</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Subzone 2</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3</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Subzone 3</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4</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Subzone 4</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5</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Subzone 29</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6</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Subzone 31</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162"/>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 </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center"/>
              <w:rPr>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315"/>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7</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NIMO Load report to NYISO</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0.000</w:t>
            </w: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sum lines 1-6</w:t>
            </w:r>
          </w:p>
        </w:tc>
      </w:tr>
      <w:tr w:rsidR="00A5006B" w:rsidTr="00DA605C">
        <w:trPr>
          <w:trHeight w:val="80"/>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 </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300"/>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8</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LESS: All </w:t>
            </w:r>
            <w:r w:rsidRPr="00512488">
              <w:rPr>
                <w:sz w:val="16"/>
                <w:szCs w:val="16"/>
              </w:rPr>
              <w:t>non-retail transactions</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9</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smartTag w:uri="urn:schemas-microsoft-com:office:smarttags" w:element="place">
              <w:smartTag w:uri="urn:schemas-microsoft-com:office:smarttags" w:element="City">
                <w:r w:rsidRPr="00512488">
                  <w:rPr>
                    <w:sz w:val="16"/>
                    <w:szCs w:val="16"/>
                  </w:rPr>
                  <w:t>Watertown</w:t>
                </w:r>
              </w:smartTag>
            </w:smartTag>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page 329.11.j</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10</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High Load Factor Fitzpatrick</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11</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Disputed Station Service</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NIMO TOL (transmission owner load)</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12</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Other non-retail transactions</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All </w:t>
            </w:r>
            <w:r w:rsidRPr="00512488">
              <w:rPr>
                <w:sz w:val="16"/>
                <w:szCs w:val="16"/>
              </w:rPr>
              <w:t>other non-retail transactions (Sum of 300,000 series PTID's from TOL)</w:t>
            </w:r>
          </w:p>
        </w:tc>
      </w:tr>
      <w:tr w:rsidR="00A5006B" w:rsidTr="00DA605C">
        <w:trPr>
          <w:trHeight w:val="315"/>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13</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Deductions</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0.000</w:t>
            </w: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sum lines 9 - 12</w:t>
            </w:r>
          </w:p>
        </w:tc>
      </w:tr>
      <w:tr w:rsidR="00A5006B" w:rsidTr="00DA605C">
        <w:trPr>
          <w:trHeight w:val="99"/>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 </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300"/>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14</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PLUS: TSC Load</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15</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ED7D76" w:rsidRDefault="005145A7" w:rsidP="00DA605C">
            <w:pPr>
              <w:rPr>
                <w:sz w:val="16"/>
                <w:szCs w:val="16"/>
                <w:lang w:val="fr-FR"/>
              </w:rPr>
            </w:pPr>
            <w:r w:rsidRPr="00ED7D76">
              <w:rPr>
                <w:sz w:val="16"/>
                <w:szCs w:val="16"/>
                <w:lang w:val="fr-FR"/>
              </w:rPr>
              <w:t>NYMPA Muni's, Misc. Villages, Jamestown (X1)**</w:t>
            </w:r>
          </w:p>
        </w:tc>
        <w:tc>
          <w:tcPr>
            <w:tcW w:w="256" w:type="dxa"/>
            <w:tcBorders>
              <w:top w:val="nil"/>
              <w:left w:val="nil"/>
              <w:bottom w:val="nil"/>
              <w:right w:val="nil"/>
            </w:tcBorders>
            <w:shd w:val="clear" w:color="auto" w:fill="auto"/>
            <w:noWrap/>
            <w:vAlign w:val="bottom"/>
          </w:tcPr>
          <w:p w:rsidR="00DA605C" w:rsidRPr="00ED7D76" w:rsidRDefault="005145A7" w:rsidP="00DA605C">
            <w:pPr>
              <w:rPr>
                <w:sz w:val="16"/>
                <w:szCs w:val="16"/>
                <w:lang w:val="fr-FR"/>
              </w:rPr>
            </w:pPr>
            <w:r w:rsidRPr="00ED7D76">
              <w:rPr>
                <w:sz w:val="16"/>
                <w:szCs w:val="16"/>
                <w:lang w:val="fr-FR"/>
              </w:rPr>
              <w:t> </w:t>
            </w:r>
          </w:p>
        </w:tc>
        <w:tc>
          <w:tcPr>
            <w:tcW w:w="1399" w:type="dxa"/>
            <w:tcBorders>
              <w:top w:val="nil"/>
              <w:left w:val="nil"/>
              <w:bottom w:val="nil"/>
              <w:right w:val="nil"/>
            </w:tcBorders>
            <w:shd w:val="clear" w:color="auto" w:fill="FFFF99"/>
            <w:noWrap/>
            <w:vAlign w:val="bottom"/>
          </w:tcPr>
          <w:p w:rsidR="00DA605C" w:rsidRPr="00ED7D76" w:rsidRDefault="005145A7" w:rsidP="00DA605C">
            <w:pPr>
              <w:jc w:val="right"/>
              <w:rPr>
                <w:sz w:val="16"/>
                <w:szCs w:val="16"/>
                <w:lang w:val="fr-FR"/>
              </w:rPr>
            </w:pPr>
          </w:p>
        </w:tc>
        <w:tc>
          <w:tcPr>
            <w:tcW w:w="375" w:type="dxa"/>
            <w:tcBorders>
              <w:top w:val="nil"/>
              <w:left w:val="nil"/>
              <w:bottom w:val="nil"/>
              <w:right w:val="nil"/>
            </w:tcBorders>
            <w:shd w:val="clear" w:color="auto" w:fill="auto"/>
            <w:noWrap/>
            <w:vAlign w:val="bottom"/>
          </w:tcPr>
          <w:p w:rsidR="00DA605C" w:rsidRPr="00ED7D76" w:rsidRDefault="005145A7" w:rsidP="00DA605C">
            <w:pPr>
              <w:rPr>
                <w:sz w:val="16"/>
                <w:szCs w:val="16"/>
                <w:lang w:val="fr-FR"/>
              </w:rPr>
            </w:pPr>
            <w:r w:rsidRPr="00ED7D76">
              <w:rPr>
                <w:sz w:val="16"/>
                <w:szCs w:val="16"/>
                <w:lang w:val="fr-FR"/>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page 329.19.j ****</w:t>
            </w:r>
          </w:p>
        </w:tc>
      </w:tr>
      <w:tr w:rsidR="00A5006B" w:rsidTr="00DA605C">
        <w:trPr>
          <w:trHeight w:val="300"/>
        </w:trPr>
        <w:tc>
          <w:tcPr>
            <w:tcW w:w="810" w:type="dxa"/>
            <w:tcBorders>
              <w:top w:val="nil"/>
              <w:left w:val="nil"/>
              <w:bottom w:val="nil"/>
              <w:right w:val="nil"/>
            </w:tcBorders>
            <w:shd w:val="clear" w:color="auto" w:fill="auto"/>
            <w:noWrap/>
            <w:vAlign w:val="bottom"/>
          </w:tcPr>
          <w:p w:rsidR="00DA605C" w:rsidRPr="00512488" w:rsidRDefault="005145A7" w:rsidP="00DA605C">
            <w:pPr>
              <w:jc w:val="right"/>
              <w:rPr>
                <w:sz w:val="16"/>
                <w:szCs w:val="16"/>
              </w:rPr>
            </w:pPr>
            <w:r w:rsidRPr="00512488">
              <w:rPr>
                <w:sz w:val="16"/>
                <w:szCs w:val="16"/>
              </w:rPr>
              <w:t>16</w:t>
            </w:r>
          </w:p>
        </w:tc>
        <w:tc>
          <w:tcPr>
            <w:tcW w:w="310" w:type="dxa"/>
            <w:tcBorders>
              <w:top w:val="nil"/>
              <w:left w:val="nil"/>
              <w:bottom w:val="nil"/>
              <w:right w:val="nil"/>
            </w:tcBorders>
            <w:shd w:val="clear" w:color="auto" w:fill="auto"/>
          </w:tcPr>
          <w:p w:rsidR="00DA605C" w:rsidRPr="00512488" w:rsidRDefault="005145A7" w:rsidP="00DA605C">
            <w:pPr>
              <w:rPr>
                <w:sz w:val="16"/>
                <w:szCs w:val="16"/>
              </w:rPr>
            </w:pPr>
          </w:p>
        </w:tc>
        <w:tc>
          <w:tcPr>
            <w:tcW w:w="3255" w:type="dxa"/>
            <w:gridSpan w:val="3"/>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xml:space="preserve">NYPA </w:t>
            </w:r>
            <w:smartTag w:uri="urn:schemas-microsoft-com:office:smarttags" w:element="place">
              <w:r w:rsidRPr="00512488">
                <w:rPr>
                  <w:sz w:val="16"/>
                  <w:szCs w:val="16"/>
                </w:rPr>
                <w:t>Niagara</w:t>
              </w:r>
            </w:smartTag>
            <w:r w:rsidRPr="00512488">
              <w:rPr>
                <w:sz w:val="16"/>
                <w:szCs w:val="16"/>
              </w:rPr>
              <w:t xml:space="preserve"> Muni's (X2)</w:t>
            </w:r>
          </w:p>
        </w:tc>
        <w:tc>
          <w:tcPr>
            <w:tcW w:w="256"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shd w:val="clear" w:color="auto" w:fill="FFFF99"/>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shd w:val="clear" w:color="auto" w:fill="auto"/>
            <w:noWrap/>
            <w:vAlign w:val="bottom"/>
          </w:tcPr>
          <w:p w:rsidR="00DA605C" w:rsidRPr="00512488" w:rsidRDefault="005145A7" w:rsidP="00DA605C">
            <w:pPr>
              <w:rPr>
                <w:sz w:val="16"/>
                <w:szCs w:val="16"/>
              </w:rPr>
            </w:pPr>
            <w:r w:rsidRPr="00512488">
              <w:rPr>
                <w:sz w:val="16"/>
                <w:szCs w:val="16"/>
              </w:rPr>
              <w:t>FF1 page 329.1.j   ****</w:t>
            </w:r>
          </w:p>
        </w:tc>
      </w:tr>
      <w:tr w:rsidR="00A5006B" w:rsidTr="00DA605C">
        <w:trPr>
          <w:trHeight w:val="315"/>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17</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additions</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0.000</w:t>
            </w: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sum lines 15 -17</w:t>
            </w:r>
          </w:p>
        </w:tc>
      </w:tr>
      <w:tr w:rsidR="00A5006B" w:rsidTr="00DA605C">
        <w:trPr>
          <w:trHeight w:val="99"/>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 </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r>
      <w:tr w:rsidR="00A5006B" w:rsidTr="00DA605C">
        <w:trPr>
          <w:trHeight w:val="315"/>
        </w:trPr>
        <w:tc>
          <w:tcPr>
            <w:tcW w:w="810" w:type="dxa"/>
            <w:tcBorders>
              <w:top w:val="nil"/>
              <w:left w:val="nil"/>
              <w:bottom w:val="nil"/>
              <w:right w:val="nil"/>
            </w:tcBorders>
            <w:noWrap/>
            <w:vAlign w:val="bottom"/>
          </w:tcPr>
          <w:p w:rsidR="00DA605C" w:rsidRPr="00512488" w:rsidRDefault="005145A7" w:rsidP="00DA605C">
            <w:pPr>
              <w:jc w:val="right"/>
              <w:rPr>
                <w:sz w:val="16"/>
                <w:szCs w:val="16"/>
              </w:rPr>
            </w:pPr>
            <w:r w:rsidRPr="00512488">
              <w:rPr>
                <w:sz w:val="16"/>
                <w:szCs w:val="16"/>
              </w:rPr>
              <w:t>18</w:t>
            </w: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Total Billing Units</w:t>
            </w:r>
          </w:p>
        </w:tc>
        <w:tc>
          <w:tcPr>
            <w:tcW w:w="256"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1399" w:type="dxa"/>
            <w:tcBorders>
              <w:top w:val="nil"/>
              <w:left w:val="nil"/>
              <w:bottom w:val="nil"/>
              <w:right w:val="nil"/>
            </w:tcBorders>
            <w:noWrap/>
            <w:vAlign w:val="bottom"/>
          </w:tcPr>
          <w:p w:rsidR="00DA605C" w:rsidRPr="00512488" w:rsidRDefault="005145A7" w:rsidP="00DA605C">
            <w:pPr>
              <w:jc w:val="right"/>
              <w:rPr>
                <w:b/>
                <w:bCs/>
                <w:sz w:val="16"/>
                <w:szCs w:val="16"/>
              </w:rPr>
            </w:pPr>
            <w:r w:rsidRPr="00512488">
              <w:rPr>
                <w:b/>
                <w:bCs/>
                <w:sz w:val="16"/>
                <w:szCs w:val="16"/>
              </w:rPr>
              <w:t>0.000</w:t>
            </w:r>
          </w:p>
        </w:tc>
        <w:tc>
          <w:tcPr>
            <w:tcW w:w="375"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w:t>
            </w:r>
          </w:p>
        </w:tc>
        <w:tc>
          <w:tcPr>
            <w:tcW w:w="7740" w:type="dxa"/>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line 7 - line 13 + line 18 </w:t>
            </w:r>
          </w:p>
        </w:tc>
      </w:tr>
      <w:tr w:rsidR="00A5006B" w:rsidTr="00DA605C">
        <w:trPr>
          <w:trHeight w:val="153"/>
        </w:trPr>
        <w:tc>
          <w:tcPr>
            <w:tcW w:w="810" w:type="dxa"/>
            <w:tcBorders>
              <w:top w:val="nil"/>
              <w:left w:val="nil"/>
              <w:bottom w:val="nil"/>
              <w:right w:val="nil"/>
            </w:tcBorders>
            <w:noWrap/>
            <w:vAlign w:val="bottom"/>
          </w:tcPr>
          <w:p w:rsidR="00DA605C" w:rsidRPr="00512488" w:rsidRDefault="005145A7" w:rsidP="00DA605C">
            <w:pPr>
              <w:jc w:val="center"/>
              <w:rPr>
                <w:sz w:val="16"/>
                <w:szCs w:val="16"/>
              </w:rPr>
            </w:pPr>
          </w:p>
        </w:tc>
        <w:tc>
          <w:tcPr>
            <w:tcW w:w="310" w:type="dxa"/>
            <w:tcBorders>
              <w:top w:val="nil"/>
              <w:left w:val="nil"/>
              <w:bottom w:val="nil"/>
              <w:right w:val="nil"/>
            </w:tcBorders>
          </w:tcPr>
          <w:p w:rsidR="00DA605C" w:rsidRPr="00512488" w:rsidRDefault="005145A7" w:rsidP="00DA605C">
            <w:pPr>
              <w:rPr>
                <w:sz w:val="16"/>
                <w:szCs w:val="16"/>
              </w:rPr>
            </w:pPr>
          </w:p>
        </w:tc>
        <w:tc>
          <w:tcPr>
            <w:tcW w:w="3255" w:type="dxa"/>
            <w:gridSpan w:val="3"/>
            <w:tcBorders>
              <w:top w:val="nil"/>
              <w:left w:val="nil"/>
              <w:bottom w:val="nil"/>
              <w:right w:val="nil"/>
            </w:tcBorders>
            <w:noWrap/>
            <w:vAlign w:val="bottom"/>
          </w:tcPr>
          <w:p w:rsidR="00DA605C" w:rsidRPr="00512488" w:rsidRDefault="005145A7" w:rsidP="00DA605C">
            <w:pPr>
              <w:rPr>
                <w:sz w:val="16"/>
                <w:szCs w:val="16"/>
              </w:rPr>
            </w:pPr>
          </w:p>
        </w:tc>
        <w:tc>
          <w:tcPr>
            <w:tcW w:w="256" w:type="dxa"/>
            <w:tcBorders>
              <w:top w:val="nil"/>
              <w:left w:val="nil"/>
              <w:bottom w:val="nil"/>
              <w:right w:val="nil"/>
            </w:tcBorders>
            <w:noWrap/>
            <w:vAlign w:val="bottom"/>
          </w:tcPr>
          <w:p w:rsidR="00DA605C" w:rsidRPr="00512488" w:rsidRDefault="005145A7" w:rsidP="00DA605C">
            <w:pPr>
              <w:rPr>
                <w:sz w:val="16"/>
                <w:szCs w:val="16"/>
              </w:rPr>
            </w:pPr>
          </w:p>
        </w:tc>
        <w:tc>
          <w:tcPr>
            <w:tcW w:w="1399" w:type="dxa"/>
            <w:tcBorders>
              <w:top w:val="nil"/>
              <w:left w:val="nil"/>
              <w:bottom w:val="nil"/>
              <w:right w:val="nil"/>
            </w:tcBorders>
            <w:noWrap/>
            <w:vAlign w:val="bottom"/>
          </w:tcPr>
          <w:p w:rsidR="00DA605C" w:rsidRPr="00512488" w:rsidRDefault="005145A7" w:rsidP="00DA605C">
            <w:pPr>
              <w:jc w:val="center"/>
              <w:rPr>
                <w:b/>
                <w:bCs/>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p>
        </w:tc>
        <w:tc>
          <w:tcPr>
            <w:tcW w:w="77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315"/>
        </w:trPr>
        <w:tc>
          <w:tcPr>
            <w:tcW w:w="810" w:type="dxa"/>
            <w:tcBorders>
              <w:top w:val="nil"/>
              <w:left w:val="nil"/>
              <w:bottom w:val="nil"/>
              <w:right w:val="nil"/>
            </w:tcBorders>
            <w:noWrap/>
          </w:tcPr>
          <w:p w:rsidR="00DA605C" w:rsidRPr="00512488" w:rsidRDefault="005145A7" w:rsidP="00DA605C">
            <w:pPr>
              <w:rPr>
                <w:sz w:val="16"/>
                <w:szCs w:val="16"/>
              </w:rPr>
            </w:pPr>
            <w:r w:rsidRPr="00512488">
              <w:rPr>
                <w:sz w:val="16"/>
                <w:szCs w:val="16"/>
              </w:rPr>
              <w:t>****</w:t>
            </w:r>
          </w:p>
          <w:p w:rsidR="00DA605C" w:rsidRPr="00512488" w:rsidRDefault="005145A7" w:rsidP="00DA605C">
            <w:pPr>
              <w:rPr>
                <w:sz w:val="16"/>
                <w:szCs w:val="16"/>
              </w:rPr>
            </w:pPr>
          </w:p>
        </w:tc>
        <w:tc>
          <w:tcPr>
            <w:tcW w:w="310" w:type="dxa"/>
            <w:tcBorders>
              <w:top w:val="nil"/>
              <w:left w:val="nil"/>
              <w:bottom w:val="nil"/>
              <w:right w:val="nil"/>
            </w:tcBorders>
          </w:tcPr>
          <w:p w:rsidR="00DA605C" w:rsidRPr="00512488" w:rsidRDefault="005145A7" w:rsidP="00DA605C">
            <w:pPr>
              <w:rPr>
                <w:sz w:val="16"/>
                <w:szCs w:val="16"/>
              </w:rPr>
            </w:pPr>
          </w:p>
        </w:tc>
        <w:tc>
          <w:tcPr>
            <w:tcW w:w="13025" w:type="dxa"/>
            <w:gridSpan w:val="7"/>
            <w:tcBorders>
              <w:top w:val="nil"/>
              <w:left w:val="nil"/>
              <w:bottom w:val="nil"/>
              <w:right w:val="nil"/>
            </w:tcBorders>
            <w:noWrap/>
            <w:vAlign w:val="bottom"/>
          </w:tcPr>
          <w:p w:rsidR="00DA605C" w:rsidRPr="00512488" w:rsidRDefault="005145A7" w:rsidP="00DA605C">
            <w:pPr>
              <w:rPr>
                <w:sz w:val="16"/>
                <w:szCs w:val="16"/>
              </w:rPr>
            </w:pPr>
            <w:r w:rsidRPr="00512488">
              <w:rPr>
                <w:sz w:val="16"/>
                <w:szCs w:val="16"/>
              </w:rPr>
              <w:t xml:space="preserve">In 2007, the volumes were not detailed in FERC Form 1 as shown. Detail for 2007 will be provided as requested.  </w:t>
            </w:r>
          </w:p>
          <w:p w:rsidR="00DA605C" w:rsidRPr="00512488" w:rsidRDefault="005145A7" w:rsidP="00DA605C">
            <w:pPr>
              <w:rPr>
                <w:sz w:val="16"/>
                <w:szCs w:val="16"/>
              </w:rPr>
            </w:pPr>
            <w:r w:rsidRPr="00512488">
              <w:rPr>
                <w:sz w:val="16"/>
                <w:szCs w:val="16"/>
              </w:rPr>
              <w:t xml:space="preserve">On 8/31/07, the contracts for </w:t>
            </w:r>
            <w:smartTag w:uri="urn:schemas-microsoft-com:office:smarttags" w:element="place">
              <w:smartTag w:uri="urn:schemas-microsoft-com:office:smarttags" w:element="City">
                <w:r w:rsidRPr="00512488">
                  <w:rPr>
                    <w:sz w:val="16"/>
                    <w:szCs w:val="16"/>
                  </w:rPr>
                  <w:t>Jamestown</w:t>
                </w:r>
              </w:smartTag>
            </w:smartTag>
            <w:r w:rsidRPr="00512488">
              <w:rPr>
                <w:sz w:val="16"/>
                <w:szCs w:val="16"/>
              </w:rPr>
              <w:t xml:space="preserve"> and the NYPA Niagara Municipal expired. The previous contract was billed at demand.  </w:t>
            </w:r>
          </w:p>
          <w:p w:rsidR="00DA605C" w:rsidRPr="00512488" w:rsidRDefault="005145A7" w:rsidP="00DA605C">
            <w:pPr>
              <w:rPr>
                <w:sz w:val="16"/>
                <w:szCs w:val="16"/>
              </w:rPr>
            </w:pPr>
            <w:r w:rsidRPr="00512488">
              <w:rPr>
                <w:sz w:val="16"/>
                <w:szCs w:val="16"/>
              </w:rPr>
              <w:t>The 2007 energy v</w:t>
            </w:r>
            <w:r w:rsidRPr="00512488">
              <w:rPr>
                <w:sz w:val="16"/>
                <w:szCs w:val="16"/>
              </w:rPr>
              <w:t xml:space="preserve">alues for the NYPA Niagara Municipals and </w:t>
            </w:r>
            <w:smartTag w:uri="urn:schemas-microsoft-com:office:smarttags" w:element="place">
              <w:smartTag w:uri="urn:schemas-microsoft-com:office:smarttags" w:element="City">
                <w:r w:rsidRPr="00512488">
                  <w:rPr>
                    <w:sz w:val="16"/>
                    <w:szCs w:val="16"/>
                  </w:rPr>
                  <w:t>Jamestown</w:t>
                </w:r>
              </w:smartTag>
            </w:smartTag>
            <w:r w:rsidRPr="00512488">
              <w:rPr>
                <w:sz w:val="16"/>
                <w:szCs w:val="16"/>
              </w:rPr>
              <w:t xml:space="preserve"> are proxy numbers representing a full year of metered load for December 2006 - November 2007 as billed in January - December.  These entities transitioned to the TSC rate on September 1, 2007 for billing </w:t>
            </w:r>
            <w:r w:rsidRPr="00512488">
              <w:rPr>
                <w:sz w:val="16"/>
                <w:szCs w:val="16"/>
              </w:rPr>
              <w:t>effective October 2007.  However, the full year billing load was included above.</w:t>
            </w:r>
          </w:p>
        </w:tc>
      </w:tr>
      <w:tr w:rsidR="00A5006B" w:rsidTr="00DA605C">
        <w:trPr>
          <w:trHeight w:val="80"/>
        </w:trPr>
        <w:tc>
          <w:tcPr>
            <w:tcW w:w="810" w:type="dxa"/>
            <w:tcBorders>
              <w:top w:val="nil"/>
              <w:left w:val="nil"/>
              <w:bottom w:val="nil"/>
              <w:right w:val="nil"/>
            </w:tcBorders>
            <w:noWrap/>
            <w:vAlign w:val="bottom"/>
          </w:tcPr>
          <w:p w:rsidR="00DA605C" w:rsidRPr="00512488" w:rsidRDefault="005145A7" w:rsidP="00DA605C">
            <w:pPr>
              <w:rPr>
                <w:sz w:val="16"/>
                <w:szCs w:val="16"/>
              </w:rPr>
            </w:pPr>
          </w:p>
        </w:tc>
        <w:tc>
          <w:tcPr>
            <w:tcW w:w="310" w:type="dxa"/>
            <w:tcBorders>
              <w:top w:val="nil"/>
              <w:left w:val="nil"/>
              <w:bottom w:val="nil"/>
              <w:right w:val="nil"/>
            </w:tcBorders>
          </w:tcPr>
          <w:p w:rsidR="00DA605C" w:rsidRPr="00512488" w:rsidRDefault="005145A7" w:rsidP="00DA605C">
            <w:pPr>
              <w:rPr>
                <w:sz w:val="16"/>
                <w:szCs w:val="16"/>
              </w:rPr>
            </w:pPr>
          </w:p>
        </w:tc>
        <w:tc>
          <w:tcPr>
            <w:tcW w:w="2880" w:type="dxa"/>
            <w:tcBorders>
              <w:top w:val="nil"/>
              <w:left w:val="nil"/>
              <w:bottom w:val="nil"/>
              <w:right w:val="nil"/>
            </w:tcBorders>
            <w:noWrap/>
            <w:vAlign w:val="bottom"/>
          </w:tcPr>
          <w:p w:rsidR="00DA605C" w:rsidRPr="00512488" w:rsidRDefault="005145A7" w:rsidP="00DA605C">
            <w:pPr>
              <w:rPr>
                <w:sz w:val="16"/>
                <w:szCs w:val="16"/>
              </w:rPr>
            </w:pPr>
          </w:p>
        </w:tc>
        <w:tc>
          <w:tcPr>
            <w:tcW w:w="251" w:type="dxa"/>
            <w:tcBorders>
              <w:top w:val="nil"/>
              <w:left w:val="nil"/>
              <w:bottom w:val="nil"/>
              <w:right w:val="nil"/>
            </w:tcBorders>
            <w:noWrap/>
            <w:vAlign w:val="bottom"/>
          </w:tcPr>
          <w:p w:rsidR="00DA605C" w:rsidRPr="00512488" w:rsidRDefault="005145A7" w:rsidP="00DA605C">
            <w:pPr>
              <w:rPr>
                <w:sz w:val="16"/>
                <w:szCs w:val="16"/>
              </w:rPr>
            </w:pPr>
          </w:p>
        </w:tc>
        <w:tc>
          <w:tcPr>
            <w:tcW w:w="1779" w:type="dxa"/>
            <w:gridSpan w:val="3"/>
            <w:tcBorders>
              <w:top w:val="nil"/>
              <w:left w:val="nil"/>
              <w:bottom w:val="nil"/>
              <w:right w:val="nil"/>
            </w:tcBorders>
            <w:noWrap/>
            <w:vAlign w:val="bottom"/>
          </w:tcPr>
          <w:p w:rsidR="00DA605C" w:rsidRPr="00512488" w:rsidRDefault="005145A7" w:rsidP="00DA605C">
            <w:pPr>
              <w:jc w:val="center"/>
              <w:rPr>
                <w:b/>
                <w:bCs/>
                <w:sz w:val="16"/>
                <w:szCs w:val="16"/>
              </w:rPr>
            </w:pPr>
          </w:p>
        </w:tc>
        <w:tc>
          <w:tcPr>
            <w:tcW w:w="375" w:type="dxa"/>
            <w:tcBorders>
              <w:top w:val="nil"/>
              <w:left w:val="nil"/>
              <w:bottom w:val="nil"/>
              <w:right w:val="nil"/>
            </w:tcBorders>
            <w:noWrap/>
            <w:vAlign w:val="bottom"/>
          </w:tcPr>
          <w:p w:rsidR="00DA605C" w:rsidRPr="00512488" w:rsidRDefault="005145A7" w:rsidP="00DA605C">
            <w:pPr>
              <w:rPr>
                <w:sz w:val="16"/>
                <w:szCs w:val="16"/>
              </w:rPr>
            </w:pPr>
          </w:p>
        </w:tc>
        <w:tc>
          <w:tcPr>
            <w:tcW w:w="7740" w:type="dxa"/>
            <w:tcBorders>
              <w:top w:val="nil"/>
              <w:left w:val="nil"/>
              <w:bottom w:val="nil"/>
              <w:right w:val="nil"/>
            </w:tcBorders>
            <w:noWrap/>
            <w:vAlign w:val="bottom"/>
          </w:tcPr>
          <w:p w:rsidR="00DA605C" w:rsidRPr="00512488" w:rsidRDefault="005145A7" w:rsidP="00DA605C">
            <w:pPr>
              <w:rPr>
                <w:sz w:val="16"/>
                <w:szCs w:val="16"/>
              </w:rPr>
            </w:pPr>
          </w:p>
        </w:tc>
      </w:tr>
      <w:tr w:rsidR="00A5006B" w:rsidTr="00DA605C">
        <w:trPr>
          <w:trHeight w:val="315"/>
        </w:trPr>
        <w:tc>
          <w:tcPr>
            <w:tcW w:w="810" w:type="dxa"/>
            <w:tcBorders>
              <w:top w:val="nil"/>
              <w:left w:val="nil"/>
              <w:bottom w:val="nil"/>
              <w:right w:val="nil"/>
            </w:tcBorders>
            <w:noWrap/>
            <w:vAlign w:val="bottom"/>
          </w:tcPr>
          <w:p w:rsidR="00DA605C" w:rsidRPr="00512488" w:rsidRDefault="005145A7" w:rsidP="00DA605C">
            <w:pPr>
              <w:rPr>
                <w:sz w:val="16"/>
                <w:szCs w:val="16"/>
              </w:rPr>
            </w:pPr>
            <w:r>
              <w:rPr>
                <w:sz w:val="16"/>
                <w:szCs w:val="16"/>
              </w:rPr>
              <w:t>**</w:t>
            </w:r>
          </w:p>
        </w:tc>
        <w:tc>
          <w:tcPr>
            <w:tcW w:w="310" w:type="dxa"/>
            <w:tcBorders>
              <w:top w:val="nil"/>
              <w:left w:val="nil"/>
              <w:bottom w:val="nil"/>
              <w:right w:val="nil"/>
            </w:tcBorders>
          </w:tcPr>
          <w:p w:rsidR="00DA605C" w:rsidRPr="00512488" w:rsidRDefault="005145A7" w:rsidP="00DA605C">
            <w:pPr>
              <w:rPr>
                <w:sz w:val="16"/>
                <w:szCs w:val="16"/>
              </w:rPr>
            </w:pPr>
          </w:p>
        </w:tc>
        <w:tc>
          <w:tcPr>
            <w:tcW w:w="13025" w:type="dxa"/>
            <w:gridSpan w:val="7"/>
            <w:tcBorders>
              <w:top w:val="nil"/>
              <w:left w:val="nil"/>
              <w:bottom w:val="nil"/>
              <w:right w:val="nil"/>
            </w:tcBorders>
            <w:noWrap/>
          </w:tcPr>
          <w:p w:rsidR="00DA605C" w:rsidRPr="00512488" w:rsidRDefault="005145A7" w:rsidP="00DA605C">
            <w:pPr>
              <w:rPr>
                <w:sz w:val="16"/>
                <w:szCs w:val="16"/>
              </w:rPr>
            </w:pPr>
            <w:r w:rsidRPr="00512488">
              <w:rPr>
                <w:sz w:val="16"/>
                <w:szCs w:val="16"/>
              </w:rPr>
              <w:t>One of the Misc Villages at Line 15 is reported on the TOL file with one of the NYPA Niagara Muni's labeled X2.</w:t>
            </w:r>
          </w:p>
        </w:tc>
      </w:tr>
    </w:tbl>
    <w:p w:rsidR="00DA605C" w:rsidRDefault="005145A7" w:rsidP="00DA605C">
      <w:pPr>
        <w:rPr>
          <w:rFonts w:cs="Tahoma"/>
          <w:color w:val="000000"/>
        </w:rPr>
      </w:pPr>
    </w:p>
    <w:p w:rsidR="00DA605C" w:rsidRDefault="005145A7" w:rsidP="00DA605C">
      <w:pPr>
        <w:pStyle w:val="Heading2"/>
        <w:sectPr w:rsidR="00DA605C" w:rsidSect="00DA605C">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720" w:bottom="720" w:left="720" w:header="720" w:footer="432" w:gutter="0"/>
          <w:paperSrc w:first="15" w:other="15"/>
          <w:cols w:space="720"/>
          <w:noEndnote/>
        </w:sectPr>
      </w:pPr>
    </w:p>
    <w:p w:rsidR="00DA605C" w:rsidRPr="00705F2C" w:rsidRDefault="005145A7" w:rsidP="00DA605C">
      <w:pPr>
        <w:pStyle w:val="Heading2"/>
      </w:pPr>
      <w:bookmarkStart w:id="1261" w:name="_Toc263255422"/>
      <w:r>
        <w:t>14.2.2</w:t>
      </w:r>
      <w:r w:rsidRPr="00705F2C">
        <w:tab/>
        <w:t>N</w:t>
      </w:r>
      <w:r>
        <w:t>YPA</w:t>
      </w:r>
      <w:r w:rsidRPr="00705F2C">
        <w:t xml:space="preserve"> Transmission Adju</w:t>
      </w:r>
      <w:r w:rsidRPr="00705F2C">
        <w:t>stment Charge (“NTAC”)</w:t>
      </w:r>
      <w:bookmarkEnd w:id="1261"/>
    </w:p>
    <w:p w:rsidR="00DA605C" w:rsidRPr="00705F2C" w:rsidRDefault="005145A7" w:rsidP="00DA605C">
      <w:pPr>
        <w:pStyle w:val="Heading3"/>
      </w:pPr>
      <w:bookmarkStart w:id="1262" w:name="_Toc263255423"/>
      <w:r>
        <w:t>14.2.2.1</w:t>
      </w:r>
      <w:r w:rsidRPr="00705F2C">
        <w:tab/>
        <w:t>Applicability of the NYPA Transmission Adjustment Charge</w:t>
      </w:r>
      <w:bookmarkEnd w:id="1262"/>
    </w:p>
    <w:p w:rsidR="00DA605C" w:rsidRDefault="005145A7" w:rsidP="00DA605C">
      <w:pPr>
        <w:pStyle w:val="Bodypara"/>
      </w:pPr>
      <w:r>
        <w:t>Each Billing Period, the ISO shall charge, and each Transmission Customer</w:t>
      </w:r>
      <w:r>
        <w:rPr>
          <w:b/>
        </w:rPr>
        <w:t xml:space="preserve"> </w:t>
      </w:r>
      <w:r>
        <w:t>shall pay, the applicable NYPA Transmission Adjustment Charge (“NTAC”) calculated in accordan</w:t>
      </w:r>
      <w:r>
        <w:t>ce with Section 14.2</w:t>
      </w:r>
      <w:r w:rsidRPr="00175FB9">
        <w:t>.2.2</w:t>
      </w:r>
      <w:r>
        <w:t xml:space="preserve"> of this Attachment for the first two (2) months of LBMP and in accordance with Section 14.2.2.1 of this Attachment thereafter.  The NTAC shall apply to Transmission Service:</w:t>
      </w:r>
    </w:p>
    <w:p w:rsidR="00DA605C" w:rsidRDefault="005145A7" w:rsidP="00DA605C">
      <w:pPr>
        <w:pStyle w:val="alphapara"/>
      </w:pPr>
      <w:r>
        <w:t>14.2.2.1.1</w:t>
      </w:r>
      <w:r>
        <w:tab/>
        <w:t>from one or more Interconnection Points betwee</w:t>
      </w:r>
      <w:r>
        <w:t>n the NYCA and another Control Area to one or more Interconnection Points between the NYCA and another Control Area (“Wheels Through”);</w:t>
      </w:r>
      <w:bookmarkStart w:id="1263" w:name="_Ref265662624"/>
      <w:r>
        <w:rPr>
          <w:rStyle w:val="FootnoteReference"/>
          <w:vertAlign w:val="superscript"/>
        </w:rPr>
        <w:footnoteReference w:id="1"/>
      </w:r>
      <w:bookmarkEnd w:id="1263"/>
      <w:r>
        <w:t xml:space="preserve"> or</w:t>
      </w:r>
    </w:p>
    <w:p w:rsidR="00DA605C" w:rsidRDefault="005145A7" w:rsidP="00DA605C">
      <w:pPr>
        <w:pStyle w:val="alphapara"/>
      </w:pPr>
      <w:r>
        <w:t>14.2.2.1.2</w:t>
      </w:r>
      <w:r>
        <w:tab/>
        <w:t xml:space="preserve">from the NYCA to one or more Interconnection Points between the NYCA and another Control Area, including </w:t>
      </w:r>
      <w:r>
        <w:t>transmission to deliver Energy purchased from the LBMP Market and delivered to such a Control Area Interconnection (“Exports”);</w:t>
      </w:r>
      <w:r w:rsidRPr="00686211">
        <w:fldChar w:fldCharType="begin"/>
      </w:r>
      <w:r>
        <w:instrText xml:space="preserve"> NOTEREF _Ref265662624 \h  \* MERGEFORMAT </w:instrText>
      </w:r>
      <w:r w:rsidRPr="00686211">
        <w:fldChar w:fldCharType="separate"/>
      </w:r>
      <w:r w:rsidRPr="00686211">
        <w:rPr>
          <w:vertAlign w:val="superscript"/>
        </w:rPr>
        <w:t>1</w:t>
      </w:r>
      <w:r w:rsidRPr="00686211">
        <w:rPr>
          <w:vertAlign w:val="superscript"/>
        </w:rPr>
        <w:fldChar w:fldCharType="end"/>
      </w:r>
      <w:r>
        <w:rPr>
          <w:vertAlign w:val="superscript"/>
        </w:rPr>
        <w:t xml:space="preserve"> </w:t>
      </w:r>
      <w:r>
        <w:t>or</w:t>
      </w:r>
    </w:p>
    <w:p w:rsidR="00DA605C" w:rsidRDefault="005145A7" w:rsidP="00DA605C">
      <w:pPr>
        <w:pStyle w:val="alphapara"/>
      </w:pPr>
      <w:r>
        <w:t>14.2.2.1.3</w:t>
      </w:r>
      <w:r>
        <w:tab/>
        <w:t xml:space="preserve">to </w:t>
      </w:r>
      <w:r>
        <w:t>serve Load within the NYCA.</w:t>
      </w:r>
    </w:p>
    <w:p w:rsidR="00DA605C" w:rsidRPr="002C4FDB" w:rsidRDefault="005145A7" w:rsidP="00DA605C">
      <w:pPr>
        <w:pStyle w:val="Bodypara"/>
        <w:rPr>
          <w:b/>
        </w:rPr>
      </w:pPr>
      <w:r>
        <w:t>In summary the NTAC will be applied to all Energy Transactions, including internal New York State Loads and Wheels Through and Exports out of the NYCA at a uniform, non-discountable rate.</w:t>
      </w:r>
    </w:p>
    <w:p w:rsidR="00DA605C" w:rsidRPr="00CE240A" w:rsidRDefault="005145A7" w:rsidP="00DA605C">
      <w:pPr>
        <w:pStyle w:val="Heading3"/>
      </w:pPr>
      <w:bookmarkStart w:id="1264" w:name="_Toc263255424"/>
      <w:r>
        <w:t>14.2.2.2</w:t>
      </w:r>
      <w:r w:rsidRPr="00CE240A">
        <w:tab/>
        <w:t>NTAC Calculation</w:t>
      </w:r>
      <w:bookmarkEnd w:id="1264"/>
    </w:p>
    <w:p w:rsidR="00DA605C" w:rsidRPr="00CE240A" w:rsidRDefault="005145A7" w:rsidP="00DA605C">
      <w:pPr>
        <w:pStyle w:val="Heading4"/>
      </w:pPr>
      <w:bookmarkStart w:id="1265" w:name="_Toc263255425"/>
      <w:r w:rsidRPr="00CE240A">
        <w:t>14.</w:t>
      </w:r>
      <w:r>
        <w:t>2</w:t>
      </w:r>
      <w:r w:rsidRPr="00CE240A">
        <w:t>.2.</w:t>
      </w:r>
      <w:r>
        <w:t>2.1</w:t>
      </w:r>
      <w:r w:rsidRPr="00CE240A">
        <w:tab/>
      </w:r>
      <w:r w:rsidRPr="00CE240A">
        <w:t>NTAC Formula</w:t>
      </w:r>
      <w:bookmarkEnd w:id="1265"/>
    </w:p>
    <w:p w:rsidR="00DA605C" w:rsidRDefault="005145A7" w:rsidP="00DA605C">
      <w:pPr>
        <w:pStyle w:val="Bodypara"/>
      </w:pPr>
      <w:r w:rsidRPr="00154F9F">
        <w:t>Beginning with January 2001, NYPA shall calculate the NTAC applicable to</w:t>
      </w:r>
      <w:r>
        <w:t xml:space="preserve"> Transmission Service to serve New York State Load, Wheels Through and Exports as follows:</w:t>
      </w:r>
    </w:p>
    <w:p w:rsidR="00DA605C" w:rsidRDefault="005145A7" w:rsidP="00DA605C">
      <w:pPr>
        <w:widowControl w:val="0"/>
        <w:tabs>
          <w:tab w:val="left" w:pos="720"/>
        </w:tabs>
        <w:ind w:left="720" w:firstLine="720"/>
      </w:pPr>
    </w:p>
    <w:p w:rsidR="00DA605C" w:rsidRPr="00154F9F" w:rsidRDefault="005145A7" w:rsidP="00DA605C">
      <w:pPr>
        <w:widowControl w:val="0"/>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jc w:val="center"/>
      </w:pPr>
      <w:r w:rsidRPr="00154F9F">
        <w:rPr>
          <w:b/>
        </w:rPr>
        <w:t>NTAC = {(RR</w:t>
      </w:r>
      <w:r>
        <w:rPr>
          <w:rFonts w:ascii="Symbol" w:hAnsi="Symbol"/>
          <w:b/>
        </w:rPr>
        <w:sym w:font="Symbol" w:char="F0B8"/>
      </w:r>
      <w:r w:rsidRPr="00154F9F">
        <w:rPr>
          <w:b/>
        </w:rPr>
        <w:t>12) - (EA) - (IR</w:t>
      </w:r>
      <w:r>
        <w:rPr>
          <w:rFonts w:ascii="Symbol" w:hAnsi="Symbol"/>
          <w:b/>
        </w:rPr>
        <w:sym w:font="Symbol" w:char="F0B8"/>
      </w:r>
      <w:r w:rsidRPr="00154F9F">
        <w:rPr>
          <w:b/>
        </w:rPr>
        <w:t>12) - SR - CRN - WR - ECR - NR - NT}/(BU</w:t>
      </w:r>
      <w:r>
        <w:rPr>
          <w:rFonts w:ascii="Symbol" w:hAnsi="Symbol"/>
          <w:b/>
        </w:rPr>
        <w:sym w:font="Symbol" w:char="F0B8"/>
      </w:r>
      <w:r w:rsidRPr="00154F9F">
        <w:rPr>
          <w:b/>
        </w:rPr>
        <w:t>12)</w:t>
      </w:r>
    </w:p>
    <w:p w:rsidR="00DA605C" w:rsidRDefault="005145A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98" w:line="480" w:lineRule="auto"/>
      </w:pPr>
      <w:r>
        <w:t>Where:</w:t>
      </w:r>
    </w:p>
    <w:p w:rsidR="00DA605C" w:rsidRDefault="005145A7">
      <w:pPr>
        <w:spacing w:after="98" w:line="480" w:lineRule="auto"/>
        <w:ind w:left="2160" w:hanging="1440"/>
      </w:pPr>
      <w:r>
        <w:t>RR</w:t>
      </w:r>
      <w:r>
        <w:tab/>
        <w:t>=</w:t>
      </w:r>
      <w:r>
        <w:tab/>
        <w:t>NYPA’s Annual Transmission Revenue Requirement, which includes the Scheduling, System Control and Dispatch Costs of NYPA’s control center, as approved by FERC;</w:t>
      </w:r>
    </w:p>
    <w:p w:rsidR="00DA605C" w:rsidRDefault="005145A7" w:rsidP="00DA605C">
      <w:pPr>
        <w:tabs>
          <w:tab w:val="left" w:pos="-5760"/>
          <w:tab w:val="left" w:pos="-5040"/>
          <w:tab w:val="left" w:pos="-4320"/>
          <w:tab w:val="left" w:pos="-3600"/>
          <w:tab w:val="left" w:pos="-2880"/>
          <w:tab w:val="left" w:pos="-2160"/>
          <w:tab w:val="left" w:pos="-1440"/>
          <w:tab w:val="left" w:pos="-720"/>
          <w:tab w:val="left" w:pos="1440"/>
          <w:tab w:val="left" w:pos="2160"/>
        </w:tabs>
        <w:spacing w:after="98" w:line="480" w:lineRule="auto"/>
        <w:ind w:left="2160" w:hanging="1440"/>
      </w:pPr>
      <w:r>
        <w:t>EA</w:t>
      </w:r>
      <w:r>
        <w:tab/>
        <w:t>=</w:t>
      </w:r>
      <w:r>
        <w:tab/>
        <w:t>Monthly Net Revenues from Modified Wheeling Agreements, Facility Agreements and</w:t>
      </w:r>
      <w:r>
        <w:t xml:space="preserve"> Third Party TWAs, and Deliveries to directly connected Transmission Customers;</w:t>
      </w:r>
    </w:p>
    <w:p w:rsidR="00DA605C" w:rsidRDefault="005145A7">
      <w:pPr>
        <w:spacing w:after="98" w:line="480" w:lineRule="auto"/>
        <w:ind w:firstLine="720"/>
      </w:pPr>
      <w:r>
        <w:t>SR</w:t>
      </w:r>
      <w:r>
        <w:tab/>
        <w:t>=</w:t>
      </w:r>
      <w:r>
        <w:tab/>
        <w:t>SR</w:t>
      </w:r>
      <w:r>
        <w:rPr>
          <w:vertAlign w:val="subscript"/>
        </w:rPr>
        <w:t>1</w:t>
      </w:r>
      <w:r>
        <w:rPr>
          <w:vertAlign w:val="superscript"/>
        </w:rPr>
        <w:t xml:space="preserve"> </w:t>
      </w:r>
      <w:r>
        <w:t>+ SR</w:t>
      </w:r>
      <w:r>
        <w:rPr>
          <w:vertAlign w:val="subscript"/>
        </w:rPr>
        <w:t>2</w:t>
      </w:r>
    </w:p>
    <w:p w:rsidR="00DA605C" w:rsidRDefault="005145A7" w:rsidP="00DA605C">
      <w:pPr>
        <w:pStyle w:val="Bodypara"/>
      </w:pPr>
      <w:r>
        <w:t>SR</w:t>
      </w:r>
      <w:r>
        <w:rPr>
          <w:vertAlign w:val="subscript"/>
        </w:rPr>
        <w:t>1</w:t>
      </w:r>
      <w:r>
        <w:t xml:space="preserve"> will equal the revenues from the Direct Sale by NYPA of Original Residual TCCs, and Grandfathered TCCs associated with ETAs, the expenses for which are inclu</w:t>
      </w:r>
      <w:r>
        <w:t>ded in NYPA’s Revenue Requirement where NYPA is the Primary Owner of said TCCs.</w:t>
      </w:r>
    </w:p>
    <w:p w:rsidR="00DA605C" w:rsidRDefault="005145A7" w:rsidP="00DA605C">
      <w:pPr>
        <w:pStyle w:val="Bodypara"/>
      </w:pPr>
      <w:r>
        <w:t>SR</w:t>
      </w:r>
      <w:r>
        <w:rPr>
          <w:vertAlign w:val="subscript"/>
        </w:rPr>
        <w:t>2</w:t>
      </w:r>
      <w:r>
        <w:t xml:space="preserve"> will equal NYPA’s revenues from the Centralized TCC Auction allocated pursuant to Attachment M; this includes revenues from: (a) TCCs associated with Residual Transmission </w:t>
      </w:r>
      <w:r>
        <w:t>Capacity that are sold in the Centralized TCC Auction; and (b) the sale of Grandfathered TCCs associated with ETAs, if the expenses for these ETAs are included in NYPA's Revenue Requirement.</w:t>
      </w:r>
    </w:p>
    <w:p w:rsidR="00DA605C" w:rsidRDefault="005145A7" w:rsidP="00DA605C">
      <w:pPr>
        <w:pStyle w:val="Bodypara"/>
      </w:pPr>
      <w:r>
        <w:t xml:space="preserve">Revenue from TCCs associated with Residual Transmission Capacity </w:t>
      </w:r>
      <w:r>
        <w:t>includes payments for Original Residual TCCs that the Transmission Providers sell through the Centralized TCC Auction and the allocation of revenue for other TCCs sold through the Centralized TCC Auction (per the Facility Flow-Based Methodology described i</w:t>
      </w:r>
      <w:r>
        <w:t>n Attachment N).</w:t>
      </w:r>
    </w:p>
    <w:p w:rsidR="00DA605C" w:rsidRDefault="005145A7" w:rsidP="00DA605C">
      <w:pPr>
        <w:pStyle w:val="Bodypara"/>
      </w:pPr>
      <w:r>
        <w:t>SR</w:t>
      </w:r>
      <w:r>
        <w:rPr>
          <w:vertAlign w:val="subscript"/>
        </w:rPr>
        <w:t>1</w:t>
      </w:r>
      <w:r>
        <w:t xml:space="preserve"> shall be updated prior to the start of each month based on actual data for the calendar month prior to the month in which the adjustment is made (</w:t>
      </w:r>
      <w:r w:rsidRPr="002C4FDB">
        <w:rPr>
          <w:i/>
        </w:rPr>
        <w:t>i.e.</w:t>
      </w:r>
      <w:r>
        <w:rPr>
          <w:i/>
        </w:rPr>
        <w:t>,</w:t>
      </w:r>
      <w:r>
        <w:t xml:space="preserve"> January actual data will be used in February to calculate the NTAC effective in March).  SR</w:t>
      </w:r>
      <w:r>
        <w:rPr>
          <w:vertAlign w:val="subscript"/>
        </w:rPr>
        <w:t>1</w:t>
      </w:r>
      <w:r>
        <w:t xml:space="preserve"> for a month in which a Direct Sale is applicable shall equal the total nominal revenue that NYPA will receive under each applicable TCC sold in a Direct Sale divi</w:t>
      </w:r>
      <w:r>
        <w:t>ded by the duration of the TCC (in months).</w:t>
      </w:r>
    </w:p>
    <w:p w:rsidR="00DA605C" w:rsidRDefault="005145A7" w:rsidP="00DA605C">
      <w:pPr>
        <w:pStyle w:val="Bodypara"/>
      </w:pPr>
      <w:r>
        <w:t>SR</w:t>
      </w:r>
      <w:r>
        <w:rPr>
          <w:vertAlign w:val="subscript"/>
        </w:rPr>
        <w:t>2</w:t>
      </w:r>
      <w:r>
        <w:t xml:space="preserve"> shall equal the Transmission Owner’s share of Net Auction Revenue for all rounds of a Centralized TCC Auction, as calculated pursuant to Attachment N, divided equally among the months covered by the Centraliz</w:t>
      </w:r>
      <w:r>
        <w:t>ed TCC Auction.  SR</w:t>
      </w:r>
      <w:r>
        <w:rPr>
          <w:vertAlign w:val="subscript"/>
        </w:rPr>
        <w:t>2</w:t>
      </w:r>
      <w:r>
        <w:t xml:space="preserve"> shall be adjusted after each Centralized TCC Auction, and the revised SR</w:t>
      </w:r>
      <w:r>
        <w:rPr>
          <w:vertAlign w:val="subscript"/>
        </w:rPr>
        <w:t>2</w:t>
      </w:r>
      <w:r>
        <w:t xml:space="preserve"> shall be effective at the start of each Capability Period;</w:t>
      </w:r>
    </w:p>
    <w:p w:rsidR="00DA605C" w:rsidRDefault="005145A7" w:rsidP="00DA605C">
      <w:pPr>
        <w:pStyle w:val="equationtext"/>
      </w:pPr>
      <w:r>
        <w:t>ECR</w:t>
      </w:r>
      <w:r>
        <w:tab/>
        <w:t>=</w:t>
      </w:r>
      <w:r>
        <w:tab/>
        <w:t>NYPA's share of Net Congestion Rents in a month, calculated pursuant to Attachment N. The comput</w:t>
      </w:r>
      <w:r>
        <w:t>ation of ECR is exclusive of any Congestion payments or Rents included in the CRN term;</w:t>
      </w:r>
    </w:p>
    <w:p w:rsidR="00DA605C" w:rsidRDefault="005145A7" w:rsidP="00DA605C">
      <w:pPr>
        <w:pStyle w:val="equationtext"/>
      </w:pPr>
      <w:r>
        <w:t>CRN</w:t>
      </w:r>
      <w:r>
        <w:tab/>
        <w:t>=</w:t>
      </w:r>
      <w:r>
        <w:tab/>
        <w:t>Monthly Day-Ahead Congestion Rents in excess of those required to offset Congestion paid by NYPA’s SENY governmental customers associated with the NYPA OATT Niaga</w:t>
      </w:r>
      <w:r>
        <w:t>ra/St. Lawrence Service reservations, net of the Initial Cost.</w:t>
      </w:r>
    </w:p>
    <w:p w:rsidR="00DA605C" w:rsidRDefault="005145A7" w:rsidP="00DA605C">
      <w:pPr>
        <w:pStyle w:val="equationtext"/>
      </w:pPr>
      <w:r>
        <w:t>IR</w:t>
      </w:r>
      <w:r>
        <w:tab/>
        <w:t>=</w:t>
      </w:r>
      <w:r>
        <w:tab/>
        <w:t>A.</w:t>
      </w:r>
      <w:r>
        <w:tab/>
        <w:t>The amount that NYPA will credit to its RR assessed to the SENY Load on account of the foregoing NYPA Niagara/St. Lawrence OATT reservations for SENY governmental customers.  Such annua</w:t>
      </w:r>
      <w:r>
        <w:t>l revenues will be computed as the product (“Initial Cost”) of NYPA’s current OATT system rate of $2.23 per kilowatt per month and the 600 MW of TCCs (or the amount of TCCs reduced by Paragraph C below). In the event NYPA sells these TCCs (or any part ther</w:t>
      </w:r>
      <w:r>
        <w:t>eof), all revenues from these sales will offset the NTAC and the Initial Cost will be concomitantly reduced to reflect the net amount of Niagara/St. Lawrence OATT Reservations, if any, retained by NYPA for the SENY Load. The parties hereby agree that the r</w:t>
      </w:r>
      <w:r>
        <w:t xml:space="preserve">evenue offset to NTAC will be the greater of the actual sale price obtained by NYPA for the TCCs sold or that computed at the applicable system rate in accordance with Paragraph B below; </w:t>
      </w:r>
    </w:p>
    <w:p w:rsidR="00DA605C" w:rsidRDefault="005145A7" w:rsidP="00DA605C">
      <w:pPr>
        <w:pStyle w:val="equationtext"/>
      </w:pPr>
      <w:r>
        <w:tab/>
      </w:r>
      <w:r>
        <w:tab/>
        <w:t xml:space="preserve">B. </w:t>
      </w:r>
      <w:r>
        <w:tab/>
        <w:t>The system rate of $2.23 per kilowatt per month will be benchm</w:t>
      </w:r>
      <w:r>
        <w:t>arked to the RR for NYPA transmission initially accepted by FERC (“Base Period RR”) for the purposes of computing the Initial Cost.  Whenever an amendment to the RR is accepted by FERC (“Amended RR”), the system rate for the purpose of computing the Initia</w:t>
      </w:r>
      <w:r>
        <w:t xml:space="preserve">l Cost will be increased (or decreased) by the ratio of the Amended RR to the Base Period RR and the effect of Paragraph A on NTAC will be amended accordingly.  </w:t>
      </w:r>
    </w:p>
    <w:p w:rsidR="00DA605C" w:rsidRDefault="005145A7" w:rsidP="00DA605C">
      <w:pPr>
        <w:pStyle w:val="equationtext"/>
      </w:pPr>
      <w:r>
        <w:tab/>
      </w:r>
      <w:r>
        <w:tab/>
        <w:t xml:space="preserve">C.  </w:t>
      </w:r>
      <w:r>
        <w:tab/>
        <w:t>If prior to the Centralized TCC Auction all Grandfathered Transmission Service includin</w:t>
      </w:r>
      <w:r>
        <w:t>g NYPA's 600 MW Niagara/St. Lawrence OATT reservations held on behalf of its SENY governmental customers are found not to be feasible, then such OATT reservations will be reduced until feasibility is assured.  A  reduction, subject to a 200 MW cap on the t</w:t>
      </w:r>
      <w:r>
        <w:t>otal reduction as described in Attachment M, will be applied to the NYPA Niagara/St. Lawrence OATT reservations held on behalf of its SENY governmental customers.</w:t>
      </w:r>
    </w:p>
    <w:p w:rsidR="00DA605C" w:rsidRDefault="005145A7" w:rsidP="00DA605C">
      <w:pPr>
        <w:pStyle w:val="equationtext"/>
        <w:rPr>
          <w:u w:val="double"/>
        </w:rPr>
      </w:pPr>
      <w:r>
        <w:t>WR</w:t>
      </w:r>
      <w:r>
        <w:tab/>
        <w:t>=</w:t>
      </w:r>
      <w:r>
        <w:tab/>
        <w:t>NYPA’s revenues from external sales (Wheels Through and Exports) not associated with Exi</w:t>
      </w:r>
      <w:r>
        <w:t>sting Transmission Agreements in Attachment L, Tables 1 and 2 and Wheeling revenues from OATT reservations extending beyond the start-up of the ISO;</w:t>
      </w:r>
    </w:p>
    <w:p w:rsidR="00DA605C" w:rsidRDefault="005145A7" w:rsidP="00DA605C">
      <w:pPr>
        <w:pStyle w:val="equationtext"/>
        <w:rPr>
          <w:vertAlign w:val="subscript"/>
        </w:rPr>
      </w:pPr>
      <w:r>
        <w:t>NR</w:t>
      </w:r>
      <w:r>
        <w:tab/>
        <w:t>=</w:t>
      </w:r>
      <w:r>
        <w:tab/>
        <w:t>NYPA Reserved</w:t>
      </w:r>
      <w:r>
        <w:rPr>
          <w:vertAlign w:val="subscript"/>
        </w:rPr>
        <w:t>1</w:t>
      </w:r>
      <w:r>
        <w:t xml:space="preserve"> + NYPA Reserved</w:t>
      </w:r>
      <w:r>
        <w:rPr>
          <w:vertAlign w:val="subscript"/>
        </w:rPr>
        <w:t>2</w:t>
      </w:r>
    </w:p>
    <w:p w:rsidR="00DA605C" w:rsidRDefault="005145A7" w:rsidP="00DA605C">
      <w:pPr>
        <w:pStyle w:val="Bodypara"/>
      </w:pPr>
      <w:r>
        <w:t>NYPA Reserved</w:t>
      </w:r>
      <w:r>
        <w:rPr>
          <w:vertAlign w:val="subscript"/>
        </w:rPr>
        <w:t>1</w:t>
      </w:r>
      <w:r>
        <w:t xml:space="preserve"> will equal NYPA’s Congestion payments for a month recei</w:t>
      </w:r>
      <w:r>
        <w:t>ved pursuant to Section 20.2.3 of Attachment N of this Tariff for NYPA’s RCRR TCCs.  NYPA Reserved</w:t>
      </w:r>
      <w:r>
        <w:rPr>
          <w:vertAlign w:val="subscript"/>
        </w:rPr>
        <w:t>2</w:t>
      </w:r>
      <w:r>
        <w:t xml:space="preserve"> will equal the value that NYPA receives for the sale of RCRR TCCs in a month, with the value for each RCRR TCC sold divided equally over the months remainin</w:t>
      </w:r>
      <w:r>
        <w:t>g until the expiration of that RCRR TCC.</w:t>
      </w:r>
    </w:p>
    <w:p w:rsidR="00DA605C" w:rsidRPr="00154F9F" w:rsidRDefault="005145A7" w:rsidP="00DA605C">
      <w:pPr>
        <w:pStyle w:val="equationtext"/>
      </w:pPr>
      <w:r w:rsidRPr="00154F9F">
        <w:t>NT</w:t>
      </w:r>
      <w:r w:rsidRPr="00154F9F">
        <w:tab/>
        <w:t>=</w:t>
      </w:r>
      <w:r w:rsidRPr="00154F9F">
        <w:tab/>
        <w:t>The amount of actual NYPA transmission revenues minus NYPA’s monthly revenue requirement.</w:t>
      </w:r>
    </w:p>
    <w:p w:rsidR="00DA605C" w:rsidRDefault="005145A7" w:rsidP="00DA605C">
      <w:pPr>
        <w:pStyle w:val="equationtext"/>
      </w:pPr>
      <w:r>
        <w:t>BU</w:t>
      </w:r>
      <w:r>
        <w:tab/>
        <w:t>=</w:t>
      </w:r>
      <w:r>
        <w:tab/>
      </w:r>
      <w:r w:rsidRPr="00F25786">
        <w:t>Annual</w:t>
      </w:r>
      <w:r>
        <w:t xml:space="preserve"> Billing Units are New York State Loads and Loads associated with Wheels Through and Exports in megawatt-hour</w:t>
      </w:r>
      <w:r>
        <w:t>s (“MWh”).</w:t>
      </w:r>
    </w:p>
    <w:p w:rsidR="00DA605C" w:rsidRDefault="005145A7" w:rsidP="00DA605C">
      <w:pPr>
        <w:pStyle w:val="Bodypara"/>
      </w:pPr>
      <w:r>
        <w:t xml:space="preserve">The RR and SR will not include expenses for NYPA’s purchase of TCCs or revenues from the sale of such purchased TCCs or from the collection of Congestion Rents for such TCCs. </w:t>
      </w:r>
    </w:p>
    <w:p w:rsidR="00DA605C" w:rsidRDefault="005145A7" w:rsidP="00DA605C">
      <w:pPr>
        <w:pStyle w:val="Bodypara"/>
      </w:pPr>
      <w:r>
        <w:t xml:space="preserve">The ECR, EA, CRN, WR, NR, and NT shall be updated prior to the start </w:t>
      </w:r>
      <w:r>
        <w:t>of each month based on actual data for the calendar month prior to the month in which the adjustment is made (</w:t>
      </w:r>
      <w:r w:rsidRPr="0080321D">
        <w:rPr>
          <w:i/>
        </w:rPr>
        <w:t>i.e.</w:t>
      </w:r>
      <w:r>
        <w:t xml:space="preserve">, January actual data will be used in February to calculate the NTAC effective in March).  </w:t>
      </w:r>
    </w:p>
    <w:p w:rsidR="00DA605C" w:rsidRDefault="005145A7" w:rsidP="00DA605C">
      <w:pPr>
        <w:pStyle w:val="Bodypara"/>
      </w:pPr>
      <w:r>
        <w:t>The NTAC shall be calculated as a $/MWh charge and</w:t>
      </w:r>
      <w:r>
        <w:t xml:space="preserve"> shall be applied to Actual Energy Withdrawals, except for Wheels Through and Exports in which case the NTAC shall be applied to scheduled Energy quantities.  The NTAC shall not apply to scheduled quantities that are Curtailed by the ISO.</w:t>
      </w:r>
    </w:p>
    <w:p w:rsidR="00DA605C" w:rsidRPr="00AA1801" w:rsidRDefault="005145A7" w:rsidP="00DA605C">
      <w:pPr>
        <w:pStyle w:val="Heading4"/>
      </w:pPr>
      <w:bookmarkStart w:id="1266" w:name="_Toc263255426"/>
      <w:r w:rsidRPr="00AA1801">
        <w:t>14.2.2.2.2</w:t>
      </w:r>
      <w:r w:rsidRPr="00AA1801">
        <w:tab/>
        <w:t>Implem</w:t>
      </w:r>
      <w:r w:rsidRPr="00AA1801">
        <w:t>entation of NTAC</w:t>
      </w:r>
      <w:bookmarkEnd w:id="1266"/>
    </w:p>
    <w:p w:rsidR="00DA605C" w:rsidRDefault="005145A7" w:rsidP="00DA605C">
      <w:pPr>
        <w:pStyle w:val="Bodypara"/>
      </w:pPr>
      <w:r>
        <w:t>At the start of LBMP implementation certain variables of the NTAC equation will not be available.  For the first and second months of LBMP implementation, the only terms in the NTAC equation that will be known by NYPA are its historical An</w:t>
      </w:r>
      <w:r>
        <w:t>nual Transmission Revenue Requirement (RR) and the historical Billing Units (BU), which have been approved by or filed with FERC.  For these two months NYPA shall calculate the NTAC using the following equation:</w:t>
      </w:r>
    </w:p>
    <w:p w:rsidR="00DA605C" w:rsidRDefault="005145A7">
      <w:pPr>
        <w:tabs>
          <w:tab w:val="center" w:pos="4752"/>
        </w:tabs>
        <w:spacing w:after="98" w:line="480" w:lineRule="auto"/>
      </w:pPr>
      <w:r>
        <w:rPr>
          <w:b/>
        </w:rPr>
        <w:t>NTAC = {(RR</w:t>
      </w:r>
      <w:r>
        <w:rPr>
          <w:rFonts w:ascii="Symbol" w:hAnsi="Symbol"/>
          <w:b/>
        </w:rPr>
        <w:sym w:font="Symbol" w:char="F0B8"/>
      </w:r>
      <w:r>
        <w:rPr>
          <w:b/>
        </w:rPr>
        <w:t>12) - (EA) - (IR</w:t>
      </w:r>
      <w:r>
        <w:rPr>
          <w:rFonts w:ascii="Symbol" w:hAnsi="Symbol"/>
          <w:b/>
        </w:rPr>
        <w:sym w:font="Symbol" w:char="F0B8"/>
      </w:r>
      <w:r>
        <w:rPr>
          <w:b/>
        </w:rPr>
        <w:t>12)}/(BU</w:t>
      </w:r>
      <w:r>
        <w:rPr>
          <w:rFonts w:ascii="Symbol" w:hAnsi="Symbol"/>
          <w:b/>
        </w:rPr>
        <w:sym w:font="Symbol" w:char="F0B8"/>
      </w:r>
      <w:r>
        <w:rPr>
          <w:b/>
        </w:rPr>
        <w:t>12)</w:t>
      </w:r>
    </w:p>
    <w:p w:rsidR="00DA605C" w:rsidRDefault="005145A7" w:rsidP="00DA605C">
      <w:pPr>
        <w:pStyle w:val="Bodypara"/>
      </w:pPr>
      <w:r>
        <w:t>SR</w:t>
      </w:r>
      <w:r>
        <w:rPr>
          <w:vertAlign w:val="subscript"/>
        </w:rPr>
        <w:t>2</w:t>
      </w:r>
      <w:r>
        <w:t xml:space="preserve"> shall not be available until after the first Centralized TCC Auction.  For the third month of LBMP implementation until the second month of the Capability Period corresponding to the first Centralized TCC Auction, NYPA shall recalculate the NTAC using th</w:t>
      </w:r>
      <w:r>
        <w:t>e following equation:</w:t>
      </w:r>
    </w:p>
    <w:p w:rsidR="00DA605C" w:rsidRDefault="005145A7" w:rsidP="00DA605C">
      <w:pPr>
        <w:keepLines/>
        <w:spacing w:after="98" w:line="480" w:lineRule="auto"/>
        <w:ind w:firstLine="1440"/>
      </w:pPr>
      <w:r>
        <w:rPr>
          <w:b/>
        </w:rPr>
        <w:t>NTAC = {(RR</w:t>
      </w:r>
      <w:r>
        <w:rPr>
          <w:rFonts w:ascii="Symbol" w:hAnsi="Symbol"/>
          <w:b/>
        </w:rPr>
        <w:sym w:font="Symbol" w:char="F0B8"/>
      </w:r>
      <w:r>
        <w:rPr>
          <w:b/>
        </w:rPr>
        <w:t>12) - (EA) - (IR</w:t>
      </w:r>
      <w:r>
        <w:rPr>
          <w:rFonts w:ascii="Symbol" w:hAnsi="Symbol"/>
          <w:b/>
        </w:rPr>
        <w:sym w:font="Symbol" w:char="F0B8"/>
      </w:r>
      <w:r>
        <w:rPr>
          <w:b/>
        </w:rPr>
        <w:t>12) - WR - CRN - SR</w:t>
      </w:r>
      <w:r>
        <w:rPr>
          <w:b/>
          <w:vertAlign w:val="subscript"/>
        </w:rPr>
        <w:t>1</w:t>
      </w:r>
      <w:r>
        <w:rPr>
          <w:b/>
        </w:rPr>
        <w:t xml:space="preserve"> - ECR}/(BU</w:t>
      </w:r>
      <w:r>
        <w:rPr>
          <w:rFonts w:ascii="Symbol" w:hAnsi="Symbol"/>
          <w:b/>
        </w:rPr>
        <w:sym w:font="Symbol" w:char="F0B8"/>
      </w:r>
      <w:r>
        <w:rPr>
          <w:b/>
        </w:rPr>
        <w:t>12)</w:t>
      </w:r>
    </w:p>
    <w:p w:rsidR="00DA605C" w:rsidRDefault="005145A7" w:rsidP="00DA605C">
      <w:pPr>
        <w:pStyle w:val="Bodypara"/>
      </w:pPr>
      <w:r>
        <w:t>Prior to and during implementation of LBMP those current NYPA transmission customers wishing to terminate their Third Party TWAs shall notify the ISO.  The ISO shall dul</w:t>
      </w:r>
      <w:r>
        <w:t>y inform NYPA of such conversion so that NYPA can calculate revenues (EA) to be derived from Existing Transmission Wheeling Agreements.</w:t>
      </w:r>
    </w:p>
    <w:p w:rsidR="00DA605C" w:rsidRDefault="005145A7" w:rsidP="00DA605C">
      <w:pPr>
        <w:pStyle w:val="Bodypara"/>
      </w:pPr>
      <w:r w:rsidRPr="00AA1801">
        <w:rPr>
          <w:b/>
        </w:rPr>
        <w:t>14.2.2.</w:t>
      </w:r>
      <w:r>
        <w:rPr>
          <w:b/>
        </w:rPr>
        <w:t>2.2.1</w:t>
      </w:r>
      <w:r>
        <w:tab/>
        <w:t>NYPA’s recovery pursuant to NTAC initially is limited to expenses and return associated with its transmissi</w:t>
      </w:r>
      <w:r>
        <w:t>on system as that system exists at the time of FERC approval of the NTAC (“base period revenue requirement”).  Additions to its system may be included in the computation of NTAC only if:  a) upgrades or expansions do not exceed $5 million on an annual basi</w:t>
      </w:r>
      <w:r>
        <w:t>s; or b) such upgrades or expansions have been unanimously approved by the Transmission Owners. Notwithstanding the above, NYPA may invest in transmission facilities in excess of $5 million annually without unanimous Transmission Owners’ authorization outs</w:t>
      </w:r>
      <w:r>
        <w:t xml:space="preserve">ide the NTAC recovery mechanism.  In that case, NYPA cannot recover any expenses or return associated with such additions under NTAC and any TCC or other revenues associated with such additions will not be considered NYPA transmission revenue for purposes </w:t>
      </w:r>
      <w:r>
        <w:t>of developing the NTAC nor be used as a credit in the allocation of NTAC to transmission system users.</w:t>
      </w:r>
    </w:p>
    <w:p w:rsidR="00DA605C" w:rsidRPr="00705F2C" w:rsidRDefault="005145A7" w:rsidP="00DA605C">
      <w:pPr>
        <w:pStyle w:val="Heading3"/>
      </w:pPr>
      <w:bookmarkStart w:id="1267" w:name="_Toc263255427"/>
      <w:r w:rsidRPr="00CE240A">
        <w:t>14.</w:t>
      </w:r>
      <w:r>
        <w:t>2</w:t>
      </w:r>
      <w:r w:rsidRPr="00CE240A">
        <w:t>.2.</w:t>
      </w:r>
      <w:r>
        <w:t>2.3</w:t>
      </w:r>
      <w:r w:rsidRPr="00705F2C">
        <w:tab/>
        <w:t>Filing and Posting of NTAC</w:t>
      </w:r>
      <w:bookmarkEnd w:id="1267"/>
    </w:p>
    <w:p w:rsidR="00DA605C" w:rsidRDefault="005145A7" w:rsidP="00DA605C">
      <w:pPr>
        <w:pStyle w:val="Bodypara"/>
      </w:pPr>
      <w:r>
        <w:t>NYPA shall coordinate with the ISO to update certain components of the NTAC formula on a monthly or Capability Peri</w:t>
      </w:r>
      <w:r>
        <w:t xml:space="preserve">od basis.  NYPA may update the NTAC calculation to </w:t>
      </w:r>
      <w:r w:rsidRPr="0018630A">
        <w:t>change the RR, initially approved by FERC, and such updates shall be submitted to FERC.  An integral part of the agreement between the other Tran</w:t>
      </w:r>
      <w:r>
        <w:t>smission Owners and NYPA is NYPA’s</w:t>
      </w:r>
      <w:r w:rsidRPr="0018630A">
        <w:t xml:space="preserve"> consent to the submission</w:t>
      </w:r>
      <w:r w:rsidRPr="0018630A">
        <w:t xml:space="preserve"> of its RR for FERC review and approval on the same basis and subject to the same standards as the Revenue Requirements of the Investor-Owned Transmission Owners. Each January, beginning with January 2001, the ISO shall inform NYPA </w:t>
      </w:r>
      <w:r>
        <w:t xml:space="preserve">of the prior year’s </w:t>
      </w:r>
      <w:r w:rsidRPr="0018630A">
        <w:t>actu</w:t>
      </w:r>
      <w:r w:rsidRPr="0018630A">
        <w:t xml:space="preserve">al </w:t>
      </w:r>
      <w:smartTag w:uri="urn:schemas-microsoft-com:office:smarttags" w:element="place">
        <w:smartTag w:uri="urn:schemas-microsoft-com:office:smarttags" w:element="State">
          <w:r w:rsidRPr="0018630A">
            <w:t>New York</w:t>
          </w:r>
        </w:smartTag>
      </w:smartTag>
      <w:r w:rsidRPr="0018630A">
        <w:t xml:space="preserve"> internal Load requirements and the actual Wheels Through and Exports and shall post this information on the OASIS.  NYPA shall change the BU component of the NTAC formula to reflect the prior calendar year’s information, with such change to tak</w:t>
      </w:r>
      <w:r w:rsidRPr="0018630A">
        <w:t>e effect beginning with the March NTAC of the current year.  NYPA will calculate the monthly NTAC</w:t>
      </w:r>
      <w:r>
        <w:t xml:space="preserve"> and provide this information to the ISO by no later than the fourteenth day of each month, for posting on the OASIS to become effective on the first day of th</w:t>
      </w:r>
      <w:r>
        <w:t>e next calendar month.  Beginning with LBMP implementation, the monthly NTAC shall be posted on the OASIS by the ISO no later than the fifteenth day of each month to become effective on the first day of the next calendar month.</w:t>
      </w:r>
    </w:p>
    <w:p w:rsidR="00DA605C" w:rsidRPr="00705F2C" w:rsidRDefault="005145A7" w:rsidP="00DA605C">
      <w:pPr>
        <w:pStyle w:val="Heading3"/>
      </w:pPr>
      <w:bookmarkStart w:id="1268" w:name="_Toc263255428"/>
      <w:r>
        <w:t>14.2.2.3</w:t>
      </w:r>
      <w:r w:rsidRPr="00705F2C">
        <w:tab/>
        <w:t xml:space="preserve">NTAC Calculation </w:t>
      </w:r>
      <w:r w:rsidRPr="00705F2C">
        <w:t>Information</w:t>
      </w:r>
      <w:bookmarkEnd w:id="1268"/>
    </w:p>
    <w:p w:rsidR="00DA605C" w:rsidRDefault="005145A7" w:rsidP="00DA605C">
      <w:pPr>
        <w:pStyle w:val="Bodypara"/>
      </w:pPr>
      <w:r>
        <w:t>NYPA’s Annual Transmission Revenue Requirement (RR), for facilities owned as of January 31, 1997, and Annual Billing Units (BU) of the NTAC are:</w:t>
      </w:r>
    </w:p>
    <w:p w:rsidR="00DA605C" w:rsidRDefault="005145A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9" w:line="480" w:lineRule="auto"/>
        <w:ind w:firstLine="1440"/>
        <w:rPr>
          <w:b/>
        </w:rPr>
      </w:pPr>
      <w:r>
        <w:rPr>
          <w:b/>
        </w:rPr>
        <w:t>RR = $165,449,297</w:t>
      </w:r>
    </w:p>
    <w:p w:rsidR="00DA605C" w:rsidRPr="00B03C5F" w:rsidRDefault="005145A7" w:rsidP="00DA605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9" w:line="480" w:lineRule="auto"/>
        <w:ind w:firstLine="1440"/>
        <w:rPr>
          <w:b/>
        </w:rPr>
      </w:pPr>
      <w:r w:rsidRPr="00B03C5F">
        <w:rPr>
          <w:b/>
        </w:rPr>
        <w:t>BU = 133,386,541MWh</w:t>
      </w:r>
    </w:p>
    <w:p w:rsidR="00DA605C" w:rsidRDefault="005145A7" w:rsidP="00DA605C">
      <w:pPr>
        <w:pStyle w:val="Bodypara"/>
      </w:pPr>
      <w:r>
        <w:t xml:space="preserve">NYPA’s Annual Transmission Revenue Requirement is subject to </w:t>
      </w:r>
      <w:r>
        <w:t>Commission approval in accordance with Section 14.2</w:t>
      </w:r>
      <w:r w:rsidRPr="00175FB9">
        <w:t>.3</w:t>
      </w:r>
      <w:r>
        <w:t xml:space="preserve"> of this Attachment.</w:t>
      </w:r>
    </w:p>
    <w:p w:rsidR="00DA605C" w:rsidRPr="00705F2C" w:rsidRDefault="005145A7" w:rsidP="00DA605C">
      <w:pPr>
        <w:pStyle w:val="Heading3"/>
      </w:pPr>
      <w:bookmarkStart w:id="1269" w:name="_Toc263255429"/>
      <w:r>
        <w:t>14.2.2.4</w:t>
      </w:r>
      <w:r w:rsidRPr="00705F2C">
        <w:tab/>
        <w:t>Billing</w:t>
      </w:r>
      <w:bookmarkEnd w:id="1269"/>
    </w:p>
    <w:p w:rsidR="00DA605C" w:rsidRDefault="005145A7" w:rsidP="00DA605C">
      <w:pPr>
        <w:pStyle w:val="Bodypara"/>
      </w:pPr>
      <w:r>
        <w:t>The New York State Loads, Wheels Through, and Exports will be billed based on the product of:  (i) the NTAC; and (ii) the Customer’s billing units for the Billing Period.  The billing units will be based on the metered energy for all Transactions to supply</w:t>
      </w:r>
      <w:r>
        <w:t xml:space="preserve"> Load in the NYCA during the Billing Period, and hourly Energy schedules for the Billing Period for all Wheels Through and Exports.  </w:t>
      </w:r>
    </w:p>
    <w:sectPr w:rsidR="00DA605C" w:rsidSect="00DA605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45A7">
      <w:r>
        <w:separator/>
      </w:r>
    </w:p>
  </w:endnote>
  <w:endnote w:type="continuationSeparator" w:id="0">
    <w:p w:rsidR="00000000" w:rsidRDefault="0051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jc w:val="right"/>
      <w:rPr>
        <w:rFonts w:ascii="Arial" w:eastAsia="Arial" w:hAnsi="Arial" w:cs="Arial"/>
        <w:color w:val="000000"/>
        <w:sz w:val="16"/>
      </w:rPr>
    </w:pPr>
    <w:r>
      <w:rPr>
        <w:rFonts w:ascii="Arial" w:eastAsia="Arial" w:hAnsi="Arial" w:cs="Arial"/>
        <w:color w:val="000000"/>
        <w:sz w:val="16"/>
      </w:rPr>
      <w:t xml:space="preserve">Effective Date: 7/1/2012 - Docket #: ER12-1394-000 -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7A" w:rsidRDefault="005145A7">
      <w:r>
        <w:separator/>
      </w:r>
    </w:p>
  </w:footnote>
  <w:footnote w:type="continuationSeparator" w:id="0">
    <w:p w:rsidR="00113D7A" w:rsidRDefault="005145A7">
      <w:r>
        <w:continuationSeparator/>
      </w:r>
    </w:p>
  </w:footnote>
  <w:footnote w:id="1">
    <w:p w:rsidR="007165BC" w:rsidRDefault="005145A7">
      <w:pPr>
        <w:pStyle w:val="FootnoteText"/>
      </w:pPr>
      <w:r w:rsidRPr="003C198A">
        <w:rPr>
          <w:rStyle w:val="FootnoteReference"/>
          <w:vertAlign w:val="superscript"/>
        </w:rPr>
        <w:footnoteRef/>
      </w:r>
      <w:r>
        <w:t xml:space="preserve"> The NTAC shall not apply to Wheels Through or Exports scheduled with the ISO to destinations within the New England Control Area pr</w:t>
      </w:r>
      <w:r>
        <w:t>ovided that the co</w:t>
      </w:r>
      <w:r w:rsidRPr="00CE240A">
        <w:t>nditio</w:t>
      </w:r>
      <w:r>
        <w:t xml:space="preserve">ns listed in Section 2.7.2.1.4 </w:t>
      </w:r>
      <w:r w:rsidRPr="00CE240A">
        <w:t>of this Tariff are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 OATT Att H Attachment 1 to Att H - NYPA Transmission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 OATT Att H Attachment 1 to Att H - NYPA Transmission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 OATT Att H Attachment 1 to Att H - NYPA Transmission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 OATT Att H Attachment 1 to Att H - NYPA Transmission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 OATT Att H Attachment 1 to Att H - NYPA Transmission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 OATT Att H Attachment 1 to Att H - NYPA Transmission 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 OATT Att H Attachment 1 to Att H - NYPA Transmission 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OATT Att H Attachment 1 to Att H - NYPA Transmission 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6B" w:rsidRDefault="005145A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 O</w:t>
    </w:r>
    <w:r>
      <w:rPr>
        <w:rFonts w:ascii="Arial" w:eastAsia="Arial" w:hAnsi="Arial" w:cs="Arial"/>
        <w:color w:val="000000"/>
        <w:sz w:val="16"/>
      </w:rPr>
      <w:t>ATT Att H Attachment 1 to Att H - NYPA Transmission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8B6FE5C">
      <w:start w:val="1"/>
      <w:numFmt w:val="bullet"/>
      <w:pStyle w:val="Bulletpara"/>
      <w:lvlText w:val=""/>
      <w:lvlJc w:val="left"/>
      <w:pPr>
        <w:tabs>
          <w:tab w:val="num" w:pos="720"/>
        </w:tabs>
        <w:ind w:left="720" w:hanging="360"/>
      </w:pPr>
      <w:rPr>
        <w:rFonts w:ascii="Symbol" w:hAnsi="Symbol" w:hint="default"/>
      </w:rPr>
    </w:lvl>
    <w:lvl w:ilvl="1" w:tplc="B198BB28" w:tentative="1">
      <w:start w:val="1"/>
      <w:numFmt w:val="bullet"/>
      <w:lvlText w:val="o"/>
      <w:lvlJc w:val="left"/>
      <w:pPr>
        <w:tabs>
          <w:tab w:val="num" w:pos="1440"/>
        </w:tabs>
        <w:ind w:left="1440" w:hanging="360"/>
      </w:pPr>
      <w:rPr>
        <w:rFonts w:ascii="Courier New" w:hAnsi="Courier New" w:cs="Courier New" w:hint="default"/>
      </w:rPr>
    </w:lvl>
    <w:lvl w:ilvl="2" w:tplc="973A3256" w:tentative="1">
      <w:start w:val="1"/>
      <w:numFmt w:val="bullet"/>
      <w:lvlText w:val=""/>
      <w:lvlJc w:val="left"/>
      <w:pPr>
        <w:tabs>
          <w:tab w:val="num" w:pos="2160"/>
        </w:tabs>
        <w:ind w:left="2160" w:hanging="360"/>
      </w:pPr>
      <w:rPr>
        <w:rFonts w:ascii="Wingdings" w:hAnsi="Wingdings" w:hint="default"/>
      </w:rPr>
    </w:lvl>
    <w:lvl w:ilvl="3" w:tplc="877626E0" w:tentative="1">
      <w:start w:val="1"/>
      <w:numFmt w:val="bullet"/>
      <w:lvlText w:val=""/>
      <w:lvlJc w:val="left"/>
      <w:pPr>
        <w:tabs>
          <w:tab w:val="num" w:pos="2880"/>
        </w:tabs>
        <w:ind w:left="2880" w:hanging="360"/>
      </w:pPr>
      <w:rPr>
        <w:rFonts w:ascii="Symbol" w:hAnsi="Symbol" w:hint="default"/>
      </w:rPr>
    </w:lvl>
    <w:lvl w:ilvl="4" w:tplc="D2CECD42" w:tentative="1">
      <w:start w:val="1"/>
      <w:numFmt w:val="bullet"/>
      <w:lvlText w:val="o"/>
      <w:lvlJc w:val="left"/>
      <w:pPr>
        <w:tabs>
          <w:tab w:val="num" w:pos="3600"/>
        </w:tabs>
        <w:ind w:left="3600" w:hanging="360"/>
      </w:pPr>
      <w:rPr>
        <w:rFonts w:ascii="Courier New" w:hAnsi="Courier New" w:cs="Courier New" w:hint="default"/>
      </w:rPr>
    </w:lvl>
    <w:lvl w:ilvl="5" w:tplc="EE96752E" w:tentative="1">
      <w:start w:val="1"/>
      <w:numFmt w:val="bullet"/>
      <w:lvlText w:val=""/>
      <w:lvlJc w:val="left"/>
      <w:pPr>
        <w:tabs>
          <w:tab w:val="num" w:pos="4320"/>
        </w:tabs>
        <w:ind w:left="4320" w:hanging="360"/>
      </w:pPr>
      <w:rPr>
        <w:rFonts w:ascii="Wingdings" w:hAnsi="Wingdings" w:hint="default"/>
      </w:rPr>
    </w:lvl>
    <w:lvl w:ilvl="6" w:tplc="F304A596" w:tentative="1">
      <w:start w:val="1"/>
      <w:numFmt w:val="bullet"/>
      <w:lvlText w:val=""/>
      <w:lvlJc w:val="left"/>
      <w:pPr>
        <w:tabs>
          <w:tab w:val="num" w:pos="5040"/>
        </w:tabs>
        <w:ind w:left="5040" w:hanging="360"/>
      </w:pPr>
      <w:rPr>
        <w:rFonts w:ascii="Symbol" w:hAnsi="Symbol" w:hint="default"/>
      </w:rPr>
    </w:lvl>
    <w:lvl w:ilvl="7" w:tplc="080C3062" w:tentative="1">
      <w:start w:val="1"/>
      <w:numFmt w:val="bullet"/>
      <w:lvlText w:val="o"/>
      <w:lvlJc w:val="left"/>
      <w:pPr>
        <w:tabs>
          <w:tab w:val="num" w:pos="5760"/>
        </w:tabs>
        <w:ind w:left="5760" w:hanging="360"/>
      </w:pPr>
      <w:rPr>
        <w:rFonts w:ascii="Courier New" w:hAnsi="Courier New" w:cs="Courier New" w:hint="default"/>
      </w:rPr>
    </w:lvl>
    <w:lvl w:ilvl="8" w:tplc="6F94036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9012A85E">
      <w:start w:val="1"/>
      <w:numFmt w:val="decimal"/>
      <w:lvlText w:val="%1."/>
      <w:lvlJc w:val="left"/>
      <w:pPr>
        <w:tabs>
          <w:tab w:val="num" w:pos="360"/>
        </w:tabs>
        <w:ind w:left="360" w:hanging="360"/>
      </w:pPr>
      <w:rPr>
        <w:rFonts w:hint="default"/>
      </w:rPr>
    </w:lvl>
    <w:lvl w:ilvl="1" w:tplc="A988780A" w:tentative="1">
      <w:start w:val="1"/>
      <w:numFmt w:val="lowerLetter"/>
      <w:lvlText w:val="%2."/>
      <w:lvlJc w:val="left"/>
      <w:pPr>
        <w:tabs>
          <w:tab w:val="num" w:pos="1080"/>
        </w:tabs>
        <w:ind w:left="1080" w:hanging="360"/>
      </w:pPr>
    </w:lvl>
    <w:lvl w:ilvl="2" w:tplc="B6C2AE7C" w:tentative="1">
      <w:start w:val="1"/>
      <w:numFmt w:val="lowerRoman"/>
      <w:lvlText w:val="%3."/>
      <w:lvlJc w:val="right"/>
      <w:pPr>
        <w:tabs>
          <w:tab w:val="num" w:pos="1800"/>
        </w:tabs>
        <w:ind w:left="1800" w:hanging="180"/>
      </w:pPr>
    </w:lvl>
    <w:lvl w:ilvl="3" w:tplc="361ACBA0" w:tentative="1">
      <w:start w:val="1"/>
      <w:numFmt w:val="decimal"/>
      <w:lvlText w:val="%4."/>
      <w:lvlJc w:val="left"/>
      <w:pPr>
        <w:tabs>
          <w:tab w:val="num" w:pos="2520"/>
        </w:tabs>
        <w:ind w:left="2520" w:hanging="360"/>
      </w:pPr>
    </w:lvl>
    <w:lvl w:ilvl="4" w:tplc="5B62360A" w:tentative="1">
      <w:start w:val="1"/>
      <w:numFmt w:val="lowerLetter"/>
      <w:lvlText w:val="%5."/>
      <w:lvlJc w:val="left"/>
      <w:pPr>
        <w:tabs>
          <w:tab w:val="num" w:pos="3240"/>
        </w:tabs>
        <w:ind w:left="3240" w:hanging="360"/>
      </w:pPr>
    </w:lvl>
    <w:lvl w:ilvl="5" w:tplc="64244518" w:tentative="1">
      <w:start w:val="1"/>
      <w:numFmt w:val="lowerRoman"/>
      <w:lvlText w:val="%6."/>
      <w:lvlJc w:val="right"/>
      <w:pPr>
        <w:tabs>
          <w:tab w:val="num" w:pos="3960"/>
        </w:tabs>
        <w:ind w:left="3960" w:hanging="180"/>
      </w:pPr>
    </w:lvl>
    <w:lvl w:ilvl="6" w:tplc="0D143730" w:tentative="1">
      <w:start w:val="1"/>
      <w:numFmt w:val="decimal"/>
      <w:lvlText w:val="%7."/>
      <w:lvlJc w:val="left"/>
      <w:pPr>
        <w:tabs>
          <w:tab w:val="num" w:pos="4680"/>
        </w:tabs>
        <w:ind w:left="4680" w:hanging="360"/>
      </w:pPr>
    </w:lvl>
    <w:lvl w:ilvl="7" w:tplc="8B7EC228" w:tentative="1">
      <w:start w:val="1"/>
      <w:numFmt w:val="lowerLetter"/>
      <w:lvlText w:val="%8."/>
      <w:lvlJc w:val="left"/>
      <w:pPr>
        <w:tabs>
          <w:tab w:val="num" w:pos="5400"/>
        </w:tabs>
        <w:ind w:left="5400" w:hanging="360"/>
      </w:pPr>
    </w:lvl>
    <w:lvl w:ilvl="8" w:tplc="F92CB9C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0B528E7C">
      <w:start w:val="1"/>
      <w:numFmt w:val="lowerRoman"/>
      <w:lvlText w:val="(%1)"/>
      <w:lvlJc w:val="left"/>
      <w:pPr>
        <w:tabs>
          <w:tab w:val="num" w:pos="2448"/>
        </w:tabs>
        <w:ind w:left="2448" w:hanging="648"/>
      </w:pPr>
      <w:rPr>
        <w:rFonts w:hint="default"/>
        <w:b w:val="0"/>
        <w:i w:val="0"/>
        <w:u w:val="none"/>
      </w:rPr>
    </w:lvl>
    <w:lvl w:ilvl="1" w:tplc="A030BFC6" w:tentative="1">
      <w:start w:val="1"/>
      <w:numFmt w:val="lowerLetter"/>
      <w:lvlText w:val="%2."/>
      <w:lvlJc w:val="left"/>
      <w:pPr>
        <w:tabs>
          <w:tab w:val="num" w:pos="1440"/>
        </w:tabs>
        <w:ind w:left="1440" w:hanging="360"/>
      </w:pPr>
    </w:lvl>
    <w:lvl w:ilvl="2" w:tplc="94EE15CE" w:tentative="1">
      <w:start w:val="1"/>
      <w:numFmt w:val="lowerRoman"/>
      <w:lvlText w:val="%3."/>
      <w:lvlJc w:val="right"/>
      <w:pPr>
        <w:tabs>
          <w:tab w:val="num" w:pos="2160"/>
        </w:tabs>
        <w:ind w:left="2160" w:hanging="180"/>
      </w:pPr>
    </w:lvl>
    <w:lvl w:ilvl="3" w:tplc="F42CC18A" w:tentative="1">
      <w:start w:val="1"/>
      <w:numFmt w:val="decimal"/>
      <w:lvlText w:val="%4."/>
      <w:lvlJc w:val="left"/>
      <w:pPr>
        <w:tabs>
          <w:tab w:val="num" w:pos="2880"/>
        </w:tabs>
        <w:ind w:left="2880" w:hanging="360"/>
      </w:pPr>
    </w:lvl>
    <w:lvl w:ilvl="4" w:tplc="3E5CBE52" w:tentative="1">
      <w:start w:val="1"/>
      <w:numFmt w:val="lowerLetter"/>
      <w:lvlText w:val="%5."/>
      <w:lvlJc w:val="left"/>
      <w:pPr>
        <w:tabs>
          <w:tab w:val="num" w:pos="3600"/>
        </w:tabs>
        <w:ind w:left="3600" w:hanging="360"/>
      </w:pPr>
    </w:lvl>
    <w:lvl w:ilvl="5" w:tplc="DDF0D7CE" w:tentative="1">
      <w:start w:val="1"/>
      <w:numFmt w:val="lowerRoman"/>
      <w:lvlText w:val="%6."/>
      <w:lvlJc w:val="right"/>
      <w:pPr>
        <w:tabs>
          <w:tab w:val="num" w:pos="4320"/>
        </w:tabs>
        <w:ind w:left="4320" w:hanging="180"/>
      </w:pPr>
    </w:lvl>
    <w:lvl w:ilvl="6" w:tplc="8C24C6F8" w:tentative="1">
      <w:start w:val="1"/>
      <w:numFmt w:val="decimal"/>
      <w:lvlText w:val="%7."/>
      <w:lvlJc w:val="left"/>
      <w:pPr>
        <w:tabs>
          <w:tab w:val="num" w:pos="5040"/>
        </w:tabs>
        <w:ind w:left="5040" w:hanging="360"/>
      </w:pPr>
    </w:lvl>
    <w:lvl w:ilvl="7" w:tplc="A43ACE94" w:tentative="1">
      <w:start w:val="1"/>
      <w:numFmt w:val="lowerLetter"/>
      <w:lvlText w:val="%8."/>
      <w:lvlJc w:val="left"/>
      <w:pPr>
        <w:tabs>
          <w:tab w:val="num" w:pos="5760"/>
        </w:tabs>
        <w:ind w:left="5760" w:hanging="360"/>
      </w:pPr>
    </w:lvl>
    <w:lvl w:ilvl="8" w:tplc="BC5CCE0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570A95B4">
      <w:start w:val="1"/>
      <w:numFmt w:val="lowerRoman"/>
      <w:lvlText w:val="(%1)"/>
      <w:lvlJc w:val="left"/>
      <w:pPr>
        <w:tabs>
          <w:tab w:val="num" w:pos="2880"/>
        </w:tabs>
        <w:ind w:left="2880" w:hanging="720"/>
      </w:pPr>
      <w:rPr>
        <w:rFonts w:hint="default"/>
      </w:rPr>
    </w:lvl>
    <w:lvl w:ilvl="1" w:tplc="C2B88C54" w:tentative="1">
      <w:start w:val="1"/>
      <w:numFmt w:val="lowerLetter"/>
      <w:lvlText w:val="%2."/>
      <w:lvlJc w:val="left"/>
      <w:pPr>
        <w:tabs>
          <w:tab w:val="num" w:pos="3240"/>
        </w:tabs>
        <w:ind w:left="3240" w:hanging="360"/>
      </w:pPr>
    </w:lvl>
    <w:lvl w:ilvl="2" w:tplc="E6B68C04" w:tentative="1">
      <w:start w:val="1"/>
      <w:numFmt w:val="lowerRoman"/>
      <w:lvlText w:val="%3."/>
      <w:lvlJc w:val="right"/>
      <w:pPr>
        <w:tabs>
          <w:tab w:val="num" w:pos="3960"/>
        </w:tabs>
        <w:ind w:left="3960" w:hanging="180"/>
      </w:pPr>
    </w:lvl>
    <w:lvl w:ilvl="3" w:tplc="ED5094DC" w:tentative="1">
      <w:start w:val="1"/>
      <w:numFmt w:val="decimal"/>
      <w:lvlText w:val="%4."/>
      <w:lvlJc w:val="left"/>
      <w:pPr>
        <w:tabs>
          <w:tab w:val="num" w:pos="4680"/>
        </w:tabs>
        <w:ind w:left="4680" w:hanging="360"/>
      </w:pPr>
    </w:lvl>
    <w:lvl w:ilvl="4" w:tplc="53D4541E" w:tentative="1">
      <w:start w:val="1"/>
      <w:numFmt w:val="lowerLetter"/>
      <w:lvlText w:val="%5."/>
      <w:lvlJc w:val="left"/>
      <w:pPr>
        <w:tabs>
          <w:tab w:val="num" w:pos="5400"/>
        </w:tabs>
        <w:ind w:left="5400" w:hanging="360"/>
      </w:pPr>
    </w:lvl>
    <w:lvl w:ilvl="5" w:tplc="9918C058" w:tentative="1">
      <w:start w:val="1"/>
      <w:numFmt w:val="lowerRoman"/>
      <w:lvlText w:val="%6."/>
      <w:lvlJc w:val="right"/>
      <w:pPr>
        <w:tabs>
          <w:tab w:val="num" w:pos="6120"/>
        </w:tabs>
        <w:ind w:left="6120" w:hanging="180"/>
      </w:pPr>
    </w:lvl>
    <w:lvl w:ilvl="6" w:tplc="75C8E7EC" w:tentative="1">
      <w:start w:val="1"/>
      <w:numFmt w:val="decimal"/>
      <w:lvlText w:val="%7."/>
      <w:lvlJc w:val="left"/>
      <w:pPr>
        <w:tabs>
          <w:tab w:val="num" w:pos="6840"/>
        </w:tabs>
        <w:ind w:left="6840" w:hanging="360"/>
      </w:pPr>
    </w:lvl>
    <w:lvl w:ilvl="7" w:tplc="CD04AC30" w:tentative="1">
      <w:start w:val="1"/>
      <w:numFmt w:val="lowerLetter"/>
      <w:lvlText w:val="%8."/>
      <w:lvlJc w:val="left"/>
      <w:pPr>
        <w:tabs>
          <w:tab w:val="num" w:pos="7560"/>
        </w:tabs>
        <w:ind w:left="7560" w:hanging="360"/>
      </w:pPr>
    </w:lvl>
    <w:lvl w:ilvl="8" w:tplc="36E8B4B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C44C08B2">
      <w:start w:val="3"/>
      <w:numFmt w:val="lowerLetter"/>
      <w:lvlText w:val="(%1)"/>
      <w:lvlJc w:val="left"/>
      <w:pPr>
        <w:tabs>
          <w:tab w:val="num" w:pos="1440"/>
        </w:tabs>
        <w:ind w:left="1440" w:hanging="720"/>
      </w:pPr>
      <w:rPr>
        <w:rFonts w:hint="default"/>
      </w:rPr>
    </w:lvl>
    <w:lvl w:ilvl="1" w:tplc="00FABDB0" w:tentative="1">
      <w:start w:val="1"/>
      <w:numFmt w:val="lowerLetter"/>
      <w:lvlText w:val="%2."/>
      <w:lvlJc w:val="left"/>
      <w:pPr>
        <w:tabs>
          <w:tab w:val="num" w:pos="1800"/>
        </w:tabs>
        <w:ind w:left="1800" w:hanging="360"/>
      </w:pPr>
    </w:lvl>
    <w:lvl w:ilvl="2" w:tplc="7CBA7724" w:tentative="1">
      <w:start w:val="1"/>
      <w:numFmt w:val="lowerRoman"/>
      <w:lvlText w:val="%3."/>
      <w:lvlJc w:val="right"/>
      <w:pPr>
        <w:tabs>
          <w:tab w:val="num" w:pos="2520"/>
        </w:tabs>
        <w:ind w:left="2520" w:hanging="180"/>
      </w:pPr>
    </w:lvl>
    <w:lvl w:ilvl="3" w:tplc="38101BF8" w:tentative="1">
      <w:start w:val="1"/>
      <w:numFmt w:val="decimal"/>
      <w:lvlText w:val="%4."/>
      <w:lvlJc w:val="left"/>
      <w:pPr>
        <w:tabs>
          <w:tab w:val="num" w:pos="3240"/>
        </w:tabs>
        <w:ind w:left="3240" w:hanging="360"/>
      </w:pPr>
    </w:lvl>
    <w:lvl w:ilvl="4" w:tplc="6FBE60B2" w:tentative="1">
      <w:start w:val="1"/>
      <w:numFmt w:val="lowerLetter"/>
      <w:lvlText w:val="%5."/>
      <w:lvlJc w:val="left"/>
      <w:pPr>
        <w:tabs>
          <w:tab w:val="num" w:pos="3960"/>
        </w:tabs>
        <w:ind w:left="3960" w:hanging="360"/>
      </w:pPr>
    </w:lvl>
    <w:lvl w:ilvl="5" w:tplc="1DD6EED2" w:tentative="1">
      <w:start w:val="1"/>
      <w:numFmt w:val="lowerRoman"/>
      <w:lvlText w:val="%6."/>
      <w:lvlJc w:val="right"/>
      <w:pPr>
        <w:tabs>
          <w:tab w:val="num" w:pos="4680"/>
        </w:tabs>
        <w:ind w:left="4680" w:hanging="180"/>
      </w:pPr>
    </w:lvl>
    <w:lvl w:ilvl="6" w:tplc="A1E66F58" w:tentative="1">
      <w:start w:val="1"/>
      <w:numFmt w:val="decimal"/>
      <w:lvlText w:val="%7."/>
      <w:lvlJc w:val="left"/>
      <w:pPr>
        <w:tabs>
          <w:tab w:val="num" w:pos="5400"/>
        </w:tabs>
        <w:ind w:left="5400" w:hanging="360"/>
      </w:pPr>
    </w:lvl>
    <w:lvl w:ilvl="7" w:tplc="1EF05610" w:tentative="1">
      <w:start w:val="1"/>
      <w:numFmt w:val="lowerLetter"/>
      <w:lvlText w:val="%8."/>
      <w:lvlJc w:val="left"/>
      <w:pPr>
        <w:tabs>
          <w:tab w:val="num" w:pos="6120"/>
        </w:tabs>
        <w:ind w:left="6120" w:hanging="360"/>
      </w:pPr>
    </w:lvl>
    <w:lvl w:ilvl="8" w:tplc="254EAAA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A95EF858">
      <w:start w:val="1"/>
      <w:numFmt w:val="decimal"/>
      <w:lvlText w:val="%1."/>
      <w:lvlJc w:val="left"/>
      <w:pPr>
        <w:tabs>
          <w:tab w:val="num" w:pos="720"/>
        </w:tabs>
        <w:ind w:left="720" w:hanging="360"/>
      </w:pPr>
      <w:rPr>
        <w:rFonts w:hint="default"/>
      </w:rPr>
    </w:lvl>
    <w:lvl w:ilvl="1" w:tplc="F91C6668" w:tentative="1">
      <w:start w:val="1"/>
      <w:numFmt w:val="lowerLetter"/>
      <w:lvlText w:val="%2."/>
      <w:lvlJc w:val="left"/>
      <w:pPr>
        <w:tabs>
          <w:tab w:val="num" w:pos="1440"/>
        </w:tabs>
        <w:ind w:left="1440" w:hanging="360"/>
      </w:pPr>
    </w:lvl>
    <w:lvl w:ilvl="2" w:tplc="2304B272" w:tentative="1">
      <w:start w:val="1"/>
      <w:numFmt w:val="lowerRoman"/>
      <w:lvlText w:val="%3."/>
      <w:lvlJc w:val="right"/>
      <w:pPr>
        <w:tabs>
          <w:tab w:val="num" w:pos="2160"/>
        </w:tabs>
        <w:ind w:left="2160" w:hanging="180"/>
      </w:pPr>
    </w:lvl>
    <w:lvl w:ilvl="3" w:tplc="489E699A" w:tentative="1">
      <w:start w:val="1"/>
      <w:numFmt w:val="decimal"/>
      <w:lvlText w:val="%4."/>
      <w:lvlJc w:val="left"/>
      <w:pPr>
        <w:tabs>
          <w:tab w:val="num" w:pos="2880"/>
        </w:tabs>
        <w:ind w:left="2880" w:hanging="360"/>
      </w:pPr>
    </w:lvl>
    <w:lvl w:ilvl="4" w:tplc="D55CD92A" w:tentative="1">
      <w:start w:val="1"/>
      <w:numFmt w:val="lowerLetter"/>
      <w:lvlText w:val="%5."/>
      <w:lvlJc w:val="left"/>
      <w:pPr>
        <w:tabs>
          <w:tab w:val="num" w:pos="3600"/>
        </w:tabs>
        <w:ind w:left="3600" w:hanging="360"/>
      </w:pPr>
    </w:lvl>
    <w:lvl w:ilvl="5" w:tplc="B7583FEC" w:tentative="1">
      <w:start w:val="1"/>
      <w:numFmt w:val="lowerRoman"/>
      <w:lvlText w:val="%6."/>
      <w:lvlJc w:val="right"/>
      <w:pPr>
        <w:tabs>
          <w:tab w:val="num" w:pos="4320"/>
        </w:tabs>
        <w:ind w:left="4320" w:hanging="180"/>
      </w:pPr>
    </w:lvl>
    <w:lvl w:ilvl="6" w:tplc="AE56B378" w:tentative="1">
      <w:start w:val="1"/>
      <w:numFmt w:val="decimal"/>
      <w:lvlText w:val="%7."/>
      <w:lvlJc w:val="left"/>
      <w:pPr>
        <w:tabs>
          <w:tab w:val="num" w:pos="5040"/>
        </w:tabs>
        <w:ind w:left="5040" w:hanging="360"/>
      </w:pPr>
    </w:lvl>
    <w:lvl w:ilvl="7" w:tplc="735C0E6C" w:tentative="1">
      <w:start w:val="1"/>
      <w:numFmt w:val="lowerLetter"/>
      <w:lvlText w:val="%8."/>
      <w:lvlJc w:val="left"/>
      <w:pPr>
        <w:tabs>
          <w:tab w:val="num" w:pos="5760"/>
        </w:tabs>
        <w:ind w:left="5760" w:hanging="360"/>
      </w:pPr>
    </w:lvl>
    <w:lvl w:ilvl="8" w:tplc="84AAE29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9E486F4">
      <w:start w:val="1"/>
      <w:numFmt w:val="decimal"/>
      <w:lvlText w:val="%1."/>
      <w:lvlJc w:val="left"/>
      <w:pPr>
        <w:tabs>
          <w:tab w:val="num" w:pos="720"/>
        </w:tabs>
        <w:ind w:left="720" w:hanging="360"/>
      </w:pPr>
      <w:rPr>
        <w:rFonts w:hint="default"/>
      </w:rPr>
    </w:lvl>
    <w:lvl w:ilvl="1" w:tplc="D506FAAC" w:tentative="1">
      <w:start w:val="1"/>
      <w:numFmt w:val="lowerLetter"/>
      <w:lvlText w:val="%2."/>
      <w:lvlJc w:val="left"/>
      <w:pPr>
        <w:tabs>
          <w:tab w:val="num" w:pos="1440"/>
        </w:tabs>
        <w:ind w:left="1440" w:hanging="360"/>
      </w:pPr>
    </w:lvl>
    <w:lvl w:ilvl="2" w:tplc="24F4067A" w:tentative="1">
      <w:start w:val="1"/>
      <w:numFmt w:val="lowerRoman"/>
      <w:lvlText w:val="%3."/>
      <w:lvlJc w:val="right"/>
      <w:pPr>
        <w:tabs>
          <w:tab w:val="num" w:pos="2160"/>
        </w:tabs>
        <w:ind w:left="2160" w:hanging="180"/>
      </w:pPr>
    </w:lvl>
    <w:lvl w:ilvl="3" w:tplc="F93636D6" w:tentative="1">
      <w:start w:val="1"/>
      <w:numFmt w:val="decimal"/>
      <w:lvlText w:val="%4."/>
      <w:lvlJc w:val="left"/>
      <w:pPr>
        <w:tabs>
          <w:tab w:val="num" w:pos="2880"/>
        </w:tabs>
        <w:ind w:left="2880" w:hanging="360"/>
      </w:pPr>
    </w:lvl>
    <w:lvl w:ilvl="4" w:tplc="1166E608" w:tentative="1">
      <w:start w:val="1"/>
      <w:numFmt w:val="lowerLetter"/>
      <w:lvlText w:val="%5."/>
      <w:lvlJc w:val="left"/>
      <w:pPr>
        <w:tabs>
          <w:tab w:val="num" w:pos="3600"/>
        </w:tabs>
        <w:ind w:left="3600" w:hanging="360"/>
      </w:pPr>
    </w:lvl>
    <w:lvl w:ilvl="5" w:tplc="74962082" w:tentative="1">
      <w:start w:val="1"/>
      <w:numFmt w:val="lowerRoman"/>
      <w:lvlText w:val="%6."/>
      <w:lvlJc w:val="right"/>
      <w:pPr>
        <w:tabs>
          <w:tab w:val="num" w:pos="4320"/>
        </w:tabs>
        <w:ind w:left="4320" w:hanging="180"/>
      </w:pPr>
    </w:lvl>
    <w:lvl w:ilvl="6" w:tplc="8B605628" w:tentative="1">
      <w:start w:val="1"/>
      <w:numFmt w:val="decimal"/>
      <w:lvlText w:val="%7."/>
      <w:lvlJc w:val="left"/>
      <w:pPr>
        <w:tabs>
          <w:tab w:val="num" w:pos="5040"/>
        </w:tabs>
        <w:ind w:left="5040" w:hanging="360"/>
      </w:pPr>
    </w:lvl>
    <w:lvl w:ilvl="7" w:tplc="A7DC2356" w:tentative="1">
      <w:start w:val="1"/>
      <w:numFmt w:val="lowerLetter"/>
      <w:lvlText w:val="%8."/>
      <w:lvlJc w:val="left"/>
      <w:pPr>
        <w:tabs>
          <w:tab w:val="num" w:pos="5760"/>
        </w:tabs>
        <w:ind w:left="5760" w:hanging="360"/>
      </w:pPr>
    </w:lvl>
    <w:lvl w:ilvl="8" w:tplc="2580FE3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3FE45F7C">
      <w:start w:val="1"/>
      <w:numFmt w:val="decimal"/>
      <w:lvlText w:val="%1."/>
      <w:lvlJc w:val="left"/>
      <w:pPr>
        <w:tabs>
          <w:tab w:val="num" w:pos="720"/>
        </w:tabs>
        <w:ind w:left="720" w:hanging="360"/>
      </w:pPr>
      <w:rPr>
        <w:rFonts w:hint="default"/>
      </w:rPr>
    </w:lvl>
    <w:lvl w:ilvl="1" w:tplc="73C859EE">
      <w:start w:val="1"/>
      <w:numFmt w:val="lowerLetter"/>
      <w:lvlText w:val="%2."/>
      <w:lvlJc w:val="left"/>
      <w:pPr>
        <w:tabs>
          <w:tab w:val="num" w:pos="1440"/>
        </w:tabs>
        <w:ind w:left="1440" w:hanging="360"/>
      </w:pPr>
    </w:lvl>
    <w:lvl w:ilvl="2" w:tplc="5B263E48">
      <w:start w:val="1"/>
      <w:numFmt w:val="lowerRoman"/>
      <w:lvlText w:val="(%3)"/>
      <w:lvlJc w:val="left"/>
      <w:pPr>
        <w:tabs>
          <w:tab w:val="num" w:pos="2700"/>
        </w:tabs>
        <w:ind w:left="2700" w:hanging="720"/>
      </w:pPr>
      <w:rPr>
        <w:rFonts w:hint="default"/>
      </w:rPr>
    </w:lvl>
    <w:lvl w:ilvl="3" w:tplc="98F454F8" w:tentative="1">
      <w:start w:val="1"/>
      <w:numFmt w:val="decimal"/>
      <w:lvlText w:val="%4."/>
      <w:lvlJc w:val="left"/>
      <w:pPr>
        <w:tabs>
          <w:tab w:val="num" w:pos="2880"/>
        </w:tabs>
        <w:ind w:left="2880" w:hanging="360"/>
      </w:pPr>
    </w:lvl>
    <w:lvl w:ilvl="4" w:tplc="39D6101A" w:tentative="1">
      <w:start w:val="1"/>
      <w:numFmt w:val="lowerLetter"/>
      <w:lvlText w:val="%5."/>
      <w:lvlJc w:val="left"/>
      <w:pPr>
        <w:tabs>
          <w:tab w:val="num" w:pos="3600"/>
        </w:tabs>
        <w:ind w:left="3600" w:hanging="360"/>
      </w:pPr>
    </w:lvl>
    <w:lvl w:ilvl="5" w:tplc="04047244" w:tentative="1">
      <w:start w:val="1"/>
      <w:numFmt w:val="lowerRoman"/>
      <w:lvlText w:val="%6."/>
      <w:lvlJc w:val="right"/>
      <w:pPr>
        <w:tabs>
          <w:tab w:val="num" w:pos="4320"/>
        </w:tabs>
        <w:ind w:left="4320" w:hanging="180"/>
      </w:pPr>
    </w:lvl>
    <w:lvl w:ilvl="6" w:tplc="1D1C4176" w:tentative="1">
      <w:start w:val="1"/>
      <w:numFmt w:val="decimal"/>
      <w:lvlText w:val="%7."/>
      <w:lvlJc w:val="left"/>
      <w:pPr>
        <w:tabs>
          <w:tab w:val="num" w:pos="5040"/>
        </w:tabs>
        <w:ind w:left="5040" w:hanging="360"/>
      </w:pPr>
    </w:lvl>
    <w:lvl w:ilvl="7" w:tplc="D68C5616" w:tentative="1">
      <w:start w:val="1"/>
      <w:numFmt w:val="lowerLetter"/>
      <w:lvlText w:val="%8."/>
      <w:lvlJc w:val="left"/>
      <w:pPr>
        <w:tabs>
          <w:tab w:val="num" w:pos="5760"/>
        </w:tabs>
        <w:ind w:left="5760" w:hanging="360"/>
      </w:pPr>
    </w:lvl>
    <w:lvl w:ilvl="8" w:tplc="E9B8E3F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5460682A">
      <w:start w:val="1"/>
      <w:numFmt w:val="decimal"/>
      <w:lvlText w:val="%1."/>
      <w:lvlJc w:val="left"/>
      <w:pPr>
        <w:tabs>
          <w:tab w:val="num" w:pos="1080"/>
        </w:tabs>
        <w:ind w:left="1080" w:hanging="360"/>
      </w:pPr>
      <w:rPr>
        <w:b w:val="0"/>
      </w:rPr>
    </w:lvl>
    <w:lvl w:ilvl="1" w:tplc="896C5F7C">
      <w:start w:val="1"/>
      <w:numFmt w:val="lowerLetter"/>
      <w:lvlText w:val="%2."/>
      <w:lvlJc w:val="left"/>
      <w:pPr>
        <w:tabs>
          <w:tab w:val="num" w:pos="1800"/>
        </w:tabs>
        <w:ind w:left="1800" w:hanging="360"/>
      </w:pPr>
    </w:lvl>
    <w:lvl w:ilvl="2" w:tplc="6B58A5B8">
      <w:start w:val="1"/>
      <w:numFmt w:val="lowerRoman"/>
      <w:lvlText w:val="%3."/>
      <w:lvlJc w:val="right"/>
      <w:pPr>
        <w:tabs>
          <w:tab w:val="num" w:pos="2520"/>
        </w:tabs>
        <w:ind w:left="2520" w:hanging="180"/>
      </w:pPr>
    </w:lvl>
    <w:lvl w:ilvl="3" w:tplc="1B500C7A">
      <w:start w:val="1"/>
      <w:numFmt w:val="decimal"/>
      <w:lvlText w:val="%4."/>
      <w:lvlJc w:val="left"/>
      <w:pPr>
        <w:tabs>
          <w:tab w:val="num" w:pos="3240"/>
        </w:tabs>
        <w:ind w:left="3240" w:hanging="360"/>
      </w:pPr>
    </w:lvl>
    <w:lvl w:ilvl="4" w:tplc="217A9DFC">
      <w:start w:val="1"/>
      <w:numFmt w:val="lowerLetter"/>
      <w:lvlText w:val="%5."/>
      <w:lvlJc w:val="left"/>
      <w:pPr>
        <w:tabs>
          <w:tab w:val="num" w:pos="3960"/>
        </w:tabs>
        <w:ind w:left="3960" w:hanging="360"/>
      </w:pPr>
    </w:lvl>
    <w:lvl w:ilvl="5" w:tplc="6510A0F6">
      <w:start w:val="1"/>
      <w:numFmt w:val="lowerRoman"/>
      <w:lvlText w:val="%6."/>
      <w:lvlJc w:val="right"/>
      <w:pPr>
        <w:tabs>
          <w:tab w:val="num" w:pos="4680"/>
        </w:tabs>
        <w:ind w:left="4680" w:hanging="180"/>
      </w:pPr>
    </w:lvl>
    <w:lvl w:ilvl="6" w:tplc="A552C0FC">
      <w:start w:val="1"/>
      <w:numFmt w:val="decimal"/>
      <w:lvlText w:val="%7."/>
      <w:lvlJc w:val="left"/>
      <w:pPr>
        <w:tabs>
          <w:tab w:val="num" w:pos="5400"/>
        </w:tabs>
        <w:ind w:left="5400" w:hanging="360"/>
      </w:pPr>
    </w:lvl>
    <w:lvl w:ilvl="7" w:tplc="F3AA628C">
      <w:start w:val="1"/>
      <w:numFmt w:val="lowerLetter"/>
      <w:lvlText w:val="%8."/>
      <w:lvlJc w:val="left"/>
      <w:pPr>
        <w:tabs>
          <w:tab w:val="num" w:pos="6120"/>
        </w:tabs>
        <w:ind w:left="6120" w:hanging="360"/>
      </w:pPr>
    </w:lvl>
    <w:lvl w:ilvl="8" w:tplc="F700513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81C28E38">
      <w:start w:val="1"/>
      <w:numFmt w:val="decimal"/>
      <w:lvlText w:val="%1."/>
      <w:lvlJc w:val="left"/>
      <w:pPr>
        <w:tabs>
          <w:tab w:val="num" w:pos="720"/>
        </w:tabs>
        <w:ind w:left="720" w:hanging="360"/>
      </w:pPr>
      <w:rPr>
        <w:rFonts w:hint="default"/>
      </w:rPr>
    </w:lvl>
    <w:lvl w:ilvl="1" w:tplc="A0C2BD58" w:tentative="1">
      <w:start w:val="1"/>
      <w:numFmt w:val="lowerLetter"/>
      <w:lvlText w:val="%2."/>
      <w:lvlJc w:val="left"/>
      <w:pPr>
        <w:tabs>
          <w:tab w:val="num" w:pos="1440"/>
        </w:tabs>
        <w:ind w:left="1440" w:hanging="360"/>
      </w:pPr>
    </w:lvl>
    <w:lvl w:ilvl="2" w:tplc="7C2E68B8" w:tentative="1">
      <w:start w:val="1"/>
      <w:numFmt w:val="lowerRoman"/>
      <w:lvlText w:val="%3."/>
      <w:lvlJc w:val="right"/>
      <w:pPr>
        <w:tabs>
          <w:tab w:val="num" w:pos="2160"/>
        </w:tabs>
        <w:ind w:left="2160" w:hanging="180"/>
      </w:pPr>
    </w:lvl>
    <w:lvl w:ilvl="3" w:tplc="F13063E0" w:tentative="1">
      <w:start w:val="1"/>
      <w:numFmt w:val="decimal"/>
      <w:lvlText w:val="%4."/>
      <w:lvlJc w:val="left"/>
      <w:pPr>
        <w:tabs>
          <w:tab w:val="num" w:pos="2880"/>
        </w:tabs>
        <w:ind w:left="2880" w:hanging="360"/>
      </w:pPr>
    </w:lvl>
    <w:lvl w:ilvl="4" w:tplc="F3F0E772" w:tentative="1">
      <w:start w:val="1"/>
      <w:numFmt w:val="lowerLetter"/>
      <w:lvlText w:val="%5."/>
      <w:lvlJc w:val="left"/>
      <w:pPr>
        <w:tabs>
          <w:tab w:val="num" w:pos="3600"/>
        </w:tabs>
        <w:ind w:left="3600" w:hanging="360"/>
      </w:pPr>
    </w:lvl>
    <w:lvl w:ilvl="5" w:tplc="BF8C1902" w:tentative="1">
      <w:start w:val="1"/>
      <w:numFmt w:val="lowerRoman"/>
      <w:lvlText w:val="%6."/>
      <w:lvlJc w:val="right"/>
      <w:pPr>
        <w:tabs>
          <w:tab w:val="num" w:pos="4320"/>
        </w:tabs>
        <w:ind w:left="4320" w:hanging="180"/>
      </w:pPr>
    </w:lvl>
    <w:lvl w:ilvl="6" w:tplc="A446C4C6" w:tentative="1">
      <w:start w:val="1"/>
      <w:numFmt w:val="decimal"/>
      <w:lvlText w:val="%7."/>
      <w:lvlJc w:val="left"/>
      <w:pPr>
        <w:tabs>
          <w:tab w:val="num" w:pos="5040"/>
        </w:tabs>
        <w:ind w:left="5040" w:hanging="360"/>
      </w:pPr>
    </w:lvl>
    <w:lvl w:ilvl="7" w:tplc="5BD67296" w:tentative="1">
      <w:start w:val="1"/>
      <w:numFmt w:val="lowerLetter"/>
      <w:lvlText w:val="%8."/>
      <w:lvlJc w:val="left"/>
      <w:pPr>
        <w:tabs>
          <w:tab w:val="num" w:pos="5760"/>
        </w:tabs>
        <w:ind w:left="5760" w:hanging="360"/>
      </w:pPr>
    </w:lvl>
    <w:lvl w:ilvl="8" w:tplc="48487AC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C7FA630E">
      <w:start w:val="1"/>
      <w:numFmt w:val="bullet"/>
      <w:lvlText w:val=""/>
      <w:lvlJc w:val="left"/>
      <w:pPr>
        <w:tabs>
          <w:tab w:val="num" w:pos="5760"/>
        </w:tabs>
        <w:ind w:left="5760" w:hanging="360"/>
      </w:pPr>
      <w:rPr>
        <w:rFonts w:ascii="Symbol" w:hAnsi="Symbol" w:hint="default"/>
        <w:color w:val="auto"/>
        <w:u w:val="none"/>
      </w:rPr>
    </w:lvl>
    <w:lvl w:ilvl="1" w:tplc="70DAD0EA" w:tentative="1">
      <w:start w:val="1"/>
      <w:numFmt w:val="bullet"/>
      <w:lvlText w:val="o"/>
      <w:lvlJc w:val="left"/>
      <w:pPr>
        <w:tabs>
          <w:tab w:val="num" w:pos="3600"/>
        </w:tabs>
        <w:ind w:left="3600" w:hanging="360"/>
      </w:pPr>
      <w:rPr>
        <w:rFonts w:ascii="Courier New" w:hAnsi="Courier New" w:hint="default"/>
      </w:rPr>
    </w:lvl>
    <w:lvl w:ilvl="2" w:tplc="1BDE8610" w:tentative="1">
      <w:start w:val="1"/>
      <w:numFmt w:val="bullet"/>
      <w:lvlText w:val=""/>
      <w:lvlJc w:val="left"/>
      <w:pPr>
        <w:tabs>
          <w:tab w:val="num" w:pos="4320"/>
        </w:tabs>
        <w:ind w:left="4320" w:hanging="360"/>
      </w:pPr>
      <w:rPr>
        <w:rFonts w:ascii="Wingdings" w:hAnsi="Wingdings" w:hint="default"/>
      </w:rPr>
    </w:lvl>
    <w:lvl w:ilvl="3" w:tplc="8EACC316">
      <w:start w:val="1"/>
      <w:numFmt w:val="bullet"/>
      <w:lvlText w:val=""/>
      <w:lvlJc w:val="left"/>
      <w:pPr>
        <w:tabs>
          <w:tab w:val="num" w:pos="5040"/>
        </w:tabs>
        <w:ind w:left="5040" w:hanging="360"/>
      </w:pPr>
      <w:rPr>
        <w:rFonts w:ascii="Symbol" w:hAnsi="Symbol" w:hint="default"/>
      </w:rPr>
    </w:lvl>
    <w:lvl w:ilvl="4" w:tplc="9F0E6382" w:tentative="1">
      <w:start w:val="1"/>
      <w:numFmt w:val="bullet"/>
      <w:lvlText w:val="o"/>
      <w:lvlJc w:val="left"/>
      <w:pPr>
        <w:tabs>
          <w:tab w:val="num" w:pos="5760"/>
        </w:tabs>
        <w:ind w:left="5760" w:hanging="360"/>
      </w:pPr>
      <w:rPr>
        <w:rFonts w:ascii="Courier New" w:hAnsi="Courier New" w:hint="default"/>
      </w:rPr>
    </w:lvl>
    <w:lvl w:ilvl="5" w:tplc="FE466FFE" w:tentative="1">
      <w:start w:val="1"/>
      <w:numFmt w:val="bullet"/>
      <w:lvlText w:val=""/>
      <w:lvlJc w:val="left"/>
      <w:pPr>
        <w:tabs>
          <w:tab w:val="num" w:pos="6480"/>
        </w:tabs>
        <w:ind w:left="6480" w:hanging="360"/>
      </w:pPr>
      <w:rPr>
        <w:rFonts w:ascii="Wingdings" w:hAnsi="Wingdings" w:hint="default"/>
      </w:rPr>
    </w:lvl>
    <w:lvl w:ilvl="6" w:tplc="CB1EF87E" w:tentative="1">
      <w:start w:val="1"/>
      <w:numFmt w:val="bullet"/>
      <w:lvlText w:val=""/>
      <w:lvlJc w:val="left"/>
      <w:pPr>
        <w:tabs>
          <w:tab w:val="num" w:pos="7200"/>
        </w:tabs>
        <w:ind w:left="7200" w:hanging="360"/>
      </w:pPr>
      <w:rPr>
        <w:rFonts w:ascii="Symbol" w:hAnsi="Symbol" w:hint="default"/>
      </w:rPr>
    </w:lvl>
    <w:lvl w:ilvl="7" w:tplc="8D7A026C" w:tentative="1">
      <w:start w:val="1"/>
      <w:numFmt w:val="bullet"/>
      <w:lvlText w:val="o"/>
      <w:lvlJc w:val="left"/>
      <w:pPr>
        <w:tabs>
          <w:tab w:val="num" w:pos="7920"/>
        </w:tabs>
        <w:ind w:left="7920" w:hanging="360"/>
      </w:pPr>
      <w:rPr>
        <w:rFonts w:ascii="Courier New" w:hAnsi="Courier New" w:hint="default"/>
      </w:rPr>
    </w:lvl>
    <w:lvl w:ilvl="8" w:tplc="47B2CC7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5AD89C36">
      <w:start w:val="1"/>
      <w:numFmt w:val="lowerRoman"/>
      <w:lvlText w:val="(%1)"/>
      <w:lvlJc w:val="left"/>
      <w:pPr>
        <w:tabs>
          <w:tab w:val="num" w:pos="1080"/>
        </w:tabs>
        <w:ind w:left="1080" w:hanging="720"/>
      </w:pPr>
      <w:rPr>
        <w:rFonts w:hint="default"/>
      </w:rPr>
    </w:lvl>
    <w:lvl w:ilvl="1" w:tplc="2E6AF07E">
      <w:start w:val="1"/>
      <w:numFmt w:val="lowerLetter"/>
      <w:lvlText w:val="%2."/>
      <w:lvlJc w:val="left"/>
      <w:pPr>
        <w:tabs>
          <w:tab w:val="num" w:pos="1440"/>
        </w:tabs>
        <w:ind w:left="1440" w:hanging="360"/>
      </w:pPr>
    </w:lvl>
    <w:lvl w:ilvl="2" w:tplc="BBE02886" w:tentative="1">
      <w:start w:val="1"/>
      <w:numFmt w:val="lowerRoman"/>
      <w:lvlText w:val="%3."/>
      <w:lvlJc w:val="right"/>
      <w:pPr>
        <w:tabs>
          <w:tab w:val="num" w:pos="2160"/>
        </w:tabs>
        <w:ind w:left="2160" w:hanging="180"/>
      </w:pPr>
    </w:lvl>
    <w:lvl w:ilvl="3" w:tplc="09F40EF8" w:tentative="1">
      <w:start w:val="1"/>
      <w:numFmt w:val="decimal"/>
      <w:lvlText w:val="%4."/>
      <w:lvlJc w:val="left"/>
      <w:pPr>
        <w:tabs>
          <w:tab w:val="num" w:pos="2880"/>
        </w:tabs>
        <w:ind w:left="2880" w:hanging="360"/>
      </w:pPr>
    </w:lvl>
    <w:lvl w:ilvl="4" w:tplc="BE0454FC" w:tentative="1">
      <w:start w:val="1"/>
      <w:numFmt w:val="lowerLetter"/>
      <w:lvlText w:val="%5."/>
      <w:lvlJc w:val="left"/>
      <w:pPr>
        <w:tabs>
          <w:tab w:val="num" w:pos="3600"/>
        </w:tabs>
        <w:ind w:left="3600" w:hanging="360"/>
      </w:pPr>
    </w:lvl>
    <w:lvl w:ilvl="5" w:tplc="BABC302A" w:tentative="1">
      <w:start w:val="1"/>
      <w:numFmt w:val="lowerRoman"/>
      <w:lvlText w:val="%6."/>
      <w:lvlJc w:val="right"/>
      <w:pPr>
        <w:tabs>
          <w:tab w:val="num" w:pos="4320"/>
        </w:tabs>
        <w:ind w:left="4320" w:hanging="180"/>
      </w:pPr>
    </w:lvl>
    <w:lvl w:ilvl="6" w:tplc="1E5051BC" w:tentative="1">
      <w:start w:val="1"/>
      <w:numFmt w:val="decimal"/>
      <w:lvlText w:val="%7."/>
      <w:lvlJc w:val="left"/>
      <w:pPr>
        <w:tabs>
          <w:tab w:val="num" w:pos="5040"/>
        </w:tabs>
        <w:ind w:left="5040" w:hanging="360"/>
      </w:pPr>
    </w:lvl>
    <w:lvl w:ilvl="7" w:tplc="FC84F6A8" w:tentative="1">
      <w:start w:val="1"/>
      <w:numFmt w:val="lowerLetter"/>
      <w:lvlText w:val="%8."/>
      <w:lvlJc w:val="left"/>
      <w:pPr>
        <w:tabs>
          <w:tab w:val="num" w:pos="5760"/>
        </w:tabs>
        <w:ind w:left="5760" w:hanging="360"/>
      </w:pPr>
    </w:lvl>
    <w:lvl w:ilvl="8" w:tplc="549086DA"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06B"/>
    <w:rsid w:val="005145A7"/>
    <w:rsid w:val="00A500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DE9"/>
    <w:rPr>
      <w:sz w:val="24"/>
      <w:szCs w:val="24"/>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style>
  <w:style w:type="paragraph" w:styleId="BodyText">
    <w:name w:val="Body Text"/>
    <w:basedOn w:val="Normal"/>
    <w:pPr>
      <w:spacing w:after="38" w:line="480" w:lineRule="auto"/>
      <w:jc w:val="both"/>
    </w:pPr>
  </w:style>
  <w:style w:type="paragraph" w:styleId="Header">
    <w:name w:val="header"/>
    <w:basedOn w:val="Normal"/>
    <w:rsid w:val="001419F4"/>
    <w:pPr>
      <w:tabs>
        <w:tab w:val="center" w:pos="4680"/>
        <w:tab w:val="right" w:pos="9360"/>
      </w:tabs>
    </w:pPr>
  </w:style>
  <w:style w:type="paragraph" w:styleId="Footer">
    <w:name w:val="footer"/>
    <w:basedOn w:val="Normal"/>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sz w:val="22"/>
      <w:u w:val="double"/>
      <w:lang w:val="pt-BR"/>
    </w:rPr>
  </w:style>
  <w:style w:type="paragraph" w:styleId="FootnoteText">
    <w:name w:val="footnote text"/>
    <w:basedOn w:val="Normal"/>
    <w:semiHidden/>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style>
  <w:style w:type="paragraph" w:customStyle="1" w:styleId="Bodypara">
    <w:name w:val="Body para"/>
    <w:basedOn w:val="Normal"/>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7942</Words>
  <Characters>45272</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14</vt:lpstr>
    </vt:vector>
  </TitlesOfParts>
  <Company/>
  <LinksUpToDate>false</LinksUpToDate>
  <CharactersWithSpaces>53108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cp:lastModifiedBy/>
  <cp:revision>1</cp:revision>
  <cp:lastPrinted>2010-06-10T17:53:00Z</cp:lastPrinted>
  <dcterms:created xsi:type="dcterms:W3CDTF">2018-09-17T08:50:00Z</dcterms:created>
  <dcterms:modified xsi:type="dcterms:W3CDTF">2018-09-17T08:50:00Z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910029545</vt:i4>
  </property>
  <property fmtid="{D5CDD505-2E9C-101B-9397-08002B2CF9AE}" pid="3" name="_NewReviewCycle">
    <vt:lpwstr/>
  </property>
  <property fmtid="{D5CDD505-2E9C-101B-9397-08002B2CF9AE}" pid="4" name="_ReviewingToolsShownOnce">
    <vt:lpwstr/>
  </property>
</Properties>
</file>