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A07E23">
      <w:pPr>
        <w:pStyle w:val="Heading2"/>
      </w:pPr>
      <w:bookmarkStart w:id="0" w:name="_Toc261252170"/>
      <w:bookmarkStart w:id="1" w:name="_GoBack"/>
      <w:bookmarkEnd w:id="1"/>
      <w:r>
        <w:t>23.4</w:t>
      </w:r>
      <w:r>
        <w:tab/>
        <w:t>Mitigation Measures</w:t>
      </w:r>
      <w:bookmarkEnd w:id="0"/>
    </w:p>
    <w:p w:rsidR="00B641E5" w:rsidRDefault="00A07E23">
      <w:pPr>
        <w:pStyle w:val="Heading3"/>
      </w:pPr>
      <w:bookmarkStart w:id="2" w:name="_Toc261252171"/>
      <w:r>
        <w:t>23.4.1</w:t>
      </w:r>
      <w:r>
        <w:tab/>
        <w:t>Purpose</w:t>
      </w:r>
      <w:bookmarkEnd w:id="2"/>
      <w:r>
        <w:t xml:space="preserve"> and Terms</w:t>
      </w:r>
    </w:p>
    <w:p w:rsidR="00B641E5" w:rsidRDefault="00A07E23">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A07E23">
      <w:pPr>
        <w:pStyle w:val="Bodypara"/>
      </w:pPr>
      <w:r>
        <w:t>Terms with initial capitalization not defined in Section 23.4 shall have the meaning set forth in the Open Access Transmission Tariff.</w:t>
      </w:r>
    </w:p>
    <w:p w:rsidR="00B641E5" w:rsidRDefault="00A07E23">
      <w:pPr>
        <w:pStyle w:val="Heading3"/>
      </w:pPr>
      <w:bookmarkStart w:id="3" w:name="_Toc261252172"/>
      <w:r>
        <w:t>23.4.2</w:t>
      </w:r>
      <w:r>
        <w:tab/>
        <w:t>Default</w:t>
      </w:r>
      <w:r>
        <w:t xml:space="preserve"> Bid</w:t>
      </w:r>
      <w:bookmarkEnd w:id="3"/>
    </w:p>
    <w:p w:rsidR="00B641E5" w:rsidRDefault="00A07E23">
      <w:pPr>
        <w:pStyle w:val="Heading4"/>
      </w:pPr>
      <w:bookmarkStart w:id="4" w:name="_DV_M121"/>
      <w:bookmarkEnd w:id="4"/>
      <w:r>
        <w:t>23.4.2.1</w:t>
      </w:r>
      <w:r>
        <w:tab/>
        <w:t>Purpose</w:t>
      </w:r>
    </w:p>
    <w:p w:rsidR="00B641E5" w:rsidRDefault="00A07E23">
      <w:pPr>
        <w:pStyle w:val="Bodypara"/>
        <w:rPr>
          <w:b/>
          <w:bCs/>
        </w:rPr>
      </w:pPr>
      <w:bookmarkStart w:id="5" w:name="_DV_M122"/>
      <w:bookmarkEnd w:id="5"/>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6" w:name="_DV_M73"/>
      <w:bookmarkEnd w:id="6"/>
    </w:p>
    <w:p w:rsidR="00B641E5" w:rsidRDefault="00A07E23">
      <w:pPr>
        <w:pStyle w:val="Heading4"/>
        <w:rPr>
          <w:color w:val="000000"/>
        </w:rPr>
      </w:pPr>
      <w:r>
        <w:lastRenderedPageBreak/>
        <w:t>23.</w:t>
      </w:r>
      <w:r>
        <w:rPr>
          <w:color w:val="000000"/>
        </w:rPr>
        <w:t>4.2.2</w:t>
      </w:r>
      <w:r>
        <w:rPr>
          <w:color w:val="000000"/>
        </w:rPr>
        <w:tab/>
        <w:t>Implementation</w:t>
      </w:r>
    </w:p>
    <w:p w:rsidR="00B641E5" w:rsidRDefault="00A07E23">
      <w:pPr>
        <w:pStyle w:val="alphapara"/>
      </w:pPr>
      <w:bookmarkStart w:id="7" w:name="_DV_M124"/>
      <w:bookmarkEnd w:id="7"/>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A07E23">
      <w:pPr>
        <w:pStyle w:val="alphapara"/>
      </w:pPr>
      <w:bookmarkStart w:id="8" w:name="_DV_IPM80"/>
      <w:bookmarkStart w:id="9" w:name="_DV_C89"/>
      <w:bookmarkStart w:id="10" w:name="_DV_C95"/>
      <w:bookmarkEnd w:id="8"/>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A07E23">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A07E23">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A07E23">
      <w:pPr>
        <w:pStyle w:val="alphapara"/>
      </w:pPr>
      <w:bookmarkStart w:id="11" w:name="_DV_M135"/>
      <w:bookmarkEnd w:id="11"/>
      <w:r>
        <w:t>23.</w:t>
      </w:r>
      <w:r>
        <w:rPr>
          <w:color w:val="000000"/>
        </w:rPr>
        <w:t>4.2.2.4</w:t>
      </w:r>
      <w:r>
        <w:tab/>
        <w:t>Except as</w:t>
      </w:r>
      <w:r>
        <w:t xml:space="preserve"> may be specifically authorized by the Commission:</w:t>
      </w:r>
    </w:p>
    <w:p w:rsidR="00B641E5" w:rsidRDefault="00A07E23">
      <w:pPr>
        <w:pStyle w:val="alphapara"/>
      </w:pPr>
      <w:r>
        <w:t>23.</w:t>
      </w:r>
      <w:r>
        <w:rPr>
          <w:color w:val="000000"/>
        </w:rPr>
        <w:t>4.2.2.4.1</w:t>
      </w:r>
      <w:r>
        <w:tab/>
        <w:t>The ISO shall not use a default bid to determine revised market clearing prices for periods prior to the imposition of the default bid.</w:t>
      </w:r>
    </w:p>
    <w:p w:rsidR="00B641E5" w:rsidRDefault="00A07E23">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A07E23">
      <w:pPr>
        <w:pStyle w:val="alphapara"/>
      </w:pPr>
      <w:bookmarkStart w:id="12" w:name="_DV_M136"/>
      <w:bookmarkEnd w:id="12"/>
      <w:r>
        <w:t>23.</w:t>
      </w:r>
      <w:r>
        <w:rPr>
          <w:color w:val="000000"/>
        </w:rPr>
        <w:t>4.2.2.5</w:t>
      </w:r>
      <w:r>
        <w:tab/>
        <w:t xml:space="preserve">Automated implementation of default bid mitigation measures shall be subject to </w:t>
      </w:r>
      <w:r>
        <w:t>the following requirements.</w:t>
      </w:r>
    </w:p>
    <w:p w:rsidR="00B641E5" w:rsidRDefault="00A07E23">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A07E23">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A07E23">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A07E23">
      <w:pPr>
        <w:pStyle w:val="alphapara"/>
        <w:rPr>
          <w:color w:val="000000"/>
        </w:rPr>
      </w:pPr>
      <w:bookmarkStart w:id="13" w:name="_DV_M139"/>
      <w:bookmarkEnd w:id="13"/>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A07E23">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A07E23">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A07E23">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A07E23">
      <w:pPr>
        <w:pStyle w:val="Heading3"/>
      </w:pPr>
      <w:bookmarkStart w:id="14" w:name="_Toc261252173"/>
      <w:r>
        <w:t>23.4.3</w:t>
      </w:r>
      <w:r>
        <w:tab/>
        <w:t>Sanctions</w:t>
      </w:r>
      <w:bookmarkEnd w:id="14"/>
    </w:p>
    <w:p w:rsidR="00B641E5" w:rsidRDefault="00A07E23">
      <w:pPr>
        <w:pStyle w:val="Heading4"/>
        <w:rPr>
          <w:bCs/>
          <w:color w:val="000000"/>
        </w:rPr>
      </w:pPr>
      <w:r>
        <w:t>23.</w:t>
      </w:r>
      <w:r>
        <w:rPr>
          <w:bCs/>
          <w:color w:val="000000"/>
        </w:rPr>
        <w:t>4.3.1</w:t>
      </w:r>
      <w:r>
        <w:rPr>
          <w:bCs/>
          <w:color w:val="000000"/>
        </w:rPr>
        <w:tab/>
        <w:t>Types of Sanctions</w:t>
      </w:r>
    </w:p>
    <w:p w:rsidR="00B641E5" w:rsidRDefault="00A07E23">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A07E23">
      <w:pPr>
        <w:pStyle w:val="Heading4"/>
        <w:rPr>
          <w:bCs/>
          <w:color w:val="000000"/>
        </w:rPr>
      </w:pPr>
      <w:r>
        <w:t>23.</w:t>
      </w:r>
      <w:r>
        <w:rPr>
          <w:bCs/>
          <w:color w:val="000000"/>
        </w:rPr>
        <w:t>4.3.2</w:t>
      </w:r>
      <w:r>
        <w:rPr>
          <w:bCs/>
          <w:color w:val="000000"/>
        </w:rPr>
        <w:tab/>
        <w:t>Imposition</w:t>
      </w:r>
    </w:p>
    <w:p w:rsidR="00B641E5" w:rsidRDefault="00A07E23">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5" w:name="_DV_M140"/>
      <w:bookmarkEnd w:id="15"/>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6" w:name="_DV_M141"/>
      <w:bookmarkEnd w:id="16"/>
      <w:r>
        <w:rPr>
          <w:color w:val="000000"/>
        </w:rPr>
        <w:t>that</w:t>
      </w:r>
      <w:bookmarkStart w:id="17" w:name="_DV_M142"/>
      <w:bookmarkEnd w:id="17"/>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8" w:name="_DV_M143"/>
      <w:bookmarkEnd w:id="18"/>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A07E23">
      <w:pPr>
        <w:pStyle w:val="Heading4"/>
      </w:pPr>
      <w:bookmarkStart w:id="19" w:name="_DV_IPM92"/>
      <w:bookmarkStart w:id="20" w:name="_DV_M93"/>
      <w:bookmarkStart w:id="21" w:name="_DV_IPM93"/>
      <w:bookmarkEnd w:id="9"/>
      <w:bookmarkEnd w:id="19"/>
      <w:bookmarkEnd w:id="20"/>
      <w:bookmarkEnd w:id="21"/>
      <w:r>
        <w:t>23.4.3.3</w:t>
      </w:r>
      <w:r>
        <w:tab/>
        <w:t>Base Penalty Amount</w:t>
      </w:r>
    </w:p>
    <w:p w:rsidR="00B641E5" w:rsidRDefault="00A07E23">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A07E23">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A07E23">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A07E23">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A07E23">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A07E23">
      <w:pPr>
        <w:pStyle w:val="alphapara"/>
        <w:rPr>
          <w:color w:val="000000"/>
        </w:rPr>
      </w:pPr>
      <w:bookmarkStart w:id="22" w:name="_DV_M153"/>
      <w:bookmarkEnd w:id="22"/>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A07E23">
      <w:pPr>
        <w:pStyle w:val="alphapara"/>
      </w:pPr>
      <w:r>
        <w:t>23.</w:t>
      </w:r>
      <w:r>
        <w:t>4.3.3.3.1</w:t>
      </w:r>
      <w:r>
        <w:tab/>
        <w:t>Day-Ahead Conduct and Market Impact Tests</w:t>
      </w:r>
    </w:p>
    <w:p w:rsidR="00B641E5" w:rsidRDefault="00A07E23">
      <w:pPr>
        <w:pStyle w:val="alphapara"/>
      </w:pPr>
      <w:r>
        <w:t>23.4.3.3.3.1.1</w:t>
      </w:r>
      <w:r>
        <w:tab/>
        <w:t>Day-Ahead Conduct Test</w:t>
      </w:r>
    </w:p>
    <w:p w:rsidR="00B641E5" w:rsidRDefault="00A07E23">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A07E23">
      <w:pPr>
        <w:pStyle w:val="alphapara"/>
      </w:pPr>
      <w:r>
        <w:t>23.4.3.3.3.1.2</w:t>
      </w:r>
      <w:r>
        <w:tab/>
        <w:t>Day-Ahead Impact Test</w:t>
      </w:r>
    </w:p>
    <w:p w:rsidR="00B641E5" w:rsidRDefault="00A07E23">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A07E23">
      <w:pPr>
        <w:pStyle w:val="alphapara"/>
      </w:pPr>
      <w:r>
        <w:t>23.4.3.3.3.2</w:t>
      </w:r>
      <w:r>
        <w:tab/>
        <w:t>Real-Time Conduct and Market Impact Tests</w:t>
      </w:r>
    </w:p>
    <w:p w:rsidR="00B641E5" w:rsidRDefault="00A07E23">
      <w:pPr>
        <w:pStyle w:val="alphapara"/>
      </w:pPr>
      <w:r>
        <w:t>23.4.3.3.3.2.1</w:t>
      </w:r>
      <w:r>
        <w:tab/>
        <w:t>Real-Time Conduct Test</w:t>
      </w:r>
    </w:p>
    <w:p w:rsidR="00B641E5" w:rsidRDefault="00A07E23">
      <w:pPr>
        <w:pStyle w:val="alphapara"/>
        <w:ind w:firstLine="0"/>
      </w:pPr>
      <w:r>
        <w:t>Using the higher of (a) a revised reference level calculated using the Generator’s actual fuel costs, or (b) the reference level that would have been in place for the Generator but for the submission of inaccurate fuel</w:t>
      </w:r>
      <w:r>
        <w:t xml:space="preserve"> type and/or fuel price information, test the Bids to determine if they violate the relevant conduct threshold in accordance with the appropriate provision(s) of Section 23.3.1.2 of these Mitigation Measures</w:t>
      </w:r>
    </w:p>
    <w:p w:rsidR="00B641E5" w:rsidRDefault="00A07E23">
      <w:pPr>
        <w:pStyle w:val="alphapara"/>
      </w:pPr>
      <w:r>
        <w:t>23.4.3.3.3.2.2</w:t>
      </w:r>
      <w:r>
        <w:tab/>
        <w:t>Real-Time LBMP Impact Test</w:t>
      </w:r>
    </w:p>
    <w:p w:rsidR="00B641E5" w:rsidRDefault="00A07E23">
      <w:pPr>
        <w:pStyle w:val="alphapara"/>
        <w:ind w:firstLine="0"/>
      </w:pPr>
      <w:r>
        <w:t>The Ma</w:t>
      </w:r>
      <w:r>
        <w:t>rket Party’s Bids for a Generator will be treated as having a Real-Time Market LBMP impact if the higher of (a) a revised reference level calculated using the Generator’s actual fuel costs, or (b) the reference level that would have been in place for the G</w:t>
      </w:r>
      <w:r>
        <w:t>enerator but for a Market Party’s submission of inaccurate fuel type and/or fuel price information, is less than or equal to the real-time LBMP at the PTID that represents the Generator’s location, and the Generator’s reference level that was actually used</w:t>
      </w:r>
      <w:r>
        <w:t xml:space="preserve"> to test the Bid for LBMP impact in the Real-Time Market for that hour was greater than or equal to the LBMP at the Generator’s location.  </w:t>
      </w:r>
    </w:p>
    <w:p w:rsidR="00B641E5" w:rsidRDefault="00A07E23">
      <w:pPr>
        <w:pStyle w:val="alphapara"/>
      </w:pPr>
      <w:r>
        <w:t>23.4.3.3.3.2.3</w:t>
      </w:r>
      <w:r>
        <w:tab/>
        <w:t>Real-Time Guarantee Payment Impact Test</w:t>
      </w:r>
    </w:p>
    <w:p w:rsidR="00B641E5" w:rsidRDefault="00A07E23">
      <w:pPr>
        <w:pStyle w:val="alphapara"/>
        <w:ind w:firstLine="0"/>
      </w:pPr>
      <w:r>
        <w:t>Using the greater of (a) a revised reference level calculated</w:t>
      </w:r>
      <w:r>
        <w:t xml:space="preserve"> using the Generator’s actual fuel costs, or (b) the reference level that would have been in place for the Generator but for the submission of inaccurate fuel type and/or fuel price information, test the Bids for guarantee payment impact in accordance with</w:t>
      </w:r>
      <w:r>
        <w:t xml:space="preserve"> the appropriate provisions of Section 23.3.2.1 of these Mitigation Measures.</w:t>
      </w:r>
    </w:p>
    <w:p w:rsidR="00B641E5" w:rsidRDefault="00A07E23">
      <w:pPr>
        <w:pStyle w:val="alphapara"/>
      </w:pPr>
      <w:r>
        <w:t>23.4.3.3.3.3</w:t>
      </w:r>
      <w:r>
        <w:tab/>
        <w:t>Day-Ahead Market Penalty Calculation</w:t>
      </w:r>
    </w:p>
    <w:p w:rsidR="00B641E5" w:rsidRDefault="00A07E23">
      <w:pPr>
        <w:pStyle w:val="alphapara"/>
        <w:ind w:firstLine="0"/>
      </w:pPr>
      <w:r>
        <w:t>If the results of the Day-Ahead Market impact test indicate that the Market Party’s Bid had either LBMP or guarantee payment imp</w:t>
      </w:r>
      <w:r>
        <w:t>act then the ISO shall charge the Market Party a penalty, calculated for each penalized day, for each of its Generators, for each hour of the day, as follows:</w:t>
      </w:r>
    </w:p>
    <w:p w:rsidR="00B641E5" w:rsidRDefault="00A07E23">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w:t>
      </w:r>
      <w:r>
        <w:t xml:space="preserve">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A07E23">
      <w:pPr>
        <w:pStyle w:val="alphapara"/>
        <w:ind w:firstLine="0"/>
      </w:pPr>
      <w:r>
        <w:t>Where:</w:t>
      </w:r>
    </w:p>
    <w:p w:rsidR="00B641E5" w:rsidRDefault="00A07E23">
      <w:pPr>
        <w:pStyle w:val="alphapara"/>
        <w:ind w:firstLine="0"/>
      </w:pPr>
      <w:r>
        <w:t>g = an index running across all the Market Party’s Generators</w:t>
      </w:r>
    </w:p>
    <w:p w:rsidR="00B641E5" w:rsidRDefault="00A07E23">
      <w:pPr>
        <w:pStyle w:val="alphapara"/>
        <w:ind w:firstLine="0"/>
      </w:pPr>
      <w:r>
        <w:t>h = for purposes of this Section 23.4.3.3.3, h is an index running across all hours of the</w:t>
      </w:r>
      <w:r>
        <w:t xml:space="preserve"> day</w:t>
      </w:r>
    </w:p>
    <w:p w:rsidR="00B641E5" w:rsidRDefault="00A07E23">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market-day for w</w:t>
      </w:r>
      <w:r>
        <w:t>hich the penalty is being calculated.  In all other cases the ISO shall use a 1.5 Multiplier.</w:t>
      </w:r>
    </w:p>
    <w:p w:rsidR="00B641E5" w:rsidRDefault="00A07E23">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w:t>
      </w:r>
      <w:r>
        <w:t>he Day Ahead Market guarantee payment impact test in accordance with Section 23.3.2.1.2 of these Mitigation Measures</w:t>
      </w:r>
    </w:p>
    <w:p w:rsidR="00B641E5" w:rsidRDefault="00A07E23">
      <w:pPr>
        <w:pStyle w:val="alphapara"/>
        <w:ind w:firstLine="0"/>
      </w:pPr>
      <w:r>
        <w:t>Market Party MWh</w:t>
      </w:r>
      <w:r>
        <w:rPr>
          <w:vertAlign w:val="subscript"/>
        </w:rPr>
        <w:t>gh</w:t>
      </w:r>
      <w:r>
        <w:t xml:space="preserve"> = the MWh of Energy scheduled in the Day-Ahead Market for Generator g in hour h</w:t>
      </w:r>
    </w:p>
    <w:p w:rsidR="00B641E5" w:rsidRDefault="00A07E23">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A07E23">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A07E23">
      <w:pPr>
        <w:pStyle w:val="alphapara"/>
      </w:pPr>
      <w:r>
        <w:t>23.4.3.3.3.4</w:t>
      </w:r>
      <w:r>
        <w:tab/>
        <w:t>Real-Time Market Penalty Calculation</w:t>
      </w:r>
    </w:p>
    <w:p w:rsidR="00B641E5" w:rsidRDefault="00A07E23">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A07E23">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w:t>
      </w:r>
      <w:r>
        <w:t>ty MWh</w:t>
      </w:r>
      <w:r>
        <w:rPr>
          <w:vertAlign w:val="subscript"/>
        </w:rPr>
        <w:t>gh</w:t>
      </w:r>
      <w:r>
        <w:t xml:space="preserve">, 0], 0] </w:t>
      </w:r>
    </w:p>
    <w:p w:rsidR="00B641E5" w:rsidRDefault="00A07E23">
      <w:pPr>
        <w:pStyle w:val="alphapara"/>
        <w:ind w:firstLine="0"/>
      </w:pPr>
      <w:r>
        <w:t>Where</w:t>
      </w:r>
    </w:p>
    <w:p w:rsidR="00B641E5" w:rsidRDefault="00A07E23">
      <w:pPr>
        <w:pStyle w:val="alphapara"/>
        <w:ind w:firstLine="0"/>
      </w:pPr>
      <w:r>
        <w:t>g = an index running across all the Market Party’s Generators</w:t>
      </w:r>
    </w:p>
    <w:p w:rsidR="00B641E5" w:rsidRDefault="00A07E23">
      <w:pPr>
        <w:pStyle w:val="alphapara"/>
        <w:ind w:firstLine="0"/>
      </w:pPr>
      <w:r>
        <w:t>h = an index running across all hours of the day in which inaccurate fuel type or fuel price information was supplied for any of the Market Party’s Generators; provided t</w:t>
      </w:r>
      <w:r>
        <w:t>hat one of the Bids in that hour “h” for at least one of the Market Party’s Generators must have had a Real Time Market LBMP or guarantee payment impact in accordance with Sections 23.4.3.3.3.2.2 or 23.4.3.3.3.2.3 of these Mitigation Measures</w:t>
      </w:r>
    </w:p>
    <w:p w:rsidR="00B641E5" w:rsidRDefault="00A07E23">
      <w:pPr>
        <w:pStyle w:val="alphapara"/>
        <w:ind w:firstLine="0"/>
      </w:pPr>
      <w:r>
        <w:t xml:space="preserve">Multiplier = </w:t>
      </w:r>
      <w:r>
        <w:t>a factor  of 1.0 or 1.5.  The ISO shall use a 1.0 Multiplier if the Market Party has not been penalized for inaccurately reporting fuel type or fuel price information in the Real-Time Market over the 6 months prior to the market-day for which the penalty i</w:t>
      </w:r>
      <w:r>
        <w:t>s being calculated.  In all other cases the ISO shall use a 1.5 Multiplier.</w:t>
      </w:r>
    </w:p>
    <w:p w:rsidR="00B641E5" w:rsidRDefault="00A07E23">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place for the Generator in hour h, but for the Market Party’s submission of inaccurate fuel type and/or </w:t>
      </w:r>
      <w:r>
        <w:t>fuel price information</w:t>
      </w:r>
    </w:p>
    <w:p w:rsidR="00B641E5" w:rsidRDefault="00A07E23">
      <w:pPr>
        <w:pStyle w:val="alphapara"/>
        <w:ind w:firstLine="0"/>
      </w:pPr>
      <w:r>
        <w:t>Original reference level</w:t>
      </w:r>
      <w:r>
        <w:rPr>
          <w:vertAlign w:val="subscript"/>
        </w:rPr>
        <w:t>gh</w:t>
      </w:r>
      <w:r>
        <w:t xml:space="preserve"> = the reference level for Generator g in hour h actually used in the Real-Time Market to perform conduct and impact testing of the Market Party’s Bids</w:t>
      </w:r>
    </w:p>
    <w:p w:rsidR="00B641E5" w:rsidRDefault="00A07E23">
      <w:pPr>
        <w:pStyle w:val="alphapara"/>
        <w:ind w:firstLine="0"/>
      </w:pPr>
      <w:r>
        <w:t>MWh DAM</w:t>
      </w:r>
      <w:r>
        <w:rPr>
          <w:vertAlign w:val="subscript"/>
        </w:rPr>
        <w:t>gh</w:t>
      </w:r>
      <w:r>
        <w:t xml:space="preserve"> = the MWh that Generator g was scheduled to p</w:t>
      </w:r>
      <w:r>
        <w:t>roduce in the Day-Ahead Market in hour h</w:t>
      </w:r>
    </w:p>
    <w:p w:rsidR="00B641E5" w:rsidRDefault="00A07E23">
      <w:pPr>
        <w:pStyle w:val="alphapara"/>
        <w:ind w:firstLine="0"/>
      </w:pPr>
      <w:r>
        <w:t>MWh RT</w:t>
      </w:r>
      <w:r>
        <w:rPr>
          <w:vertAlign w:val="subscript"/>
        </w:rPr>
        <w:t>gh</w:t>
      </w:r>
      <w:r>
        <w:t xml:space="preserve"> = the MWh that Generator g was scheduled to produce in the Real-Time Market in hour h</w:t>
      </w:r>
    </w:p>
    <w:p w:rsidR="00B641E5" w:rsidRDefault="00A07E23">
      <w:pPr>
        <w:pStyle w:val="alphapara"/>
        <w:ind w:firstLine="0"/>
      </w:pPr>
      <w:r>
        <w:t>Market Party MWh</w:t>
      </w:r>
      <w:r>
        <w:rPr>
          <w:vertAlign w:val="subscript"/>
        </w:rPr>
        <w:t>gh</w:t>
      </w:r>
      <w:r>
        <w:t xml:space="preserve"> = MWh produced by Market Party’s Generator g that was scheduled to produce energy in hour h in the Re</w:t>
      </w:r>
      <w:r>
        <w:t xml:space="preserve">al-Time Market  </w:t>
      </w:r>
    </w:p>
    <w:p w:rsidR="00B641E5" w:rsidRDefault="00A07E23">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w:t>
      </w:r>
      <w:r>
        <w:t>e threshold specified in Section 23.3.2.1.2 of these Mitigation Measures.  The simplified guarantee payment shall be based upon actual Real-Time Bids, actual Real-Time Generator LBMPs, and reference levels that are the greater of (a) a revised reference le</w:t>
      </w:r>
      <w:r>
        <w:t>vel calculated using the Generator’s actual fuel costs, or (b) the reference level that would have been in place for the Generator but for the submission of inaccurate fuel type and/or fuel price information</w:t>
      </w:r>
    </w:p>
    <w:p w:rsidR="00B641E5" w:rsidRDefault="00A07E23">
      <w:pPr>
        <w:pStyle w:val="alphapara"/>
      </w:pPr>
      <w:r>
        <w:t>23.4.3.3.4</w:t>
      </w:r>
      <w:r>
        <w:tab/>
        <w:t>If the opportunity to submit Incremen</w:t>
      </w:r>
      <w:r>
        <w:t>tal Energy Bids into the real-time market that exceed Incremental Energy Bids made in the Day-Ahead Market or mitigated Day-Ahead Incremental Energy Bids where appropriate, has been revoked on a Market Party’s Generator pursuant to Sections 23.4.7.2 and 23</w:t>
      </w:r>
      <w:r>
        <w:t>.4.7.3 of these Mitigation Measures, then the following virtual market penalty may be imposed on the Market Party:</w:t>
      </w:r>
    </w:p>
    <w:p w:rsidR="00B641E5" w:rsidRDefault="00A07E23">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w:t>
      </w:r>
      <w:r>
        <w:rPr>
          <w:color w:val="000000"/>
        </w:rPr>
        <w:t>the Virtual Load MWs)</w:t>
      </w:r>
    </w:p>
    <w:p w:rsidR="00B641E5" w:rsidRDefault="00A07E23">
      <w:pPr>
        <w:pStyle w:val="alphapara"/>
        <w:ind w:firstLine="0"/>
        <w:rPr>
          <w:color w:val="000000"/>
        </w:rPr>
      </w:pPr>
      <w:r>
        <w:rPr>
          <w:color w:val="000000"/>
        </w:rPr>
        <w:t>WHERE:</w:t>
      </w:r>
    </w:p>
    <w:p w:rsidR="00B641E5" w:rsidRDefault="00A07E23">
      <w:pPr>
        <w:pStyle w:val="alphapara"/>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w:t>
      </w:r>
      <w:r>
        <w:rPr>
          <w:color w:val="000000"/>
        </w:rPr>
        <w:t xml:space="preserve">Measures; and </w:t>
      </w:r>
    </w:p>
    <w:p w:rsidR="00B641E5" w:rsidRDefault="00A07E23">
      <w:pPr>
        <w:pStyle w:val="alphapara"/>
        <w:ind w:firstLine="0"/>
        <w:rPr>
          <w:color w:val="000000"/>
        </w:rPr>
      </w:pPr>
      <w:r>
        <w:rPr>
          <w:color w:val="000000"/>
        </w:rPr>
        <w:t>LBMP is the LBMP at which the Virtual Load MWs settled in the Day-Ahead and real-time Markets.</w:t>
      </w:r>
    </w:p>
    <w:p w:rsidR="00B641E5" w:rsidRDefault="00A07E23">
      <w:pPr>
        <w:pStyle w:val="alphapara"/>
      </w:pPr>
      <w:r>
        <w:t>23.4.3.3.5</w:t>
      </w:r>
      <w:r>
        <w:tab/>
        <w:t>Real-Time LBMPs shall not be revised as a result of the imposition of a financial obligation as specified in this Section 23.4.3.3, exc</w:t>
      </w:r>
      <w:r>
        <w:t>ept as may be specifically authorized by the Commission.</w:t>
      </w:r>
    </w:p>
    <w:p w:rsidR="00B641E5" w:rsidRDefault="00A07E23">
      <w:pPr>
        <w:pStyle w:val="Heading4"/>
        <w:rPr>
          <w:bCs/>
          <w:color w:val="000000"/>
        </w:rPr>
      </w:pPr>
      <w:r>
        <w:t>23.</w:t>
      </w:r>
      <w:r>
        <w:rPr>
          <w:bCs/>
          <w:color w:val="000000"/>
        </w:rPr>
        <w:t>4.3.4</w:t>
      </w:r>
      <w:r>
        <w:rPr>
          <w:bCs/>
          <w:color w:val="000000"/>
        </w:rPr>
        <w:tab/>
        <w:t>Multipliers</w:t>
      </w:r>
    </w:p>
    <w:p w:rsidR="00B641E5" w:rsidRDefault="00A07E23">
      <w:pPr>
        <w:pStyle w:val="Bodypara"/>
      </w:pPr>
      <w:bookmarkStart w:id="23" w:name="_DV_C60"/>
      <w:r>
        <w:t>The Base Penalty Amount specified in Section 23.4.3.3.1 shall be subject to the</w:t>
      </w:r>
      <w:r>
        <w:rPr>
          <w:u w:val="single"/>
        </w:rPr>
        <w:t xml:space="preserve"> </w:t>
      </w:r>
      <w:r>
        <w:t>following multipliers:</w:t>
      </w:r>
      <w:bookmarkEnd w:id="23"/>
    </w:p>
    <w:p w:rsidR="00B641E5" w:rsidRDefault="00A07E23">
      <w:pPr>
        <w:pStyle w:val="alphapara"/>
        <w:rPr>
          <w:bCs/>
          <w:color w:val="000000"/>
        </w:rPr>
      </w:pPr>
      <w:bookmarkStart w:id="24" w:name="_DV_IPM94"/>
      <w:bookmarkStart w:id="25" w:name="_DV_IPM95"/>
      <w:bookmarkStart w:id="26" w:name="_DV_C61"/>
      <w:bookmarkEnd w:id="24"/>
      <w:bookmarkEnd w:id="25"/>
      <w:r>
        <w:t>23.</w:t>
      </w:r>
      <w:r>
        <w:rPr>
          <w:bCs/>
          <w:color w:val="000000"/>
        </w:rPr>
        <w:t>4.3.4.1</w:t>
      </w:r>
      <w:r>
        <w:rPr>
          <w:bCs/>
          <w:color w:val="000000"/>
        </w:rPr>
        <w:tab/>
        <w:t xml:space="preserve">For the first instance of a </w:t>
      </w:r>
      <w:r>
        <w:t>type</w:t>
      </w:r>
      <w:r>
        <w:rPr>
          <w:bCs/>
          <w:color w:val="000000"/>
        </w:rPr>
        <w:t xml:space="preserve"> of conduct by a Market Party me</w:t>
      </w:r>
      <w:r>
        <w:rPr>
          <w:bCs/>
          <w:color w:val="000000"/>
        </w:rPr>
        <w:t>eting the standards for mitigation, the multiplier shall be one (1).</w:t>
      </w:r>
      <w:bookmarkEnd w:id="26"/>
    </w:p>
    <w:p w:rsidR="00B641E5" w:rsidRDefault="00A07E23">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w:t>
      </w:r>
      <w:r>
        <w:t>iates, the multiplier shall be one (1),</w:t>
      </w:r>
    </w:p>
    <w:p w:rsidR="00B641E5" w:rsidRDefault="00A07E23">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w:t>
      </w:r>
      <w:r>
        <w:rPr>
          <w:bCs/>
          <w:color w:val="000000"/>
        </w:rPr>
        <w:t xml:space="preserve"> two (2),</w:t>
      </w:r>
    </w:p>
    <w:p w:rsidR="00B641E5" w:rsidRDefault="00A07E23">
      <w:pPr>
        <w:pStyle w:val="alphapara"/>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A07E23">
      <w:pPr>
        <w:pStyle w:val="Heading4"/>
        <w:rPr>
          <w:bCs/>
          <w:color w:val="000000"/>
        </w:rPr>
      </w:pPr>
      <w:bookmarkStart w:id="27" w:name="_DV_C71"/>
      <w:r>
        <w:t>23.</w:t>
      </w:r>
      <w:r>
        <w:rPr>
          <w:bCs/>
          <w:color w:val="000000"/>
        </w:rPr>
        <w:t>4.3.5</w:t>
      </w:r>
      <w:r>
        <w:rPr>
          <w:bCs/>
          <w:color w:val="000000"/>
        </w:rPr>
        <w:tab/>
        <w:t>Dispute Resolution</w:t>
      </w:r>
      <w:bookmarkEnd w:id="27"/>
    </w:p>
    <w:p w:rsidR="00B641E5" w:rsidRDefault="00A07E23">
      <w:pPr>
        <w:pStyle w:val="alphapara"/>
        <w:rPr>
          <w:bCs/>
          <w:color w:val="000000"/>
        </w:rPr>
      </w:pPr>
      <w:bookmarkStart w:id="28" w:name="_DV_C72"/>
      <w:r>
        <w:t>23.</w:t>
      </w:r>
      <w:r>
        <w:rPr>
          <w:bCs/>
          <w:color w:val="000000"/>
        </w:rPr>
        <w:t>4.3.5.1</w:t>
      </w:r>
      <w:r>
        <w:rPr>
          <w:bCs/>
          <w:color w:val="000000"/>
        </w:rPr>
        <w:tab/>
      </w:r>
      <w:del w:id="29" w:author="akter" w:date="2012-03-06T12:35:00Z">
        <w:r>
          <w:rPr>
            <w:bCs/>
            <w:color w:val="000000"/>
          </w:rPr>
          <w:delText xml:space="preserve">The exclusive means for the resolution of </w:delText>
        </w:r>
      </w:del>
      <w:ins w:id="30" w:author="akter" w:date="2012-03-06T12:35:00Z">
        <w:r>
          <w:rPr>
            <w:bCs/>
            <w:color w:val="000000"/>
          </w:rPr>
          <w:t>Parties with</w:t>
        </w:r>
      </w:ins>
      <w:r>
        <w:rPr>
          <w:bCs/>
          <w:color w:val="000000"/>
        </w:rPr>
        <w:t xml:space="preserve"> disputes arising from or relating to the imposition of a sanction under this Section 23.4.3 </w:t>
      </w:r>
      <w:r>
        <w:rPr>
          <w:bCs/>
          <w:color w:val="000000"/>
        </w:rPr>
        <w:t xml:space="preserve">shall be </w:t>
      </w:r>
      <w:r>
        <w:rPr>
          <w:bCs/>
          <w:color w:val="000000"/>
        </w:rPr>
        <w:t xml:space="preserve">may utilize </w:t>
      </w:r>
      <w:r>
        <w:rPr>
          <w:bCs/>
          <w:color w:val="000000"/>
        </w:rPr>
        <w:t>the dispute resolution provisions of</w:t>
      </w:r>
      <w:r>
        <w:rPr>
          <w:bCs/>
          <w:color w:val="000000"/>
        </w:rPr>
        <w:t xml:space="preserve"> </w:t>
      </w:r>
      <w:del w:id="31" w:author="akter" w:date="2012-03-06T12:37:00Z">
        <w:r>
          <w:rPr>
            <w:bCs/>
            <w:color w:val="000000"/>
          </w:rPr>
          <w:delText xml:space="preserve">Attachment O and </w:delText>
        </w:r>
        <w:r>
          <w:rPr>
            <w:bCs/>
            <w:color w:val="000000"/>
          </w:rPr>
          <w:delText>this Attachment H</w:delText>
        </w:r>
        <w:r>
          <w:rPr>
            <w:bCs/>
            <w:color w:val="000000"/>
          </w:rPr>
          <w:delText xml:space="preserve"> </w:delText>
        </w:r>
      </w:del>
      <w:ins w:id="32" w:author="akter" w:date="2012-03-06T12:38:00Z">
        <w:r>
          <w:rPr>
            <w:bCs/>
            <w:color w:val="000000"/>
          </w:rPr>
          <w:t>the ISO Services Tariff</w:t>
        </w:r>
      </w:ins>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w:t>
      </w:r>
      <w:r>
        <w:rPr>
          <w:bCs/>
          <w:color w:val="000000"/>
        </w:rPr>
        <w:t>lty.  Any or all of the issues in any such proceeding may be resolved by agreement of the parties.</w:t>
      </w:r>
      <w:bookmarkEnd w:id="28"/>
    </w:p>
    <w:p w:rsidR="00B641E5" w:rsidRDefault="00A07E23">
      <w:pPr>
        <w:pStyle w:val="alphapara"/>
        <w:rPr>
          <w:bCs/>
          <w:color w:val="000000"/>
        </w:rPr>
      </w:pPr>
      <w:bookmarkStart w:id="33" w:name="_DV_C73"/>
      <w:r>
        <w:t>23.</w:t>
      </w:r>
      <w:r>
        <w:rPr>
          <w:bCs/>
          <w:color w:val="000000"/>
        </w:rPr>
        <w:t>4.3.5.2</w:t>
      </w:r>
      <w:r>
        <w:rPr>
          <w:bCs/>
          <w:color w:val="000000"/>
        </w:rPr>
        <w:tab/>
        <w:t>Payment of a financial penalty may be withheld pending conclusion of any arbitration or other alternate dispute resolution proceeding instituted p</w:t>
      </w:r>
      <w:r>
        <w:rPr>
          <w:bCs/>
          <w:color w:val="000000"/>
        </w:rPr>
        <w:t>ursuant to the preceding paragraph and any petition to FERC for review under the Federal Power Act of the determination in such dispute resolution proceeding; provided, however, that interest at the ISO’s average cost of borrowing shall be payable on any p</w:t>
      </w:r>
      <w:r>
        <w:rPr>
          <w:bCs/>
          <w:color w:val="000000"/>
        </w:rPr>
        <w:t>art of the penalty that is withheld, and that is determined to be payable at the conclusion of the dispute resolution/FERC review process from the date of the infraction giving rise to the penalty to the date of payment.  The exclusive remedy for the inapp</w:t>
      </w:r>
      <w:r>
        <w:rPr>
          <w:bCs/>
          <w:color w:val="000000"/>
        </w:rPr>
        <w:t>ropriate imposition of a financial penalty, to the exclusion of any claim for damages or any other form of relief, shall be a determination that a penalty should not have been imposed, and a refund with interest of paid amounts of a penalty determined to h</w:t>
      </w:r>
      <w:r>
        <w:rPr>
          <w:bCs/>
          <w:color w:val="000000"/>
        </w:rPr>
        <w:t>ave been improperly imposed, as may be determined in the applicable dispute resolution proceedings.</w:t>
      </w:r>
      <w:bookmarkEnd w:id="33"/>
    </w:p>
    <w:p w:rsidR="00B641E5" w:rsidRDefault="00A07E23">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w:t>
      </w:r>
      <w:r>
        <w:rPr>
          <w:bCs/>
          <w:color w:val="000000"/>
        </w:rPr>
        <w:t>11 of Attachment O or Section 23.6 of this Attachment H.</w:t>
      </w:r>
    </w:p>
    <w:p w:rsidR="00B641E5" w:rsidRDefault="00A07E23">
      <w:pPr>
        <w:pStyle w:val="alphapara"/>
        <w:rPr>
          <w:bCs/>
          <w:color w:val="000000"/>
        </w:rPr>
      </w:pPr>
      <w:bookmarkStart w:id="34" w:name="_DV_IPM69"/>
      <w:bookmarkEnd w:id="34"/>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A07E23">
      <w:pPr>
        <w:pStyle w:val="Heading4"/>
        <w:rPr>
          <w:color w:val="000000"/>
        </w:rPr>
      </w:pPr>
      <w:bookmarkStart w:id="35" w:name="_DV_IPM70"/>
      <w:bookmarkEnd w:id="35"/>
      <w:r>
        <w:t>23.</w:t>
      </w:r>
      <w:r>
        <w:rPr>
          <w:color w:val="000000"/>
        </w:rPr>
        <w:t>4.3.6</w:t>
      </w:r>
      <w:r>
        <w:rPr>
          <w:color w:val="000000"/>
        </w:rPr>
        <w:tab/>
        <w:t>Disposition of P</w:t>
      </w:r>
      <w:r>
        <w:rPr>
          <w:color w:val="000000"/>
        </w:rPr>
        <w:t>enalty Funds</w:t>
      </w:r>
    </w:p>
    <w:p w:rsidR="00B641E5" w:rsidRDefault="00A07E23">
      <w:pPr>
        <w:pStyle w:val="Bodypara"/>
        <w:rPr>
          <w:bCs/>
          <w:color w:val="000000"/>
        </w:rPr>
      </w:pPr>
      <w:bookmarkStart w:id="36" w:name="_DV_IPM71"/>
      <w:bookmarkEnd w:id="36"/>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A07E23">
      <w:pPr>
        <w:pStyle w:val="Heading3"/>
      </w:pPr>
      <w:bookmarkStart w:id="37" w:name="_DV_M154"/>
      <w:bookmarkStart w:id="38" w:name="_Toc261252174"/>
      <w:bookmarkEnd w:id="37"/>
      <w:r>
        <w:t>23.4.4</w:t>
      </w:r>
      <w:r>
        <w:tab/>
        <w:t>Load Bid Measure</w:t>
      </w:r>
      <w:bookmarkEnd w:id="38"/>
    </w:p>
    <w:p w:rsidR="00B641E5" w:rsidRDefault="00A07E23">
      <w:pPr>
        <w:pStyle w:val="Heading4"/>
        <w:rPr>
          <w:color w:val="000000"/>
        </w:rPr>
      </w:pPr>
      <w:bookmarkStart w:id="39" w:name="_DV_M155"/>
      <w:bookmarkEnd w:id="39"/>
      <w:r>
        <w:t>23.</w:t>
      </w:r>
      <w:r>
        <w:rPr>
          <w:color w:val="000000"/>
        </w:rPr>
        <w:t>4.4.1</w:t>
      </w:r>
      <w:r>
        <w:rPr>
          <w:color w:val="000000"/>
        </w:rPr>
        <w:tab/>
      </w:r>
      <w:r>
        <w:t>Pu</w:t>
      </w:r>
      <w:r>
        <w:t>rpose</w:t>
      </w:r>
    </w:p>
    <w:p w:rsidR="00B641E5" w:rsidRDefault="00A07E23">
      <w:pPr>
        <w:pStyle w:val="Bodypara"/>
        <w:rPr>
          <w:color w:val="000000"/>
        </w:rPr>
      </w:pPr>
      <w:bookmarkStart w:id="40" w:name="_DV_M156"/>
      <w:bookmarkEnd w:id="40"/>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w:t>
      </w:r>
      <w:r>
        <w:rPr>
          <w:color w:val="000000"/>
        </w:rPr>
        <w:t xml:space="preserve">.  As a result of this and other design features, certain bidding practices may cause Day-Ahead LBMPs not to achieve the degree of convergence with Real-Time LBMPs that would be expected in a workably competitive market.  A temporary mitigation measure is </w:t>
      </w:r>
      <w:r>
        <w:rPr>
          <w:color w:val="000000"/>
        </w:rPr>
        <w:t>specified below as an interim remedy if conditions warrant action by the ISO until such time as the ISO develops and implements an effective long-term remedy, if needed.  These measures shall only be imposed if persistent unscheduled load causes operationa</w:t>
      </w:r>
      <w:r>
        <w:rPr>
          <w:color w:val="000000"/>
        </w:rPr>
        <w:t>l problems, including but not limited to an inability to meet unscheduled load with available resources.  The ISO shall post a description of any such operational problem on its web site.</w:t>
      </w:r>
    </w:p>
    <w:p w:rsidR="00B641E5" w:rsidRDefault="00A07E23">
      <w:pPr>
        <w:pStyle w:val="Heading4"/>
        <w:rPr>
          <w:color w:val="000000"/>
        </w:rPr>
      </w:pPr>
      <w:bookmarkStart w:id="41" w:name="_DV_M157"/>
      <w:bookmarkEnd w:id="41"/>
      <w:r>
        <w:t>23.</w:t>
      </w:r>
      <w:r>
        <w:rPr>
          <w:color w:val="000000"/>
        </w:rPr>
        <w:t>4.4.2</w:t>
      </w:r>
      <w:r>
        <w:rPr>
          <w:color w:val="000000"/>
        </w:rPr>
        <w:tab/>
        <w:t>Implementation</w:t>
      </w:r>
    </w:p>
    <w:p w:rsidR="00B641E5" w:rsidRDefault="00A07E23">
      <w:pPr>
        <w:pStyle w:val="alphapara"/>
        <w:rPr>
          <w:color w:val="000000"/>
        </w:rPr>
      </w:pPr>
      <w:bookmarkStart w:id="42" w:name="_DV_M158"/>
      <w:bookmarkEnd w:id="42"/>
      <w:r>
        <w:t>23.</w:t>
      </w:r>
      <w:r>
        <w:rPr>
          <w:color w:val="000000"/>
        </w:rPr>
        <w:t>4.4.2.1</w:t>
      </w:r>
      <w:r>
        <w:rPr>
          <w:color w:val="000000"/>
        </w:rPr>
        <w:tab/>
        <w:t xml:space="preserve">Day-Ahead </w:t>
      </w:r>
      <w:r>
        <w:t>L</w:t>
      </w:r>
      <w:r>
        <w:rPr>
          <w:color w:val="000000"/>
        </w:rPr>
        <w:t>BMPs and Real-Time LBM</w:t>
      </w:r>
      <w:r>
        <w:rPr>
          <w:color w:val="000000"/>
        </w:rPr>
        <w:t xml:space="preserve">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w:t>
      </w:r>
      <w:r>
        <w:rPr>
          <w:color w:val="000000"/>
        </w:rPr>
        <w:t>of the following two metrics (along with any additional monitoring tools and procedures that the ISO determines to be appropriate to achieve the purpose of this Section 23.4.4):</w:t>
      </w:r>
    </w:p>
    <w:p w:rsidR="00B641E5" w:rsidRDefault="00A07E23">
      <w:pPr>
        <w:pStyle w:val="alphapara"/>
        <w:rPr>
          <w:color w:val="000000"/>
        </w:rPr>
      </w:pPr>
      <w:r>
        <w:rPr>
          <w:color w:val="000000"/>
        </w:rPr>
        <w:tab/>
        <w:t>(1) The ISO shall compute a rolling average of the hourly deviation of real-t</w:t>
      </w:r>
      <w:r>
        <w:rPr>
          <w:color w:val="000000"/>
        </w:rPr>
        <w: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w:t>
      </w:r>
      <w:r>
        <w:rPr>
          <w:color w:val="000000"/>
        </w:rPr>
        <w:t>us four weeks, or such other averaging period determined by the ISO to be appropriate to achieve the purpose of this Section 23.4.4.</w:t>
      </w:r>
    </w:p>
    <w:p w:rsidR="00B641E5" w:rsidRDefault="00A07E23">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23.4.4.2.1 (1) above) by the rolling-average level of Day-Ahead zonal LBMP o</w:t>
      </w:r>
      <w:r>
        <w:rPr>
          <w:color w:val="000000"/>
        </w:rPr>
        <w:t xml:space="preserve">ver the same time period, using the averaging period(s) described in Section 23.4.4.2.1 (1), above. </w:t>
      </w:r>
    </w:p>
    <w:p w:rsidR="00B641E5" w:rsidRDefault="00A07E23">
      <w:pPr>
        <w:pStyle w:val="alphapara"/>
        <w:rPr>
          <w:color w:val="000000"/>
        </w:rPr>
      </w:pPr>
      <w:bookmarkStart w:id="43" w:name="_DV_M159"/>
      <w:bookmarkStart w:id="44" w:name="_DV_M160"/>
      <w:bookmarkEnd w:id="43"/>
      <w:bookmarkEnd w:id="44"/>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w:t>
      </w:r>
      <w:r>
        <w:rPr>
          <w:color w:val="000000"/>
        </w:rPr>
        <w:t>hodology intended to identify a sustained pattern of under-bidding as accurately as the ISO deems practicable.  The average percentage will be computed over a specified time period determined by the ISO to be appropriate to achieve the purpose of this miti</w:t>
      </w:r>
      <w:r>
        <w:rPr>
          <w:color w:val="000000"/>
        </w:rPr>
        <w:t>gation measure.</w:t>
      </w:r>
    </w:p>
    <w:p w:rsidR="00B641E5" w:rsidRDefault="00A07E23">
      <w:pPr>
        <w:pStyle w:val="alphapara"/>
      </w:pPr>
      <w:bookmarkStart w:id="45" w:name="_DV_IPM88"/>
      <w:bookmarkStart w:id="46" w:name="_DV_IPM100"/>
      <w:bookmarkStart w:id="47" w:name="_DV_M102"/>
      <w:bookmarkStart w:id="48" w:name="_DV_C103"/>
      <w:bookmarkEnd w:id="10"/>
      <w:bookmarkEnd w:id="45"/>
      <w:bookmarkEnd w:id="46"/>
      <w:bookmarkEnd w:id="47"/>
      <w:r>
        <w:t>23.</w:t>
      </w:r>
      <w:r>
        <w:rPr>
          <w:color w:val="000000"/>
        </w:rPr>
        <w:t>4.4.2.3</w:t>
      </w:r>
      <w:r>
        <w:tab/>
        <w:t xml:space="preserve">If the ISO determines that (i) the relationship between zonal LBMPs in a zone in the Day-Ahead Market and the Real-Time Market is not what would be expected under conditions of workable competition, (ii) one or more Load Serving </w:t>
      </w:r>
      <w:r>
        <w:t xml:space="preserve">Entities have been meeting a substantial portion of their loads with purchases in the Real-Time Market, and (iii) that this practice has contributed to an unwarranted divergence of LBMP between the two markets, then the following mitigation measure may be </w:t>
      </w:r>
      <w:r>
        <w:t>imposed.  Any such measure shall be rescinded upon a determination by the ISO that any one or more of the foregoing conditions is not met.</w:t>
      </w:r>
    </w:p>
    <w:p w:rsidR="00B641E5" w:rsidRDefault="00A07E23">
      <w:pPr>
        <w:pStyle w:val="Heading4"/>
      </w:pPr>
      <w:bookmarkStart w:id="49" w:name="_DV_M103"/>
      <w:bookmarkEnd w:id="49"/>
      <w:r>
        <w:t>23.4.4.3</w:t>
      </w:r>
      <w:r>
        <w:tab/>
        <w:t>Description of the Measure</w:t>
      </w:r>
    </w:p>
    <w:p w:rsidR="00B641E5" w:rsidRDefault="00A07E23">
      <w:pPr>
        <w:pStyle w:val="alphapara"/>
      </w:pPr>
      <w:bookmarkStart w:id="50" w:name="_DV_M104"/>
      <w:bookmarkEnd w:id="50"/>
      <w:r>
        <w:t>23.4.4.3.1</w:t>
      </w:r>
      <w:r>
        <w:tab/>
        <w:t>The ISO may require a Load Serving Entity engaging in the purchasing p</w:t>
      </w:r>
      <w:r>
        <w:t>ractice described above to purchase or schedule all of its expected power requirements in the Day-Ahead Market.  A Load Serving Entity subject to this requirement may purchase up to a specified portion of it actual load requirements (the “Allowance Level”)</w:t>
      </w:r>
      <w:r>
        <w:t xml:space="preserve"> in the Real-Time Market without penalty, as determined by the ISO to be appropriate in recognition of the uncertainty of load forecasting.  </w:t>
      </w:r>
    </w:p>
    <w:p w:rsidR="00B641E5" w:rsidRDefault="00A07E23">
      <w:pPr>
        <w:pStyle w:val="alphapara"/>
      </w:pPr>
      <w:bookmarkStart w:id="51" w:name="_DV_M105"/>
      <w:bookmarkEnd w:id="51"/>
      <w:r>
        <w:t>23.4.4.3.2</w:t>
      </w:r>
      <w:r>
        <w:tab/>
        <w:t>Effective with the imposition of the foregoing requirement, all purchases in the Real-Time Market in ex</w:t>
      </w:r>
      <w:r>
        <w:t>cess of this Allowance Level (the “Penalty Level”) shall be settled at a specified premium over the applicable zone LBMP.  Revenues from such premiums, if any, shall be rebated on a pro</w:t>
      </w:r>
      <w:r>
        <w:rPr>
          <w:i/>
        </w:rPr>
        <w:t xml:space="preserve"> rata</w:t>
      </w:r>
      <w:r>
        <w:t xml:space="preserve"> basis to the Market Parties that scheduled energy for delivery to</w:t>
      </w:r>
      <w:r>
        <w:t xml:space="preserve">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A07E23">
      <w:pPr>
        <w:pStyle w:val="alphapara"/>
      </w:pPr>
      <w:bookmarkStart w:id="52" w:name="_DV_M106"/>
      <w:bookmarkEnd w:id="52"/>
      <w:r>
        <w:t>23.4.4.3.3</w:t>
      </w:r>
      <w:r>
        <w:tab/>
        <w:t>The Allowance Level and the Penalty Level shall be established by the ISO at levels deemed effective and appropriate to mitigate the market effects d</w:t>
      </w:r>
      <w:r>
        <w:t xml:space="preserve">escribed in this Section </w:t>
      </w:r>
      <w:bookmarkStart w:id="53" w:name="_DV_M107"/>
      <w:bookmarkEnd w:id="53"/>
      <w:r>
        <w:t>23.4.4.  In addition, the Penalty Level payments shall be waived in any hour in which the Allowance Level is exceeded because of unexpected system conditions.</w:t>
      </w:r>
    </w:p>
    <w:p w:rsidR="00B641E5" w:rsidRDefault="00A07E23">
      <w:pPr>
        <w:pStyle w:val="Heading3"/>
      </w:pPr>
      <w:bookmarkStart w:id="54" w:name="_DV_M108"/>
      <w:bookmarkStart w:id="55" w:name="_Toc261252175"/>
      <w:bookmarkEnd w:id="54"/>
      <w:r>
        <w:t>23.4.5</w:t>
      </w:r>
      <w:r>
        <w:tab/>
        <w:t>Installed Capacity Market Mitigation Measures</w:t>
      </w:r>
      <w:bookmarkEnd w:id="55"/>
    </w:p>
    <w:p w:rsidR="00B641E5" w:rsidRDefault="00A07E23">
      <w:pPr>
        <w:pStyle w:val="alphapara"/>
      </w:pPr>
      <w:bookmarkStart w:id="56" w:name="_DV_M109"/>
      <w:bookmarkEnd w:id="56"/>
      <w:r>
        <w:t>23.4.5.1</w:t>
      </w:r>
      <w:r>
        <w:tab/>
        <w:t xml:space="preserve">If and to </w:t>
      </w:r>
      <w:r>
        <w:t>the extent that sufficient installed capacity is not under a contractual obligation to be available to serve load in New York and if physical or economic withholding of installed capacity would be likely to result in a material change in the price for inst</w:t>
      </w:r>
      <w:r>
        <w:t>alled capacity in all or some portion of New York, the ISO, in consideration of the comments of the Market Parties and other interested parties, shall amend this Attachment H, in accordance with the procedures and requirements for amending the Plan, to imp</w:t>
      </w:r>
      <w:r>
        <w:t>lement appropriate mitigation measures for installed capacity markets.</w:t>
      </w:r>
    </w:p>
    <w:p w:rsidR="00B641E5" w:rsidRDefault="00A07E23">
      <w:pPr>
        <w:pStyle w:val="alphapara"/>
        <w:ind w:firstLine="0"/>
        <w:rPr>
          <w:bCs/>
          <w:strike/>
        </w:rPr>
      </w:pPr>
      <w:bookmarkStart w:id="57" w:name="_DV_IPM101"/>
      <w:bookmarkEnd w:id="57"/>
      <w:r>
        <w:t>23.4.5.2</w:t>
      </w:r>
      <w:r>
        <w:rPr>
          <w:bCs/>
        </w:rPr>
        <w:tab/>
        <w:t xml:space="preserve">Offers to sell Mitigated UCAP in an ICAP Spot Market Auction shall not be higher than the higher </w:t>
      </w:r>
      <w:r>
        <w:t>of (a) the UCAP Offer Reference Level for the applicable ICAP Spot Market Aucti</w:t>
      </w:r>
      <w:r>
        <w:t>on, or (b) the Going-Forward Costs of the Installed Capacity Supplier supplying the Mitigated UCAP.</w:t>
      </w:r>
    </w:p>
    <w:p w:rsidR="00B641E5" w:rsidRDefault="00A07E23">
      <w:pPr>
        <w:pStyle w:val="alphapara"/>
        <w:rPr>
          <w:bCs/>
        </w:rPr>
      </w:pPr>
      <w:r>
        <w:t>23.4.5.3</w:t>
      </w:r>
      <w:r>
        <w:tab/>
        <w:t>An Installed Capacity Supplier’s Going-Forward Costs for an ICAP Spot Market Auction shall be determined upon the request of the Responsible Market</w:t>
      </w:r>
      <w:r>
        <w:t xml:space="preserve"> Party for that Installed Capacity Supplier.  The Going-Forward Costs shall be determined by the ISO after consultation with the Responsible Market Party, provided such consultation is requested by the Responsible Market Party not later than 50 business da</w:t>
      </w:r>
      <w:r>
        <w:t>ys prior to the deadline for offers to sell Unforced Capacity in such auction, and provided such request is supported by a submission showing the Installed Capacity Supplier’s relevant costs in accordance with specifications provided by the ISO.  Such subm</w:t>
      </w:r>
      <w:r>
        <w:t>ission shall show (1) the nature, amount and determination of any claimed Going-Forward Cost, and (2) that the cost would be avoided if the Installed Capacity Supplier is taken out of service or retired, as applicable.  If the foregoing requirements are me</w:t>
      </w:r>
      <w:r>
        <w:t>t, the ISO shall determine the level of the Installed Capacity Supplier’s Going-Forward Costs and shall seasonally adjust such costs not later than 7 days prior to the deadline for submitting offers to sell Unforced Capacity in such auction.  A Responsible</w:t>
      </w:r>
      <w:r>
        <w:t xml:space="preserve"> Market Party shall request an updated determination of an Installed Capacity Supplier’s Going-Forward Costs not less often than annually, in the absence of which request the Installed Capacity Supplier’s offer cap shall revert to the UCAP Offer Reference </w:t>
      </w:r>
      <w:r>
        <w:t>Level.  An updated determination of Going-Forward Costs may be undertaken by the ISO at any time on its own initiative after consulting with the Responsible Market Party.  Any redetermination of an Installed Capacity Supplier’s Going-Forward Costs shall co</w:t>
      </w:r>
      <w:r>
        <w:t>nform to the consultation and determination schedule specified in this paragraph.  The costs that an Installed Capacity Supplier would avoid as a result of retiring should only be included in its Going-Forward Costs if the owner or operator of that Install</w:t>
      </w:r>
      <w:r>
        <w:t>ed Capacity Supplier actually plans to mothball or retire it if the Installed Capacity revenues it receives are not sufficient to cover those costs.</w:t>
      </w:r>
    </w:p>
    <w:p w:rsidR="00B641E5" w:rsidRDefault="00A07E23">
      <w:pPr>
        <w:pStyle w:val="alphapara"/>
      </w:pPr>
      <w:r>
        <w:t>23.4.5.4</w:t>
      </w:r>
      <w:r>
        <w:tab/>
        <w:t>Mitigated UCAP shall be offered in each ICAP Spot Market Auction in accordance with Section 5.14.1</w:t>
      </w:r>
      <w:r>
        <w:t>.1 of the ISO Services Tariff and applicable ISO procedures, unless it has been exported to an External Control Area or sold to meet Installed Capacity requirements outside the New York City Locality in a transaction that does not constitute physical withh</w:t>
      </w:r>
      <w:r>
        <w:t xml:space="preserve">olding under the standards specified below.  </w:t>
      </w:r>
    </w:p>
    <w:p w:rsidR="00B641E5" w:rsidRDefault="00A07E23">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r>
        <w:t xml:space="preserve">New York City Locality of Mitigated UCAP (either of the foregoing being referred to as “External </w:t>
      </w:r>
      <w:r>
        <w:t>Sale UCAP”) may be subject to audit and review by the ISO to assess whether such action constituted physical withholding of UCAP from the New York City Locality.  External Sale UCAP shall be deemed to have been physically withheld on the basis of a compari</w:t>
      </w:r>
      <w:r>
        <w:t>son of the net revenues from UCAP sales that would have been earned by the sale in the New York City Locality of External Sale UCAP.  The comparison shall be made for the period for which Installed Capacity is committed (the “Comparison Period”) in each of</w:t>
      </w:r>
      <w:r>
        <w:t xml:space="preserve"> the shortest term organized capacity markets (the “External Reconfiguration Markets”) for the area and during the period in which the Mitigated UCAP was exported or sold.  External Sale ICAP shall be deemed to have been withheld from the New York City Loc</w:t>
      </w:r>
      <w:r>
        <w:t xml:space="preserve">ality if:  (1) the Responsible Market Party for the External Sale UCAP could have made all or a portion of the External Sale UCAP available to be offered in the New York City Locality by buying out of its external capacity obligation through participation </w:t>
      </w:r>
      <w:r>
        <w:t>in an External Reconfiguration Market; and (2) the net revenues over the Comparison Period from sale in the New York City Locality of the External Sale UCAP that could have been made available for sale in that Locality would have been greater by 15% or mor</w:t>
      </w:r>
      <w:r>
        <w:t xml:space="preserve">e, provided that the net revenues were at least $2.00/kilowatt-month more than the net UCAP revenues from that portion of the External Sale UCAP over the Comparison Period.  </w:t>
      </w:r>
    </w:p>
    <w:p w:rsidR="00B641E5" w:rsidRDefault="00A07E23">
      <w:pPr>
        <w:pStyle w:val="romannumeralpara"/>
      </w:pPr>
      <w:r>
        <w:t xml:space="preserve">23.4.5.4.2  </w:t>
      </w:r>
      <w:r>
        <w:tab/>
        <w:t>If Mitigated UCAP is not offered or sold as specified above, the Res</w:t>
      </w:r>
      <w:r>
        <w:t>ponsible Market Party for such Installed Capacity Supplier shall pay the ISO an amount equal to the product of (A) 1.5 times the difference between the Market-Clearing Price for the New York City Locality in the ICAP Spot Market Auction with and without th</w:t>
      </w:r>
      <w:r>
        <w:t>e inclusion of the Mitigated UCAP and (B) the total of (1) the amount of Mitigated UCAP not offered or sold as specified above, and (2) all other megawatts of Unforced Capacity in the New York City Locality under common Control with such Mitigated UCAP.  I</w:t>
      </w:r>
      <w:r>
        <w:t>f the failure to offer was associated with the same period as the sale of External Sale UCAP, and the failure caused or contributed to an increase in UCAP prices in the New York City Locality of 15 percent or more, provided such increase is at least $2.</w:t>
      </w:r>
      <w:r>
        <w:rPr>
          <w:strike/>
        </w:rPr>
        <w:t>5</w:t>
      </w:r>
      <w:r>
        <w:t>00</w:t>
      </w:r>
      <w:r>
        <w:t>/kilowatt-month, the Responsible Market Party for such Installed Capacity Supplier shall be required to pay to the ISO an amount equal to 1.5 times the lesser of (A) the difference between the average Market-Clearing Price for the New York City Locality in</w:t>
      </w:r>
      <w:r>
        <w:t xml:space="preserve"> the ICAP Spot Market Auctions for the relevant Comparison Period with and without the inclusion of the External Sale UCAP in those auctions, or (B) the difference between such average price and the clearing price in the External Reconfiguration Market for</w:t>
      </w:r>
      <w:r>
        <w:t xml:space="preserve"> the relevant Comparison Period, times the total of (1) the amount of Mitigated UCAP not offered or sold as specified above, and (2) all other megawatts of Unforced Capacity in the New York City Locality under common Control with such Mitigated UCAP.  </w:t>
      </w:r>
      <w:bookmarkStart w:id="58" w:name="OLE_LINK64"/>
      <w:bookmarkStart w:id="59" w:name="OLE_LINK65"/>
      <w:r>
        <w:t xml:space="preserve">The </w:t>
      </w:r>
      <w:r>
        <w:t>ISO will distribute any amounts recovered in accordance with the foregoing provisions among the LSEs serving Loads in regions affected by the withholding in accordance with ISO Procedures.</w:t>
      </w:r>
      <w:bookmarkEnd w:id="58"/>
      <w:bookmarkEnd w:id="59"/>
    </w:p>
    <w:p w:rsidR="00B641E5" w:rsidRDefault="00A07E23">
      <w:pPr>
        <w:pStyle w:val="romannumeralpara"/>
      </w:pPr>
      <w:r>
        <w:t xml:space="preserve">23.4.5.4.3  </w:t>
      </w:r>
      <w:r>
        <w:tab/>
      </w:r>
      <w:r>
        <w:t>Reasonably in advance of the deadline for submitting offers in an External Reconfiguration Market the Responsible Market Party for External Sale UCAP may request the ISO to provide a projection of ICAP Spot Auction clearing prices for the New York City Loc</w:t>
      </w:r>
      <w:r>
        <w:t xml:space="preserve">ality over the Comparison Period for the External Reconfiguration Market.  Such requests, and the ISO’s response, shall be made in accordance with the deadlines specified in ISO Procedures.  Prior to completing its projection of ICAP Spot Auction clearing </w:t>
      </w:r>
      <w:r>
        <w:t>prices for the New York City Locality over the Comparison Period for the External Reconfiguration Market, the ISO shall consult with the Market Monitoring Unit regarding such price projection.  The Responsible Market Party shall be exempt from a physical w</w:t>
      </w:r>
      <w:r>
        <w:t xml:space="preserve">ithholding penalty as specified in Section 23.4.5.4.2, below, if at the time of the deadline for submitting offers in an External Reconfiguration Market its offers, if accepted, would reasonably be expected to produce net revenues from External UCAP Sales </w:t>
      </w:r>
      <w:r>
        <w:t xml:space="preserve">that would exceed the net revenues that would have been realized from sale of the External UCAP Sales capacity in the New York City Locality at the ICAP Spot Auction prices projected by the ISO.  </w:t>
      </w:r>
      <w:r>
        <w:rPr>
          <w:color w:val="000000"/>
        </w:rPr>
        <w:t xml:space="preserve">The responsibilities of the Market Monitoring Unit that are </w:t>
      </w:r>
      <w:r>
        <w:rPr>
          <w:color w:val="000000"/>
        </w:rPr>
        <w:t>addressed in this section of the Mitigation Measures are also addressed in Section 30.4.6.2.8 of Attachment O.</w:t>
      </w:r>
    </w:p>
    <w:p w:rsidR="00B641E5" w:rsidRDefault="00A07E23">
      <w:pPr>
        <w:pStyle w:val="alphapara"/>
      </w:pPr>
      <w:r>
        <w:t>23.4.5.5</w:t>
      </w:r>
      <w:r>
        <w:tab/>
        <w:t xml:space="preserve">Control of Unforced Capacity </w:t>
      </w:r>
      <w:r>
        <w:rPr>
          <w:bCs/>
        </w:rPr>
        <w:t>shall be rebuttably presumed from (i) ownership of an Installed Capacity Supplier, or (ii) status as the Re</w:t>
      </w:r>
      <w:r>
        <w:rPr>
          <w:bCs/>
        </w:rPr>
        <w:t>sponsible Market Party for an Installed Capacity Supplier, but may also be determined on the basis of other evidence.  The presumption of Control from ownership can be rebutted by either:  (1) the sale of Unforced Capacity from the Installed Capacity Suppl</w:t>
      </w:r>
      <w:r>
        <w:rPr>
          <w:bCs/>
        </w:rPr>
        <w:t>ier in a Capability Period Auction or a Monthly Auction, or (2) demonstrating to the reasonable satisfaction of the ISO; provided, however, that if the presumption has not been rebutted, and if two or more Market Parties each have rights or obligations wit</w:t>
      </w:r>
      <w:r>
        <w:rPr>
          <w:bCs/>
        </w:rPr>
        <w:t xml:space="preserve">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w:t>
      </w:r>
      <w:r>
        <w:rPr>
          <w:bCs/>
        </w:rPr>
        <w:t>forced Capacity from the Installed Capacity Supplier to each such Market Party.  Prior to reaching its decision regarding whether the presumption of control of Unforced Capacity has been rebutted, the ISO shall provide its preliminary determination</w:t>
      </w:r>
      <w:r>
        <w:t xml:space="preserve"> to the </w:t>
      </w:r>
      <w:r>
        <w:t>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B641E5" w:rsidRDefault="00A07E23">
      <w:pPr>
        <w:pStyle w:val="alphapara"/>
      </w:pPr>
      <w:r>
        <w:t>23.4.5.6</w:t>
      </w:r>
      <w:r>
        <w:tab/>
        <w:t>Any proposal or decision b</w:t>
      </w:r>
      <w:r>
        <w:t>y a Market Participant to retire or otherwise remove an Installed Capacity Supplier from the In-City Unforced Capacity market, or to de-rate the amount of Installed Capacity available from such supplier, may be subject to audit and review by the ISO if the</w:t>
      </w:r>
      <w:r>
        <w:t xml:space="preserve"> ISO determines that such action could reasonably be expected to affect Market-Clearing Prices in one or more ICAP Spot Market Auctions </w:t>
      </w:r>
      <w:r>
        <w:rPr>
          <w:bCs/>
        </w:rPr>
        <w:t>for</w:t>
      </w:r>
      <w:r>
        <w:t xml:space="preserve"> the New York City Locality subsequent to such action.  Such an audit or review shall assess whether the proposal or </w:t>
      </w:r>
      <w:r>
        <w:t>decision has a legitimate economic justification or is based on an effort to withhold Installed Capacity physically in order to affect prices.  The ISO shall provide the preliminary results of its audit or review to the Market Monitoring Unit for its revie</w:t>
      </w:r>
      <w:r>
        <w:t>w and comment.  If the ISO determines that the proposal or decision constitutes physical withholding, and would increase Market-Clearing Prices in one or more ICAP Spot Market Auctions for the New York City Locality by five percent or more, provided such i</w:t>
      </w:r>
      <w:r>
        <w:t>ncrease is at least $.50/kilowatt-month, for each such violation of the above requirements the Market Participant shall be assessed an amount equal to the product of (A) 1.5 times the difference between the Market Clearing Price for the New York City Local</w:t>
      </w:r>
      <w:r>
        <w:t>ity in the ICAP Spot Market Auctions with and without the inclusion of the withheld UCAP in those auctions, and (B) the total of (1) the number of megawatts withheld in each month and (2) all other megawatts of Installed Capacity in the New York City Local</w:t>
      </w:r>
      <w:r>
        <w:t>ity under common Control with such withheld megawatts.  The requirement to pay such amounts shall continue until the Market Party demonstrates that the removal from service, retirement or de-rate is justified by economic considerations other than the effec</w:t>
      </w:r>
      <w:r>
        <w:t>t of such action on Market-Clearing Prices in the ICAP Spot Market Auctions for the New York City Locality.  The ISO will distribute any amount recovered in accordance with the foregoing provisions among the LSEs serving Loads in regions affected by the wi</w:t>
      </w:r>
      <w:r>
        <w:t>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641E5" w:rsidRDefault="00A07E23" w:rsidP="003D3DD0">
      <w:pPr>
        <w:pStyle w:val="alphapara"/>
      </w:pPr>
      <w:r>
        <w:t>23.4.5.7</w:t>
      </w:r>
      <w:r>
        <w:rPr>
          <w:bCs/>
        </w:rPr>
        <w:tab/>
        <w:t xml:space="preserve">Unless exempt as specified </w:t>
      </w:r>
      <w:r>
        <w:rPr>
          <w:bCs/>
        </w:rPr>
        <w:t xml:space="preserve">below, offers to supply Unforced Capacity from an In-City Installed Capacity Supplier: (i) shall equal or exceed the applicable Offer Floor; and (ii) can only be offered in the ICAP Spot Market Auctions.  The Offer Floor shall apply to offers for Unforced </w:t>
      </w:r>
      <w:r>
        <w:rPr>
          <w:bCs/>
        </w:rPr>
        <w:t>Capacity from the Installed Capacity Supplier, if it is not a Special Case Resource, starting with the Capability Period for which the Installed Capacity Supplier first offers to supply UCAP; provided, however, that portion of a resource’s UCAP (rounded do</w:t>
      </w:r>
      <w:r>
        <w:rPr>
          <w:bCs/>
        </w:rPr>
        <w:t>wn to the nearest tenth of a MW) that has cleared for any twelve, not-necessarily-consecutive, months shall cease to be subject to the Offer Floor requirement.</w:t>
      </w:r>
    </w:p>
    <w:p w:rsidR="00B641E5" w:rsidRDefault="00A07E23">
      <w:pPr>
        <w:pStyle w:val="romannumeralpara"/>
      </w:pPr>
      <w:r>
        <w:t>23.4.5.7.1</w:t>
      </w:r>
      <w:r>
        <w:tab/>
        <w:t>Unforced Capacity from an Installed Capacity Supplier that is subject to an Offer Flo</w:t>
      </w:r>
      <w:r>
        <w:t xml:space="preserve">or may not be used to satisfy any LSE Unforced Capacity Obligation for In-City Load unless such Unforced Capacity is obtained through participation in an ICAP Spot Market Auction.  </w:t>
      </w:r>
    </w:p>
    <w:p w:rsidR="00B641E5" w:rsidRDefault="00A07E23">
      <w:pPr>
        <w:pStyle w:val="romannumeralpara"/>
        <w:rPr>
          <w:bCs/>
        </w:rPr>
      </w:pPr>
      <w:r>
        <w:t>23.4.5.7.2</w:t>
      </w:r>
      <w:r>
        <w:rPr>
          <w:bCs/>
        </w:rPr>
        <w:tab/>
        <w:t>An Installed Capacity Supplier shall be exempt from an Offer Fl</w:t>
      </w:r>
      <w:r>
        <w:rPr>
          <w:bCs/>
        </w:rPr>
        <w:t>oor if:  (a) the price that is equal to the (x) average of the ICAP Spot Market Auction price for each month in the two Capability Periods, beginning with the Summer Capability Period commencing three years from the start of the year of the Class Year (the</w:t>
      </w:r>
      <w:r>
        <w:rPr>
          <w:bCs/>
        </w:rPr>
        <w:t xml:space="preserve"> “Starting Capability Period”) is projected </w:t>
      </w:r>
      <w:r>
        <w:t>by</w:t>
      </w:r>
      <w:r>
        <w:rPr>
          <w:bCs/>
        </w:rPr>
        <w:t xml:space="preserve"> the ISO to be higher, with the inclusion of the Installed Capacity Supplier, than (y) the highest Offer Floor based on the Mitigation Net CONE that would be applicable to such supplier in the same two (2) Capa</w:t>
      </w:r>
      <w:r>
        <w:rPr>
          <w:bCs/>
        </w:rPr>
        <w:t>bility Periods (utilized to compute (x)), or (b) the price that is equal to the average of the ICAP Spot Market Auction prices in the six Capability Periods beginning with the Starting Capability Period is projected by the ISO to be higher, with the inclus</w:t>
      </w:r>
      <w:r>
        <w:rPr>
          <w:bCs/>
        </w:rPr>
        <w:t xml:space="preserve">ion of the Installed Capacity Supplier, than the reasonably anticipated Unit Net CONE of the Installed Capacity Supplier.  </w:t>
      </w:r>
    </w:p>
    <w:p w:rsidR="00B641E5" w:rsidRDefault="00A07E23">
      <w:pPr>
        <w:pStyle w:val="romannumeralpara"/>
        <w:rPr>
          <w:bCs/>
        </w:rPr>
      </w:pPr>
      <w:r>
        <w:rPr>
          <w:bCs/>
        </w:rPr>
        <w:t>23.4.5.7.3</w:t>
      </w:r>
      <w:r>
        <w:rPr>
          <w:bCs/>
        </w:rPr>
        <w:tab/>
        <w:t>The ISO shall make such exemption and Unit Net CONE determination for each “Examined Facility” (collectively “Examined Fa</w:t>
      </w:r>
      <w:r>
        <w:rPr>
          <w:bCs/>
        </w:rPr>
        <w:t>cilities”) which term shall mean (I) each proposed new Generator and proposed new UDR project, and each existing Generator that has ERIS only and no CRIS, that is a member of the Class Year that requested CRIS, or that requested an evaluation of the transf</w:t>
      </w:r>
      <w:r>
        <w:rPr>
          <w:bCs/>
        </w:rPr>
        <w:t>er of CRIS rights from another location, in the Class Year Facilities Study commencing in the calendar year in which the Class Year Facility Study determination is being made (the Capability Periods of expected entry as further described below in this Sect</w:t>
      </w:r>
      <w:r>
        <w:rPr>
          <w:bCs/>
        </w:rPr>
        <w:t>ion, the “Mitigation Study Period”), (II) (a) each (i) existing Generator that did not have CRIS rights, and (ii) proposed new Generator and proposed new UDR project, that (a) is an expected recipient of transferred CRIS rights at the same location regardi</w:t>
      </w:r>
      <w:r>
        <w:rPr>
          <w:bCs/>
        </w:rPr>
        <w:t xml:space="preserve">ng which the ISO has been notified by the transferor or the transferee of a transfer pursuant to OATT Attachment S Section 23.9.4 that will be effective on a date within the Mitigation Study Period, (III) each proposed new Generator that (a) is either (i) </w:t>
      </w:r>
      <w:r>
        <w:rPr>
          <w:bCs/>
        </w:rPr>
        <w:t>in the ISO Interconnection Queue, in a Class Year prior to 2009/10, and has not commenced commercial operation or been canceled, and for which the ISO has not made an exemption or Unit Net CONE determination, or (ii) not subject to a deliverability require</w:t>
      </w:r>
      <w:r>
        <w:rPr>
          <w:bCs/>
        </w:rPr>
        <w:t>ment (and therefore, is not in a Class Year) and (b) provides specific written notification to the ISO no later than the date identified by the ISO, that it plans to commence commercial operation and offer UCAP in a month that coincides with a Capability P</w:t>
      </w:r>
      <w:r>
        <w:rPr>
          <w:bCs/>
        </w:rPr>
        <w:t xml:space="preserve">eriod of the Mitigation Study Period.  </w:t>
      </w:r>
    </w:p>
    <w:p w:rsidR="00B641E5" w:rsidRDefault="00A07E23">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the date most-recently </w:t>
      </w:r>
      <w:r>
        <w:rPr>
          <w:bCs/>
        </w:rPr>
        <w:t>(A) identified by the project  to the ISO in the Interconnection Facilities Study process or (B) reflected in the Interconnection Queue, or if neither of the foregoing is applicable, then the date identified by the project to the Transmission Owner to whic</w:t>
      </w:r>
      <w:r>
        <w:rPr>
          <w:bCs/>
        </w:rPr>
        <w:t>h it has proposed interconnecting.</w:t>
      </w:r>
    </w:p>
    <w:p w:rsidR="00B641E5" w:rsidRDefault="00A07E23">
      <w:pPr>
        <w:pStyle w:val="romannumeralpara"/>
        <w:rPr>
          <w:bCs/>
        </w:rPr>
      </w:pPr>
      <w:r>
        <w:rPr>
          <w:bCs/>
        </w:rPr>
        <w:t>23.4.5.7.3.2</w:t>
      </w:r>
      <w:r>
        <w:rPr>
          <w:bCs/>
        </w:rPr>
        <w:tab/>
        <w:t>The ISO shall compute the reasonably anticipated ICAP Spot Market Auction forecast price based on Expected Retirements (as defined in this subsection 23.4.5.7.3.2), plus each Examined Facility in 23.4.5.7.3 (</w:t>
      </w:r>
      <w:r>
        <w:rPr>
          <w:bCs/>
        </w:rPr>
        <w:t>I), (II), and (III).</w:t>
      </w:r>
    </w:p>
    <w:p w:rsidR="00B641E5" w:rsidRDefault="00A07E23">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 provided written notice</w:t>
      </w:r>
      <w:r>
        <w:rPr>
          <w:bCs/>
        </w:rPr>
        <w:t xml:space="preserve"> to the ISO that it intends to retire.</w:t>
      </w:r>
    </w:p>
    <w:p w:rsidR="00B641E5" w:rsidRDefault="00A07E23">
      <w:pPr>
        <w:pStyle w:val="romannumeralpara"/>
        <w:ind w:firstLine="0"/>
        <w:rPr>
          <w:bCs/>
        </w:rPr>
      </w:pPr>
      <w:r>
        <w:rPr>
          <w:bCs/>
        </w:rPr>
        <w:t>The load forecast and Special Case Resources as set forth in the most-recently published Load and Capacity Data (Gold Book).</w:t>
      </w:r>
    </w:p>
    <w:p w:rsidR="00B641E5" w:rsidRDefault="00A07E23">
      <w:pPr>
        <w:pStyle w:val="romannumeralpara"/>
        <w:ind w:firstLine="0"/>
        <w:rPr>
          <w:bCs/>
        </w:rPr>
      </w:pPr>
      <w:r>
        <w:rPr>
          <w:bCs/>
        </w:rPr>
        <w:t>Before the commencement of the Initial Decision Period for the Class Year, the ISO shall pos</w:t>
      </w:r>
      <w:r>
        <w:rPr>
          <w:bCs/>
        </w:rPr>
        <w:t>t on its website the inputs of the reasonably anticipated ICAP Spot Market Auction forecast prices determined in accordance with 23.4.5.7.3.2, the Expected Retirements, and the Examined Facilities, before the Initial Project Cost Allocation.</w:t>
      </w:r>
    </w:p>
    <w:p w:rsidR="00B641E5" w:rsidRDefault="00A07E23">
      <w:pPr>
        <w:pStyle w:val="romannumeralpara"/>
        <w:ind w:firstLine="0"/>
        <w:rPr>
          <w:bCs/>
        </w:rPr>
      </w:pPr>
      <w:r>
        <w:rPr>
          <w:bCs/>
        </w:rPr>
        <w:t>When the ISO i</w:t>
      </w:r>
      <w:r>
        <w:rPr>
          <w:bCs/>
        </w:rPr>
        <w:t>s evaluating more than one Examined Facility concurrently, the ISO shall recognize in its computation of the anticipated ICAP Spot Market Auction forecast price that Generators or UDR facilities will clear from lowest to highest, using for each Examined Fa</w:t>
      </w:r>
      <w:r>
        <w:rPr>
          <w:bCs/>
        </w:rPr>
        <w:t>cility the lower of (i) its Unit Net CONE or (ii) the numerical value equal to 75% of the Mitigation Net CONE.</w:t>
      </w:r>
    </w:p>
    <w:p w:rsidR="00B641E5" w:rsidRDefault="00A07E23">
      <w:pPr>
        <w:pStyle w:val="romannumeralpara"/>
        <w:rPr>
          <w:bCs/>
        </w:rPr>
      </w:pPr>
      <w:r>
        <w:rPr>
          <w:bCs/>
        </w:rPr>
        <w:t>23.4.5.7.3.3</w:t>
      </w:r>
      <w:r>
        <w:rPr>
          <w:bCs/>
        </w:rPr>
        <w:tab/>
        <w:t>All developers, Interconnection Customers, and Installed Capacity Suppliers for any Examined Facility that do not request CRIS shall</w:t>
      </w:r>
      <w:r>
        <w:rPr>
          <w:bCs/>
        </w:rPr>
        <w:t xml:space="preserve"> provide data and information requested by the ISO by the date specified by the ISO, in accordance with the ISO Procedures.  For any such Examined Facility that is in a Class Year but that only has ERIS rights after the Project Cost Allocation process is c</w:t>
      </w:r>
      <w:r>
        <w:rPr>
          <w:bCs/>
        </w:rPr>
        <w:t>omplete, the ISO shall utilize the data first provided in its analysis of the Unit Net CONE in its review of the project in any future Class Year in which the Generator or UDR facility requests CRIS.  The ISO shall determine the reasonably anticipated Unit</w:t>
      </w:r>
      <w:r>
        <w:rPr>
          <w:bCs/>
        </w:rPr>
        <w:t xml:space="preserve"> Net CONE less the costs to be determined in the Project Cost Allocation or Revised Project Cost Allocation, as applicable, prior to the commencement of the Initial Decision Period Class Year, and shall provide to the Examined Facility the ISO’s determinat</w:t>
      </w:r>
      <w:r>
        <w:rPr>
          <w:bCs/>
        </w:rPr>
        <w:t>ion of an exemption or the Offer Floor.  On or before the three (3) days prior to the ISO’s issuance of the Revised Project Cost Allocation, the ISO will revise its forecast of ICAP Spot Market Auction prices for the Capability Periods in the Mitigation St</w:t>
      </w:r>
      <w:r>
        <w:rPr>
          <w:bCs/>
        </w:rPr>
        <w:t>udy Period based on the Examined Facilities that remain in the Class Year for CRIS and the Examined Facilities that meet 23.4.5.7.3 (II) or (III).  When evaluating Examined Capacity pursuant to this Section 23.4.5.7, the ISO shall seek comment from the Mar</w:t>
      </w:r>
      <w:r>
        <w:rPr>
          <w:bCs/>
        </w:rPr>
        <w:t>ket Monitoring Unit on matters relating to the determination of price projections and cost calculations.  The ISO shall provide to each project its revised price forecast for a Subsequent Decision Period no later than the ISO’s issuance of a Revised Projec</w:t>
      </w:r>
      <w:r>
        <w:rPr>
          <w:bCs/>
        </w:rPr>
        <w:t>t Cost Allocation.  The ISO shall inform the project whether the Offer Floor exemption specified above in this Section is applicable as soon as practicable after completion of the relevant Project Cost Allocation or Revised Project Cost Allocation, in acco</w:t>
      </w:r>
      <w:r>
        <w:rPr>
          <w:bCs/>
        </w:rPr>
        <w:t xml:space="preserve">rdance with methods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B641E5" w:rsidRDefault="00A07E23">
      <w:pPr>
        <w:pStyle w:val="romannumeralpara"/>
      </w:pPr>
      <w:r>
        <w:t>23.4.5.7.3.4</w:t>
      </w:r>
      <w:r>
        <w:tab/>
        <w:t>If a</w:t>
      </w:r>
      <w:r>
        <w:t>n Examined Facility under the criteria in 23.4.5.7.3 (II) or (III) has not provided written notice to the ISO on or before the date specified by the ISO, or any Examined Facility required to be reviewed does not provide all of the requested data by the dat</w:t>
      </w:r>
      <w:r>
        <w:t>e specified by the ISO, the proposed Capacity shall be subject to the Net CONE Offer Floor for the period determined by the ISO in accordance with Section 23.4.5.7.</w:t>
      </w:r>
    </w:p>
    <w:p w:rsidR="00B641E5" w:rsidRDefault="00A07E23">
      <w:pPr>
        <w:pStyle w:val="romannumeralpara"/>
        <w:rPr>
          <w:bCs/>
        </w:rPr>
      </w:pPr>
      <w:r>
        <w:t>23.4.5.7.3.5</w:t>
      </w:r>
      <w:r>
        <w:tab/>
        <w:t>An Examined Facility for which an exemption or Offer Floor determination has b</w:t>
      </w:r>
      <w:r>
        <w:t>een rendered may only be reevaluated for an exemption or Offer Floor determination if it meets the criteria in Section 23.4.5.7.3 (I) and either (a) enters a new Class Year for CRIS or (b) intends to receive transferred CRIS rights at the same location.  A</w:t>
      </w:r>
      <w:r>
        <w:t xml:space="preserve">n Examined Facility under the criteria in 23.4.5.7.3 (II) that did receive CRIS rights will be bound by the determination rendered and will not be reevaluated, and an Examined Facility under the criteria in 23.4.5.7.3 (III) will not be reevaluated.  </w:t>
      </w:r>
    </w:p>
    <w:p w:rsidR="00B641E5" w:rsidRDefault="00A07E23">
      <w:pPr>
        <w:pStyle w:val="romannumeralpara"/>
        <w:rPr>
          <w:bCs/>
        </w:rPr>
      </w:pPr>
      <w:r>
        <w:t>23.4.</w:t>
      </w:r>
      <w:r>
        <w:t xml:space="preserve">5.7.3.6 </w:t>
      </w:r>
      <w:r>
        <w:tab/>
        <w:t>If an Installed Capacity Supplier demonstrates to the reasonable satisfaction of the ISO</w:t>
      </w:r>
      <w:r>
        <w:rPr>
          <w:bCs/>
        </w:rPr>
        <w:t xml:space="preserve"> </w:t>
      </w:r>
      <w:r>
        <w:t>that its Unit Net CONE is less than any Offer Floor that would otherwise be applicable to the Installed Capacity Supplier, then its Offer Floor shall be reduc</w:t>
      </w:r>
      <w:r>
        <w:t xml:space="preserve">ed to a numerical value equal to its Unit Net CONE. </w:t>
      </w:r>
    </w:p>
    <w:p w:rsidR="00B641E5" w:rsidRDefault="00A07E23">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 Commission shall be increased by the escalation factor approved by the Commi</w:t>
      </w:r>
      <w:r>
        <w:rPr>
          <w:bCs/>
        </w:rPr>
        <w:t xml:space="preserve">ssion for such </w:t>
      </w:r>
      <w:r>
        <w:t>Demand</w:t>
      </w:r>
      <w:r>
        <w:rPr>
          <w:bCs/>
        </w:rPr>
        <w:t xml:space="preserve"> Curves.</w:t>
      </w:r>
    </w:p>
    <w:p w:rsidR="00B641E5" w:rsidRDefault="00A07E23">
      <w:pPr>
        <w:pStyle w:val="romannumeralpara"/>
      </w:pPr>
      <w:r>
        <w:t xml:space="preserve">23.4.5.7.5  </w:t>
      </w:r>
      <w:r>
        <w:tab/>
        <w:t xml:space="preserve">An In-City Installed Capacity Supplier that is a Special Case Resource shall be subject to an Offer Floor beginning with the month of its </w:t>
      </w:r>
      <w:r>
        <w:rPr>
          <w:bCs/>
        </w:rPr>
        <w:t>initial</w:t>
      </w:r>
      <w:r>
        <w:t xml:space="preserve"> offer to supply Installed Capacity, and until its offers of Install</w:t>
      </w:r>
      <w:r>
        <w:t>ed Capacity have been accepted in the ICAP Spot Market Auction at a price at or above its Offer Floor for a total of twelve, not necessarily consecutive, months.  Special Case Resources shall be exempt from the Offer Floor if the ISO projects that the ICAP</w:t>
      </w:r>
      <w:r>
        <w:t xml:space="preserve"> Spot Market Auction price will exceed the Special Case Resource’s Offer Floor for the first twelve months that the Special Case Resource reasonably anticipated to offer to supply UCAP.  If a Responsible Interface Party fails to provide Special Case Resour</w:t>
      </w:r>
      <w:r>
        <w:t>ce data that the ISO needs to conduct the calculations described in the two preceding sentences by the deadline established in ISO Procedures, the Special Case Resource will cease to be eligible to offer or sell Installed Capacity.  The Offer Floor for a S</w:t>
      </w:r>
      <w:r>
        <w:t>pecial Case Resource shall be equal to the minimum monthly payment for providing Installed Capacity payable by its Responsible Interface Party, plus the monthly value of any payments or other benefits the Special Case Resource receives from a third party f</w:t>
      </w:r>
      <w:r>
        <w:t>or providing Installed Capacity, or that is received by the Responsible Interface Party for the provision of Installed Capacity by the Special Case Resource.  The Offer Floor calculation shall include any payment or the value of other benefits that are awa</w:t>
      </w:r>
      <w:r>
        <w:t xml:space="preserve">rded for offering or supplying In-City Capacity, except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w:t>
      </w:r>
      <w:r>
        <w:t>ty at a PTID shall be not lower than the highest Offer Floor applicable to a Special Case Resource providing Installed Capacity at that PTID.  Such offers may comprise a set of points for which prices may vary with the quantity offered.  If this set includ</w:t>
      </w:r>
      <w:r>
        <w:t xml:space="preserve">es megawatts from a Special Case Resource(s) with an Offer Floor, then at least the quantity of megawatts in the offer associated with each Special Case Resource must be offered at or above the Special Case Resource’s Offer Floor.  Offers by a Responsible </w:t>
      </w:r>
      <w:r>
        <w:t>Interface Party shall be subject to audit to determine whether they conformed to the foregoing Offer Floor requirements.  If a Responsible Interface Party together with its Affiliated Entities submits one or more offers below the applicable Offer Floor, an</w:t>
      </w:r>
      <w:r>
        <w:t>d such offer or offers cause or contribute to a decrease in UCAP prices in the New York City Locality of 5 percent or more, provided such decrease is at least $.50/kilowatt-month, the Responsible Interface Party shall be required to pay to the ISO an amoun</w:t>
      </w:r>
      <w:r>
        <w:t>t equal to 1.5 times the difference between the Market-Clearing Price for the New York City Locality in the ICAP Spot Auction for which the offers below the Offer Floor were submitted with and without such offers being set to the Offer Floor, times the tot</w:t>
      </w:r>
      <w:r>
        <w:t>al amount of UCAP sold by the Responsible Interface Party and its Affiliated Entities in such ICAP Spot Auction.  If an offer is submitted below the applicable Offer Floor, the ISO will notify the Responsible Market Party and the notification will identify</w:t>
      </w:r>
      <w:r>
        <w:t xml:space="preserve"> the offer, the Special Case Resource, the price impact, and the penalty amount.  The ISO will provide the notice reasonably in advance of imposing such penalty.  The ISO shall distribute any amounts recovered in accordance with the foregoing provisions am</w:t>
      </w:r>
      <w:r>
        <w:t>ong the entities, other than the entity subject to the foregoing payment requirement, supplying Installed Capacity in regions affected by one or more offers below an applicable Offer Floor in accordance with ISO Procedures.</w:t>
      </w:r>
    </w:p>
    <w:p w:rsidR="00B641E5" w:rsidRDefault="00A07E23">
      <w:pPr>
        <w:pStyle w:val="alphapara"/>
        <w:rPr>
          <w:bCs/>
        </w:rPr>
      </w:pPr>
      <w:r>
        <w:t>23.4.5.7.6</w:t>
      </w:r>
      <w:r>
        <w:rPr>
          <w:bCs/>
        </w:rPr>
        <w:tab/>
        <w:t>An In-</w:t>
      </w:r>
      <w:r>
        <w:t>City</w:t>
      </w:r>
      <w:r>
        <w:rPr>
          <w:bCs/>
        </w:rPr>
        <w:t xml:space="preserve"> Installed </w:t>
      </w:r>
      <w:r>
        <w:rPr>
          <w:bCs/>
        </w:rPr>
        <w:t>Capacity Supplier that is not a Special Case Resource shall be exempt from an Offer Floor if it was an existing facility on or before March 7, 2008.</w:t>
      </w:r>
    </w:p>
    <w:p w:rsidR="00B641E5" w:rsidRDefault="00A07E23">
      <w:pPr>
        <w:pStyle w:val="alphapara"/>
        <w:rPr>
          <w:bCs/>
        </w:rPr>
      </w:pPr>
      <w:r>
        <w:t>23.4.5.7.7</w:t>
      </w:r>
      <w:r>
        <w:tab/>
        <w:t>Mitigated UCAP that is subject to an Offer Floor shall remain subject to the requirements of Sec</w:t>
      </w:r>
      <w:r>
        <w:t xml:space="preserve">tion 23.4.5.4, and if the Offer Floor is higher than the applicable offer cap shall submit offers not lower than the applicable Offer Floor.  </w:t>
      </w:r>
    </w:p>
    <w:p w:rsidR="00B641E5" w:rsidRDefault="00A07E23">
      <w:pPr>
        <w:pStyle w:val="Heading3"/>
      </w:pPr>
      <w:bookmarkStart w:id="60" w:name="_Toc261252176"/>
      <w:r>
        <w:t>23.4.6</w:t>
      </w:r>
      <w:r>
        <w:tab/>
        <w:t>Virtual Bidding Measures</w:t>
      </w:r>
      <w:bookmarkEnd w:id="60"/>
    </w:p>
    <w:p w:rsidR="00B641E5" w:rsidRDefault="00A07E23">
      <w:pPr>
        <w:pStyle w:val="Heading4"/>
      </w:pPr>
      <w:r>
        <w:t>23.4.6.1</w:t>
      </w:r>
      <w:r>
        <w:tab/>
        <w:t>Purpose</w:t>
      </w:r>
    </w:p>
    <w:p w:rsidR="00B641E5" w:rsidRDefault="00A07E23">
      <w:pPr>
        <w:pStyle w:val="Bodypara"/>
      </w:pPr>
      <w:r>
        <w:t>The provisions of this Section 23.4.6 specify the market monitor</w:t>
      </w:r>
      <w:r>
        <w:t>ing and mitigation measures applicable to “Virtual Bids.”  “Virtual Bids” are bids to purchase or supply energy that are not backed by physical load or generation that are submitted in the ISO Day-Ahead Market in accordance with the procedures and requirem</w:t>
      </w:r>
      <w:r>
        <w:t xml:space="preserve">ents specified in the ISO Services Tariff.  </w:t>
      </w:r>
    </w:p>
    <w:p w:rsidR="00B641E5" w:rsidRDefault="00A07E23">
      <w:pPr>
        <w:pStyle w:val="Bodypara"/>
      </w:pPr>
      <w:r>
        <w:t xml:space="preserve">To implement the mitigation measures set forth in this Section 23.4.6, the ISO shall monitor and assess the impact of Virtual Bidding on the ISO Administered Markets.  </w:t>
      </w:r>
    </w:p>
    <w:p w:rsidR="00B641E5" w:rsidRDefault="00A07E23">
      <w:pPr>
        <w:pStyle w:val="Heading4"/>
      </w:pPr>
      <w:r>
        <w:t>23.4.6.2</w:t>
      </w:r>
      <w:r>
        <w:tab/>
        <w:t>Implementation</w:t>
      </w:r>
    </w:p>
    <w:p w:rsidR="00B641E5" w:rsidRDefault="00A07E23">
      <w:pPr>
        <w:pStyle w:val="alphapara"/>
        <w:rPr>
          <w:color w:val="000000"/>
        </w:rPr>
      </w:pPr>
      <w:r>
        <w:t>23.4.6.2.1</w:t>
      </w:r>
      <w:r>
        <w:tab/>
        <w:t>Day-Ahe</w:t>
      </w:r>
      <w:r>
        <w:t>ad LBMPs and Real-Time LBMPs in each load zone shall be monitored to determine whether there is a persistent hourly deviation between them in any zone that would not be expected in a workably competitive market.</w:t>
      </w:r>
      <w:r>
        <w:rPr>
          <w:color w:val="000000"/>
        </w:rPr>
        <w:t xml:space="preserve"> Monitoring of Day-Ahead and real-time LBMPs </w:t>
      </w:r>
      <w:r>
        <w:rPr>
          <w:color w:val="000000"/>
        </w:rPr>
        <w:t>shall include examination of the following two metrics (along with any additional monitoring tools and procedures that the ISO determines to be appropriate to achieve the purpose of this Section 23.4.6):</w:t>
      </w:r>
    </w:p>
    <w:p w:rsidR="00B641E5" w:rsidRDefault="00A07E23">
      <w:pPr>
        <w:pStyle w:val="alphapara"/>
        <w:rPr>
          <w:color w:val="000000"/>
        </w:rPr>
      </w:pPr>
      <w:r>
        <w:rPr>
          <w:color w:val="000000"/>
        </w:rPr>
        <w:tab/>
        <w:t xml:space="preserve">(1) The ISO shall compute a rolling average of the </w:t>
      </w:r>
      <w:r>
        <w:rPr>
          <w:color w:val="000000"/>
        </w:rPr>
        <w:t>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w:t>
      </w:r>
      <w:r>
        <w:rPr>
          <w:color w:val="000000"/>
        </w:rPr>
        <w:t>deviations over the previous four weeks, or such other averaging period determined by the ISO to be appropriate to achieve the purpose of this Section 23.4.6.</w:t>
      </w:r>
    </w:p>
    <w:p w:rsidR="00B641E5" w:rsidRDefault="00A07E23">
      <w:pPr>
        <w:pStyle w:val="alphapara"/>
      </w:pPr>
      <w:r>
        <w:rPr>
          <w:color w:val="000000"/>
        </w:rPr>
        <w:tab/>
        <w:t xml:space="preserve">(2) The ISO shall also compute the rolling average </w:t>
      </w:r>
      <w:r>
        <w:rPr>
          <w:i/>
          <w:color w:val="000000"/>
        </w:rPr>
        <w:t>percentage</w:t>
      </w:r>
      <w:r>
        <w:rPr>
          <w:color w:val="000000"/>
        </w:rPr>
        <w:t xml:space="preserve"> deviation of real-time zonal LBMPs</w:t>
      </w:r>
      <w:r>
        <w:rPr>
          <w:color w:val="000000"/>
        </w:rPr>
        <w:t xml:space="preserve"> from Day-Ahead zonal LBMPs.  This percentage deviation shall be calculated by dividing the rolling-average hourly deviation (defined in Section 23.4.6.2.1 (1) above) by the rolling-average level of Day-Ahead zonal LBMP over the same time period, using the</w:t>
      </w:r>
      <w:r>
        <w:rPr>
          <w:color w:val="000000"/>
        </w:rPr>
        <w:t xml:space="preserve"> averaging period(s) described in Section 23.4.6.2.1 (1), above.</w:t>
      </w:r>
      <w:r>
        <w:t xml:space="preserve"> </w:t>
      </w:r>
    </w:p>
    <w:p w:rsidR="00B641E5" w:rsidRDefault="00A07E23">
      <w:pPr>
        <w:pStyle w:val="alphapara"/>
      </w:pPr>
      <w:r>
        <w:t>23.4.6.2.2</w:t>
      </w:r>
      <w:r>
        <w:tab/>
        <w:t>If the ISO determines that (i) the relationship between zonal LBMPs in a zone in the Day-Ahead Market and the Real-Time Market is not what would be expected under conditions of wo</w:t>
      </w:r>
      <w:r>
        <w:t xml:space="preserve">rkable competition, and that (ii) the Virtual Bidding practices of one or more Market Participants has contributed to an unwarranted divergence of LBMPs between the two markets, then the following mitigation measure may be imposed.  Any such measure shall </w:t>
      </w:r>
      <w:r>
        <w:t>be rescinded upon a determination by the ISO that the foregoing conditions are not met.</w:t>
      </w:r>
    </w:p>
    <w:p w:rsidR="00B641E5" w:rsidRDefault="00A07E23">
      <w:pPr>
        <w:pStyle w:val="Heading4"/>
      </w:pPr>
      <w:r>
        <w:t>23.4.6.3</w:t>
      </w:r>
      <w:r>
        <w:tab/>
        <w:t>Description of the Measure</w:t>
      </w:r>
    </w:p>
    <w:p w:rsidR="00B641E5" w:rsidRDefault="00A07E23">
      <w:pPr>
        <w:pStyle w:val="alphapara"/>
      </w:pPr>
      <w:r>
        <w:t>23.4.6.3.1</w:t>
      </w:r>
      <w:r>
        <w:tab/>
        <w:t>If the ISO determines that the conditions specified in Section 23.4.6.2 exist, the ISO may limit the hourly quantities of</w:t>
      </w:r>
      <w:r>
        <w:t xml:space="preserve"> Virtual Bids for supply or load that may be offered in a zone by a Market Participant whose Virtual Bidding practices have been determined to contribute to an unwarranted divergence of LBMPs between the Day-Ahead and Real-Time Markets.  Any such limitatio</w:t>
      </w:r>
      <w:r>
        <w:t>n shall be set at such level that, and shall remain in place for such period as, in the best judgment of the ISO, would be sufficient to prevent any unwarranted divergence between Day-Ahead and Real-Time LBMPs.</w:t>
      </w:r>
    </w:p>
    <w:p w:rsidR="00B641E5" w:rsidRDefault="00A07E23">
      <w:pPr>
        <w:pStyle w:val="alphapara"/>
      </w:pPr>
      <w:r>
        <w:t>23.4.6.3.2</w:t>
      </w:r>
      <w:r>
        <w:tab/>
        <w:t>As part of the foregoing determina</w:t>
      </w:r>
      <w:r>
        <w:t>tion, the ISO shall request explanations of the relevant Virtual Bidding practices from any Market Participant submitting such Bids.  Prior to imposing a Virtual Bidding quantity limitation as specified above, the ISO shall notify the affected Market Parti</w:t>
      </w:r>
      <w:r>
        <w:t xml:space="preserve">cipant of the limitation. </w:t>
      </w:r>
    </w:p>
    <w:p w:rsidR="00B641E5" w:rsidRDefault="00A07E23">
      <w:pPr>
        <w:pStyle w:val="Heading4"/>
      </w:pPr>
      <w:r>
        <w:t>23.4.6.4</w:t>
      </w:r>
      <w:r>
        <w:tab/>
        <w:t>Limitation of Virtual Bidding</w:t>
      </w:r>
    </w:p>
    <w:p w:rsidR="00B641E5" w:rsidRDefault="00A07E23">
      <w:pPr>
        <w:pStyle w:val="Bodypara"/>
      </w:pPr>
      <w:r>
        <w:t>If the ISO determines that such action is necessary to avoid substantial deviations of LBMPs between the Day-Ahead and Real-Time Markets, the ISO may impose limits on the quantities of Virtu</w:t>
      </w:r>
      <w:r>
        <w:t>al Bids that may be offered by all Market Participants.  Any such restriction shall limit the quantity of Virtual Bids for supply or load that may be offered by each Market Participant by hour and by zone.  Any such limit shall remain in place for the mini</w:t>
      </w:r>
      <w:r>
        <w:t>mum period necessary to avoid substantial deviations of LBMPs between the Day-Ahead and Real-Time Markets, or to maintain the reliability of the New York Control Area.</w:t>
      </w:r>
    </w:p>
    <w:p w:rsidR="00B641E5" w:rsidRDefault="00A07E23">
      <w:pPr>
        <w:pStyle w:val="Heading3"/>
      </w:pPr>
      <w:bookmarkStart w:id="61" w:name="_Toc261252177"/>
      <w:bookmarkEnd w:id="48"/>
      <w:r>
        <w:t>23.4.7</w:t>
      </w:r>
      <w:r>
        <w:tab/>
        <w:t>Increasing Bids in Real-Time for Day-Ahead Scheduled Incremental Energy</w:t>
      </w:r>
    </w:p>
    <w:p w:rsidR="00B641E5" w:rsidRDefault="00A07E23">
      <w:pPr>
        <w:pStyle w:val="Heading4"/>
      </w:pPr>
      <w:r>
        <w:t>23.4.7.1</w:t>
      </w:r>
      <w:r>
        <w:tab/>
      </w:r>
      <w:r>
        <w:t>Purpose</w:t>
      </w:r>
    </w:p>
    <w:p w:rsidR="00B641E5" w:rsidRDefault="00A07E23">
      <w:pPr>
        <w:pStyle w:val="Bodypara"/>
      </w:pPr>
      <w:r>
        <w:t>This Section 23.4.7 specifies the monitoring applicable and the mitigation measures that may be applicable to a Market Party with submitted Incremental Energy Bids in the real-time market that exceed the Incremental Energy Bids made in the Day-Ahea</w:t>
      </w:r>
      <w:r>
        <w:t>d Market or mitigated Day-Ahead Incremental Energy Bids where appropriated, for a portion of the Capacity of one or more of its Generators that has been scheduled in the Day-Ahead Market.</w:t>
      </w:r>
    </w:p>
    <w:p w:rsidR="00B641E5" w:rsidRDefault="00A07E23">
      <w:pPr>
        <w:pStyle w:val="Bodypara"/>
      </w:pPr>
      <w:r>
        <w:t xml:space="preserve">The purpose of the Services Tariff rules authorizing the submission </w:t>
      </w:r>
      <w:r>
        <w:t xml:space="preserve">of Incremental Energy Bids in the real-time market that exceed the Incremental Energy Bids made in the Day-Ahead Market or mitigated Day-Ahead Incremental Energy Bids where appropriate, of the portion of the Capacity of a Market Party’s Generator that was </w:t>
      </w:r>
      <w:r>
        <w:t>scheduled in the Day-Ahead Market is to permit the inclusion of additional costs of providing incremental Energy in real-time Incremental Energy Bids for Generators scheduled in the Day-Ahead Market, where the additional costs of providing incremental Ener</w:t>
      </w:r>
      <w:r>
        <w:t>gy were not known prior to the close of the Day-Ahead Market.</w:t>
      </w:r>
    </w:p>
    <w:p w:rsidR="00B641E5" w:rsidRDefault="00A07E23">
      <w:pPr>
        <w:pStyle w:val="Heading4"/>
      </w:pPr>
      <w:r>
        <w:t>23.4.7.2</w:t>
      </w:r>
      <w:r>
        <w:tab/>
        <w:t>Monitoring and Implementation</w:t>
      </w:r>
    </w:p>
    <w:p w:rsidR="00B641E5" w:rsidRDefault="00A07E23">
      <w:pPr>
        <w:pStyle w:val="Bodypara"/>
      </w:pPr>
      <w:r>
        <w:t>The ISO will monitor Market Parties for unjustified interactions between a Market Party’s virtual bidding and the submission of real-time Incremental Energ</w:t>
      </w:r>
      <w:r>
        <w:t>y Bids that exceed the Incremental Energy Bids submitted in the Day-Ahead Market or mitigated Day-Ahead Incremental Energy Bids where appropriate, for the portion of a Generator’s Capacity that was scheduled in the Day-Ahead Market.</w:t>
      </w:r>
    </w:p>
    <w:p w:rsidR="00B641E5" w:rsidRDefault="00A07E23">
      <w:pPr>
        <w:pStyle w:val="Bodypara"/>
      </w:pPr>
      <w:r>
        <w:t>If the Market Party has</w:t>
      </w:r>
      <w:r>
        <w:t xml:space="preserve"> a scheduled Virtual Load Bid for the same hour of the Dispatch Day as the hour for which submitted real-time Incremental Energy Bids exceeded the Incremental Energy Bids submitted in the Day-Ahead Market or mitigated Day-Ahead Incremental Energy Bids wher</w:t>
      </w:r>
      <w:r>
        <w:t>e appropriate, for a portion of its Generator’s Capacity that was scheduled in the Day-Ahead Market, and any such real-time Incremental Energy Bids exceed the reference level for those Bids that can be justified after-the-fact by more than:</w:t>
      </w:r>
    </w:p>
    <w:p w:rsidR="00B641E5" w:rsidRDefault="00A07E23">
      <w:pPr>
        <w:pStyle w:val="alphapara"/>
      </w:pPr>
      <w:r>
        <w:t xml:space="preserve">(i) </w:t>
      </w:r>
      <w:r>
        <w:tab/>
        <w:t xml:space="preserve">the lower </w:t>
      </w:r>
      <w:r>
        <w:t>of $100/MWh or 300%</w:t>
      </w:r>
    </w:p>
    <w:p w:rsidR="00B641E5" w:rsidRDefault="00A07E23">
      <w:pPr>
        <w:pStyle w:val="alphapara"/>
      </w:pPr>
      <w:r>
        <w:t xml:space="preserve">(ii) </w:t>
      </w:r>
      <w:r>
        <w:tab/>
        <w:t xml:space="preserve">If the Market Party’s Generator is located in a Constrained Area for intervals in which an interface or facility into the area in which the Generator or generation is located has a Shadow Price greater than zero, then a threshold </w:t>
      </w:r>
      <w:r>
        <w:t>calculated in accordance with Sections 23.3.1.2.2.1 and 23.3.1.2.2.2 of these Mitigation Measures;</w:t>
      </w:r>
    </w:p>
    <w:p w:rsidR="00B641E5" w:rsidRDefault="00A07E23">
      <w:pPr>
        <w:pStyle w:val="Bodypara"/>
        <w:ind w:firstLine="0"/>
      </w:pPr>
      <w:r>
        <w:t>and a calculation of a virtual market penalty pursuant to the formula set forth in Section 23.4.3.3.4 of these Mitigation Measures for the Market Party would</w:t>
      </w:r>
      <w:r>
        <w:t xml:space="preserve"> produce a penalty in excess of $1000, then the mitigation measure specified below in Section 23.4.7.3.1 shall be imposed for the Market Party’s Generator, along with a penalty calculated in accordance with Section 23.4.3.3.4 of these Mitigation Measures. </w:t>
      </w:r>
      <w:r>
        <w:t xml:space="preserve"> The application of a penalty under Section 23.4.3.3.4 of these Mitigation Measures shall not preclude the simultaneous application of a penalty pursuant to Section 23.4.3.3.3 of these Mitigation Measures.</w:t>
      </w:r>
    </w:p>
    <w:p w:rsidR="00B641E5" w:rsidRDefault="00A07E23">
      <w:pPr>
        <w:pStyle w:val="Heading4"/>
      </w:pPr>
      <w:r>
        <w:t>23.4.7.3</w:t>
      </w:r>
      <w:r>
        <w:tab/>
      </w:r>
      <w:r>
        <w:tab/>
        <w:t>Mitigation Measure</w:t>
      </w:r>
    </w:p>
    <w:p w:rsidR="00B641E5" w:rsidRDefault="00A07E23">
      <w:pPr>
        <w:pStyle w:val="alphapara"/>
      </w:pPr>
      <w:r>
        <w:t>23.4.7.3.1</w:t>
      </w:r>
      <w:r>
        <w:tab/>
        <w:t>If the ISO</w:t>
      </w:r>
      <w:r>
        <w:t xml:space="preserve"> determines that the conditions specified in Section 23.4.7.2 exist the ISO shall revoke the opportunity for any bidder of that Generator to submit Incremental Energy Bids in the real-time market that exceed the Incremental Energy Bids submitted in the Day</w:t>
      </w:r>
      <w:r>
        <w:t>-Ahead Market or mitigated Day-Ahead Incremental Energy Bids where appropriate, for portions of that Generator’s Capacity that were scheduled Day-Ahead.</w:t>
      </w:r>
    </w:p>
    <w:p w:rsidR="00B641E5" w:rsidRDefault="00A07E23">
      <w:pPr>
        <w:pStyle w:val="alphapara"/>
      </w:pPr>
      <w:r>
        <w:t>23.4.7.3.1.1</w:t>
      </w:r>
      <w:r>
        <w:tab/>
        <w:t>The first time the ISO revokes the opportunity for bidders of a Generator to submit Increm</w:t>
      </w:r>
      <w:r>
        <w:t>ental Energy Bids in the Real-Time Market that exceed the Incremental Energy Bids submitted in the Day-Ahead Market or mitigated Day-Ahead Incremental Energy Bids where appropriate, for portions of that Generator’s Capacity that were scheduled Day-Ahead, m</w:t>
      </w:r>
      <w:r>
        <w:t>itigation shall be imposed for 90 days.  The 90 day period shall start two business days after the date that the ISO provides written notice of its determination that the application of mitigation is required.</w:t>
      </w:r>
    </w:p>
    <w:p w:rsidR="00B641E5" w:rsidRDefault="00A07E23">
      <w:pPr>
        <w:pStyle w:val="alphapara"/>
      </w:pPr>
      <w:r>
        <w:t>23.4.7.3.1.2</w:t>
      </w:r>
      <w:r>
        <w:tab/>
        <w:t>Any subsequent time the ISO revok</w:t>
      </w:r>
      <w:r>
        <w:t>ed the opportunity for bidders of a Generator to submit Incremental Energy Bids in the Real-Time Market that exceed the Incremental Energy Bids submitted in the Day-Ahead Market or mitigated Day-Ahead Incremental Energy Bids where appropriate, for portions</w:t>
      </w:r>
      <w:r>
        <w:t xml:space="preserve"> of that Generator’s Capacity that were scheduled Day-Ahead, mitigation shall be imposed for 180 days.  The 180 day period shall start two business days after the date that the ISO provides written notice of its determination that the application of mitiga</w:t>
      </w:r>
      <w:r>
        <w:t>tion is required.</w:t>
      </w:r>
    </w:p>
    <w:p w:rsidR="00B641E5" w:rsidRDefault="00A07E23">
      <w:pPr>
        <w:pStyle w:val="alphapara"/>
      </w:pPr>
      <w:r>
        <w:t>23.4.7.3.1.3</w:t>
      </w:r>
      <w:r>
        <w:tab/>
        <w:t>If bidders of a Generator that has previously been mitigated under this Section 23.4.7.3 become and remain continuously eligible to submit Incremental Energy Bids in the Real-Time Market that exceed the Incremental Energy Bid</w:t>
      </w:r>
      <w:r>
        <w:t>s submitted in the Day-Ahead Market or mitigated Day-Ahead Incremental Energy Bids where appropriate, for portions of that Generator’s Capacity that were scheduled Day-Ahead, for a period of one year or more, then the ISO shall apply the mitigation measure</w:t>
      </w:r>
      <w:r>
        <w:t xml:space="preserve"> set forth in Section 23.4.7.3 of the Mitigation Measures as if the Generator had not previously been subject to this mitigation measure.</w:t>
      </w:r>
    </w:p>
    <w:p w:rsidR="00B641E5" w:rsidRDefault="00A07E23">
      <w:pPr>
        <w:pStyle w:val="alphapara"/>
      </w:pPr>
      <w:r>
        <w:t>23.4.7.3.1.4</w:t>
      </w:r>
      <w:r>
        <w:tab/>
        <w:t xml:space="preserve">Market Parties that transfer, sell, assign, or grant to another Market Party the right or ability to Bid </w:t>
      </w:r>
      <w:r>
        <w:t>a Generator that is subject to the mitigation measure in this Section 23.4.7.3 are required to inform the new Market Party that the Generator is subject to mitigation under this measure, and to inform the new Market Party of the expected duration of such m</w:t>
      </w:r>
      <w:r>
        <w:t>itigation.</w:t>
      </w:r>
    </w:p>
    <w:p w:rsidR="00B641E5" w:rsidRDefault="00A07E23">
      <w:pPr>
        <w:pStyle w:val="Heading3"/>
      </w:pPr>
      <w:r>
        <w:t>23.4.8</w:t>
      </w:r>
      <w:r>
        <w:tab/>
        <w:t>Duration of Mitigation Measures</w:t>
      </w:r>
      <w:bookmarkEnd w:id="61"/>
    </w:p>
    <w:p w:rsidR="00B641E5" w:rsidRDefault="00A07E23">
      <w:pPr>
        <w:pStyle w:val="Bodypara"/>
      </w:pPr>
      <w:r>
        <w:t>Except as specified in Section 23.4.5 of this Attachment H, any mitigation measure imposed as specified above shall expire not later than six months after the occurrence of the conduct giving rise to the me</w:t>
      </w:r>
      <w:r>
        <w:t>asure, or at such earlier time as may be specified by the ISO.</w:t>
      </w:r>
    </w:p>
    <w:p w:rsidR="00B641E5" w:rsidRDefault="00A07E23">
      <w:pPr>
        <w:pStyle w:val="Bodypara"/>
      </w:pPr>
    </w:p>
    <w:sectPr w:rsidR="00B641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7E23">
      <w:r>
        <w:separator/>
      </w:r>
    </w:p>
  </w:endnote>
  <w:endnote w:type="continuationSeparator" w:id="0">
    <w:p w:rsidR="00000000" w:rsidRDefault="00A0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1D" w:rsidRDefault="00A07E23">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12/4/2011 - Docket #: ER12-1211-000 -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1D" w:rsidRDefault="00A07E23">
    <w:pPr>
      <w:jc w:val="right"/>
      <w:rPr>
        <w:rFonts w:ascii="Arial" w:eastAsia="Arial" w:hAnsi="Arial" w:cs="Arial"/>
        <w:color w:val="000000"/>
        <w:sz w:val="16"/>
      </w:rPr>
    </w:pPr>
    <w:r>
      <w:rPr>
        <w:rFonts w:ascii="Arial" w:eastAsia="Arial" w:hAnsi="Arial" w:cs="Arial"/>
        <w:color w:val="000000"/>
        <w:sz w:val="16"/>
      </w:rPr>
      <w:t xml:space="preserve">Effective Date: 12/4/2011 - Docket #: ER12-1211-000 -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1D" w:rsidRDefault="00A07E23">
    <w:pPr>
      <w:jc w:val="right"/>
      <w:rPr>
        <w:rFonts w:ascii="Arial" w:eastAsia="Arial" w:hAnsi="Arial" w:cs="Arial"/>
        <w:color w:val="000000"/>
        <w:sz w:val="16"/>
      </w:rPr>
    </w:pPr>
    <w:r>
      <w:rPr>
        <w:rFonts w:ascii="Arial" w:eastAsia="Arial" w:hAnsi="Arial" w:cs="Arial"/>
        <w:color w:val="000000"/>
        <w:sz w:val="16"/>
      </w:rPr>
      <w:t xml:space="preserve">Effective Date: 12/4/2011 - Docket #: ER12-1211-000 -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7E23">
      <w:r>
        <w:separator/>
      </w:r>
    </w:p>
  </w:footnote>
  <w:footnote w:type="continuationSeparator" w:id="0">
    <w:p w:rsidR="00000000" w:rsidRDefault="00A07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1D" w:rsidRDefault="00A07E2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1D" w:rsidRDefault="00A07E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1D" w:rsidRDefault="00A07E2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 MST Att H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0AE36A8">
      <w:start w:val="1"/>
      <w:numFmt w:val="bullet"/>
      <w:pStyle w:val="Bulletpara"/>
      <w:lvlText w:val=""/>
      <w:lvlJc w:val="left"/>
      <w:pPr>
        <w:tabs>
          <w:tab w:val="num" w:pos="720"/>
        </w:tabs>
        <w:ind w:left="720" w:hanging="360"/>
      </w:pPr>
      <w:rPr>
        <w:rFonts w:ascii="Symbol" w:hAnsi="Symbol" w:hint="default"/>
      </w:rPr>
    </w:lvl>
    <w:lvl w:ilvl="1" w:tplc="4DEA64F2" w:tentative="1">
      <w:start w:val="1"/>
      <w:numFmt w:val="bullet"/>
      <w:lvlText w:val="o"/>
      <w:lvlJc w:val="left"/>
      <w:pPr>
        <w:tabs>
          <w:tab w:val="num" w:pos="1440"/>
        </w:tabs>
        <w:ind w:left="1440" w:hanging="360"/>
      </w:pPr>
      <w:rPr>
        <w:rFonts w:ascii="Courier New" w:hAnsi="Courier New" w:cs="Courier New" w:hint="default"/>
      </w:rPr>
    </w:lvl>
    <w:lvl w:ilvl="2" w:tplc="F0B4B6EA" w:tentative="1">
      <w:start w:val="1"/>
      <w:numFmt w:val="bullet"/>
      <w:lvlText w:val=""/>
      <w:lvlJc w:val="left"/>
      <w:pPr>
        <w:tabs>
          <w:tab w:val="num" w:pos="2160"/>
        </w:tabs>
        <w:ind w:left="2160" w:hanging="360"/>
      </w:pPr>
      <w:rPr>
        <w:rFonts w:ascii="Wingdings" w:hAnsi="Wingdings" w:hint="default"/>
      </w:rPr>
    </w:lvl>
    <w:lvl w:ilvl="3" w:tplc="9CE0EDEE" w:tentative="1">
      <w:start w:val="1"/>
      <w:numFmt w:val="bullet"/>
      <w:lvlText w:val=""/>
      <w:lvlJc w:val="left"/>
      <w:pPr>
        <w:tabs>
          <w:tab w:val="num" w:pos="2880"/>
        </w:tabs>
        <w:ind w:left="2880" w:hanging="360"/>
      </w:pPr>
      <w:rPr>
        <w:rFonts w:ascii="Symbol" w:hAnsi="Symbol" w:hint="default"/>
      </w:rPr>
    </w:lvl>
    <w:lvl w:ilvl="4" w:tplc="7C4029B2" w:tentative="1">
      <w:start w:val="1"/>
      <w:numFmt w:val="bullet"/>
      <w:lvlText w:val="o"/>
      <w:lvlJc w:val="left"/>
      <w:pPr>
        <w:tabs>
          <w:tab w:val="num" w:pos="3600"/>
        </w:tabs>
        <w:ind w:left="3600" w:hanging="360"/>
      </w:pPr>
      <w:rPr>
        <w:rFonts w:ascii="Courier New" w:hAnsi="Courier New" w:cs="Courier New" w:hint="default"/>
      </w:rPr>
    </w:lvl>
    <w:lvl w:ilvl="5" w:tplc="1C9E4E44" w:tentative="1">
      <w:start w:val="1"/>
      <w:numFmt w:val="bullet"/>
      <w:lvlText w:val=""/>
      <w:lvlJc w:val="left"/>
      <w:pPr>
        <w:tabs>
          <w:tab w:val="num" w:pos="4320"/>
        </w:tabs>
        <w:ind w:left="4320" w:hanging="360"/>
      </w:pPr>
      <w:rPr>
        <w:rFonts w:ascii="Wingdings" w:hAnsi="Wingdings" w:hint="default"/>
      </w:rPr>
    </w:lvl>
    <w:lvl w:ilvl="6" w:tplc="0CA67F78" w:tentative="1">
      <w:start w:val="1"/>
      <w:numFmt w:val="bullet"/>
      <w:lvlText w:val=""/>
      <w:lvlJc w:val="left"/>
      <w:pPr>
        <w:tabs>
          <w:tab w:val="num" w:pos="5040"/>
        </w:tabs>
        <w:ind w:left="5040" w:hanging="360"/>
      </w:pPr>
      <w:rPr>
        <w:rFonts w:ascii="Symbol" w:hAnsi="Symbol" w:hint="default"/>
      </w:rPr>
    </w:lvl>
    <w:lvl w:ilvl="7" w:tplc="B6429C1A" w:tentative="1">
      <w:start w:val="1"/>
      <w:numFmt w:val="bullet"/>
      <w:lvlText w:val="o"/>
      <w:lvlJc w:val="left"/>
      <w:pPr>
        <w:tabs>
          <w:tab w:val="num" w:pos="5760"/>
        </w:tabs>
        <w:ind w:left="5760" w:hanging="360"/>
      </w:pPr>
      <w:rPr>
        <w:rFonts w:ascii="Courier New" w:hAnsi="Courier New" w:cs="Courier New" w:hint="default"/>
      </w:rPr>
    </w:lvl>
    <w:lvl w:ilvl="8" w:tplc="3B4069C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D6CC1BC">
      <w:start w:val="1"/>
      <w:numFmt w:val="none"/>
      <w:lvlText w:val="(b)"/>
      <w:lvlJc w:val="left"/>
      <w:pPr>
        <w:tabs>
          <w:tab w:val="num" w:pos="3240"/>
        </w:tabs>
        <w:ind w:left="3240" w:hanging="360"/>
      </w:pPr>
      <w:rPr>
        <w:rFonts w:hint="default"/>
      </w:rPr>
    </w:lvl>
    <w:lvl w:ilvl="1" w:tplc="F42A8036" w:tentative="1">
      <w:start w:val="1"/>
      <w:numFmt w:val="lowerLetter"/>
      <w:lvlText w:val="%2."/>
      <w:lvlJc w:val="left"/>
      <w:pPr>
        <w:tabs>
          <w:tab w:val="num" w:pos="1440"/>
        </w:tabs>
        <w:ind w:left="1440" w:hanging="360"/>
      </w:pPr>
    </w:lvl>
    <w:lvl w:ilvl="2" w:tplc="0E66A342" w:tentative="1">
      <w:start w:val="1"/>
      <w:numFmt w:val="lowerRoman"/>
      <w:lvlText w:val="%3."/>
      <w:lvlJc w:val="right"/>
      <w:pPr>
        <w:tabs>
          <w:tab w:val="num" w:pos="2160"/>
        </w:tabs>
        <w:ind w:left="2160" w:hanging="180"/>
      </w:pPr>
    </w:lvl>
    <w:lvl w:ilvl="3" w:tplc="B34CF59C">
      <w:start w:val="1"/>
      <w:numFmt w:val="decimal"/>
      <w:lvlText w:val="%4."/>
      <w:lvlJc w:val="left"/>
      <w:pPr>
        <w:tabs>
          <w:tab w:val="num" w:pos="2880"/>
        </w:tabs>
        <w:ind w:left="2880" w:hanging="360"/>
      </w:pPr>
    </w:lvl>
    <w:lvl w:ilvl="4" w:tplc="1D3E5D92" w:tentative="1">
      <w:start w:val="1"/>
      <w:numFmt w:val="lowerLetter"/>
      <w:lvlText w:val="%5."/>
      <w:lvlJc w:val="left"/>
      <w:pPr>
        <w:tabs>
          <w:tab w:val="num" w:pos="3600"/>
        </w:tabs>
        <w:ind w:left="3600" w:hanging="360"/>
      </w:pPr>
    </w:lvl>
    <w:lvl w:ilvl="5" w:tplc="1F1AA1CE" w:tentative="1">
      <w:start w:val="1"/>
      <w:numFmt w:val="lowerRoman"/>
      <w:lvlText w:val="%6."/>
      <w:lvlJc w:val="right"/>
      <w:pPr>
        <w:tabs>
          <w:tab w:val="num" w:pos="4320"/>
        </w:tabs>
        <w:ind w:left="4320" w:hanging="180"/>
      </w:pPr>
    </w:lvl>
    <w:lvl w:ilvl="6" w:tplc="FF8651D0" w:tentative="1">
      <w:start w:val="1"/>
      <w:numFmt w:val="decimal"/>
      <w:lvlText w:val="%7."/>
      <w:lvlJc w:val="left"/>
      <w:pPr>
        <w:tabs>
          <w:tab w:val="num" w:pos="5040"/>
        </w:tabs>
        <w:ind w:left="5040" w:hanging="360"/>
      </w:pPr>
    </w:lvl>
    <w:lvl w:ilvl="7" w:tplc="04769330" w:tentative="1">
      <w:start w:val="1"/>
      <w:numFmt w:val="lowerLetter"/>
      <w:lvlText w:val="%8."/>
      <w:lvlJc w:val="left"/>
      <w:pPr>
        <w:tabs>
          <w:tab w:val="num" w:pos="5760"/>
        </w:tabs>
        <w:ind w:left="5760" w:hanging="360"/>
      </w:pPr>
    </w:lvl>
    <w:lvl w:ilvl="8" w:tplc="FC8403C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593609BC">
      <w:start w:val="1"/>
      <w:numFmt w:val="decimal"/>
      <w:lvlText w:val="%1."/>
      <w:lvlJc w:val="left"/>
      <w:pPr>
        <w:tabs>
          <w:tab w:val="num" w:pos="720"/>
        </w:tabs>
        <w:ind w:left="720" w:hanging="360"/>
      </w:pPr>
    </w:lvl>
    <w:lvl w:ilvl="1" w:tplc="C5446852" w:tentative="1">
      <w:start w:val="1"/>
      <w:numFmt w:val="lowerLetter"/>
      <w:lvlText w:val="%2."/>
      <w:lvlJc w:val="left"/>
      <w:pPr>
        <w:tabs>
          <w:tab w:val="num" w:pos="1440"/>
        </w:tabs>
        <w:ind w:left="1440" w:hanging="360"/>
      </w:pPr>
    </w:lvl>
    <w:lvl w:ilvl="2" w:tplc="7FA2DF30" w:tentative="1">
      <w:start w:val="1"/>
      <w:numFmt w:val="lowerRoman"/>
      <w:lvlText w:val="%3."/>
      <w:lvlJc w:val="right"/>
      <w:pPr>
        <w:tabs>
          <w:tab w:val="num" w:pos="2160"/>
        </w:tabs>
        <w:ind w:left="2160" w:hanging="180"/>
      </w:pPr>
    </w:lvl>
    <w:lvl w:ilvl="3" w:tplc="BE0ECA66" w:tentative="1">
      <w:start w:val="1"/>
      <w:numFmt w:val="decimal"/>
      <w:lvlText w:val="%4."/>
      <w:lvlJc w:val="left"/>
      <w:pPr>
        <w:tabs>
          <w:tab w:val="num" w:pos="2880"/>
        </w:tabs>
        <w:ind w:left="2880" w:hanging="360"/>
      </w:pPr>
    </w:lvl>
    <w:lvl w:ilvl="4" w:tplc="6478D654" w:tentative="1">
      <w:start w:val="1"/>
      <w:numFmt w:val="lowerLetter"/>
      <w:lvlText w:val="%5."/>
      <w:lvlJc w:val="left"/>
      <w:pPr>
        <w:tabs>
          <w:tab w:val="num" w:pos="3600"/>
        </w:tabs>
        <w:ind w:left="3600" w:hanging="360"/>
      </w:pPr>
    </w:lvl>
    <w:lvl w:ilvl="5" w:tplc="F59ABAEE" w:tentative="1">
      <w:start w:val="1"/>
      <w:numFmt w:val="lowerRoman"/>
      <w:lvlText w:val="%6."/>
      <w:lvlJc w:val="right"/>
      <w:pPr>
        <w:tabs>
          <w:tab w:val="num" w:pos="4320"/>
        </w:tabs>
        <w:ind w:left="4320" w:hanging="180"/>
      </w:pPr>
    </w:lvl>
    <w:lvl w:ilvl="6" w:tplc="CDEED2AE" w:tentative="1">
      <w:start w:val="1"/>
      <w:numFmt w:val="decimal"/>
      <w:lvlText w:val="%7."/>
      <w:lvlJc w:val="left"/>
      <w:pPr>
        <w:tabs>
          <w:tab w:val="num" w:pos="5040"/>
        </w:tabs>
        <w:ind w:left="5040" w:hanging="360"/>
      </w:pPr>
    </w:lvl>
    <w:lvl w:ilvl="7" w:tplc="D64814A2" w:tentative="1">
      <w:start w:val="1"/>
      <w:numFmt w:val="lowerLetter"/>
      <w:lvlText w:val="%8."/>
      <w:lvlJc w:val="left"/>
      <w:pPr>
        <w:tabs>
          <w:tab w:val="num" w:pos="5760"/>
        </w:tabs>
        <w:ind w:left="5760" w:hanging="360"/>
      </w:pPr>
    </w:lvl>
    <w:lvl w:ilvl="8" w:tplc="F5B84C1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848D902">
      <w:start w:val="1"/>
      <w:numFmt w:val="decimal"/>
      <w:lvlText w:val="(%1)"/>
      <w:lvlJc w:val="left"/>
      <w:pPr>
        <w:tabs>
          <w:tab w:val="num" w:pos="2016"/>
        </w:tabs>
        <w:ind w:left="2016" w:hanging="576"/>
      </w:pPr>
      <w:rPr>
        <w:rFonts w:hint="default"/>
      </w:rPr>
    </w:lvl>
    <w:lvl w:ilvl="1" w:tplc="9EA0EFEA" w:tentative="1">
      <w:start w:val="1"/>
      <w:numFmt w:val="lowerLetter"/>
      <w:lvlText w:val="%2."/>
      <w:lvlJc w:val="left"/>
      <w:pPr>
        <w:tabs>
          <w:tab w:val="num" w:pos="2880"/>
        </w:tabs>
        <w:ind w:left="2880" w:hanging="360"/>
      </w:pPr>
    </w:lvl>
    <w:lvl w:ilvl="2" w:tplc="96D85620" w:tentative="1">
      <w:start w:val="1"/>
      <w:numFmt w:val="lowerRoman"/>
      <w:lvlText w:val="%3."/>
      <w:lvlJc w:val="right"/>
      <w:pPr>
        <w:tabs>
          <w:tab w:val="num" w:pos="3600"/>
        </w:tabs>
        <w:ind w:left="3600" w:hanging="180"/>
      </w:pPr>
    </w:lvl>
    <w:lvl w:ilvl="3" w:tplc="8AB6FDAE" w:tentative="1">
      <w:start w:val="1"/>
      <w:numFmt w:val="decimal"/>
      <w:lvlText w:val="%4."/>
      <w:lvlJc w:val="left"/>
      <w:pPr>
        <w:tabs>
          <w:tab w:val="num" w:pos="4320"/>
        </w:tabs>
        <w:ind w:left="4320" w:hanging="360"/>
      </w:pPr>
    </w:lvl>
    <w:lvl w:ilvl="4" w:tplc="CAC443C0" w:tentative="1">
      <w:start w:val="1"/>
      <w:numFmt w:val="lowerLetter"/>
      <w:lvlText w:val="%5."/>
      <w:lvlJc w:val="left"/>
      <w:pPr>
        <w:tabs>
          <w:tab w:val="num" w:pos="5040"/>
        </w:tabs>
        <w:ind w:left="5040" w:hanging="360"/>
      </w:pPr>
    </w:lvl>
    <w:lvl w:ilvl="5" w:tplc="AE905B5C" w:tentative="1">
      <w:start w:val="1"/>
      <w:numFmt w:val="lowerRoman"/>
      <w:lvlText w:val="%6."/>
      <w:lvlJc w:val="right"/>
      <w:pPr>
        <w:tabs>
          <w:tab w:val="num" w:pos="5760"/>
        </w:tabs>
        <w:ind w:left="5760" w:hanging="180"/>
      </w:pPr>
    </w:lvl>
    <w:lvl w:ilvl="6" w:tplc="6D1A21C4" w:tentative="1">
      <w:start w:val="1"/>
      <w:numFmt w:val="decimal"/>
      <w:lvlText w:val="%7."/>
      <w:lvlJc w:val="left"/>
      <w:pPr>
        <w:tabs>
          <w:tab w:val="num" w:pos="6480"/>
        </w:tabs>
        <w:ind w:left="6480" w:hanging="360"/>
      </w:pPr>
    </w:lvl>
    <w:lvl w:ilvl="7" w:tplc="E91C6CD4" w:tentative="1">
      <w:start w:val="1"/>
      <w:numFmt w:val="lowerLetter"/>
      <w:lvlText w:val="%8."/>
      <w:lvlJc w:val="left"/>
      <w:pPr>
        <w:tabs>
          <w:tab w:val="num" w:pos="7200"/>
        </w:tabs>
        <w:ind w:left="7200" w:hanging="360"/>
      </w:pPr>
    </w:lvl>
    <w:lvl w:ilvl="8" w:tplc="61A440D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3B2841A">
      <w:start w:val="1"/>
      <w:numFmt w:val="lowerRoman"/>
      <w:lvlText w:val="(%1)"/>
      <w:lvlJc w:val="left"/>
      <w:pPr>
        <w:tabs>
          <w:tab w:val="num" w:pos="2448"/>
        </w:tabs>
        <w:ind w:left="2448" w:hanging="648"/>
      </w:pPr>
      <w:rPr>
        <w:rFonts w:hint="default"/>
        <w:b w:val="0"/>
        <w:i w:val="0"/>
        <w:u w:val="none"/>
      </w:rPr>
    </w:lvl>
    <w:lvl w:ilvl="1" w:tplc="60A27C28" w:tentative="1">
      <w:start w:val="1"/>
      <w:numFmt w:val="lowerLetter"/>
      <w:lvlText w:val="%2."/>
      <w:lvlJc w:val="left"/>
      <w:pPr>
        <w:tabs>
          <w:tab w:val="num" w:pos="1440"/>
        </w:tabs>
        <w:ind w:left="1440" w:hanging="360"/>
      </w:pPr>
    </w:lvl>
    <w:lvl w:ilvl="2" w:tplc="6B3ECB54" w:tentative="1">
      <w:start w:val="1"/>
      <w:numFmt w:val="lowerRoman"/>
      <w:lvlText w:val="%3."/>
      <w:lvlJc w:val="right"/>
      <w:pPr>
        <w:tabs>
          <w:tab w:val="num" w:pos="2160"/>
        </w:tabs>
        <w:ind w:left="2160" w:hanging="180"/>
      </w:pPr>
    </w:lvl>
    <w:lvl w:ilvl="3" w:tplc="E0E2D3F6" w:tentative="1">
      <w:start w:val="1"/>
      <w:numFmt w:val="decimal"/>
      <w:lvlText w:val="%4."/>
      <w:lvlJc w:val="left"/>
      <w:pPr>
        <w:tabs>
          <w:tab w:val="num" w:pos="2880"/>
        </w:tabs>
        <w:ind w:left="2880" w:hanging="360"/>
      </w:pPr>
    </w:lvl>
    <w:lvl w:ilvl="4" w:tplc="16344402" w:tentative="1">
      <w:start w:val="1"/>
      <w:numFmt w:val="lowerLetter"/>
      <w:lvlText w:val="%5."/>
      <w:lvlJc w:val="left"/>
      <w:pPr>
        <w:tabs>
          <w:tab w:val="num" w:pos="3600"/>
        </w:tabs>
        <w:ind w:left="3600" w:hanging="360"/>
      </w:pPr>
    </w:lvl>
    <w:lvl w:ilvl="5" w:tplc="574C8664" w:tentative="1">
      <w:start w:val="1"/>
      <w:numFmt w:val="lowerRoman"/>
      <w:lvlText w:val="%6."/>
      <w:lvlJc w:val="right"/>
      <w:pPr>
        <w:tabs>
          <w:tab w:val="num" w:pos="4320"/>
        </w:tabs>
        <w:ind w:left="4320" w:hanging="180"/>
      </w:pPr>
    </w:lvl>
    <w:lvl w:ilvl="6" w:tplc="434E6274" w:tentative="1">
      <w:start w:val="1"/>
      <w:numFmt w:val="decimal"/>
      <w:lvlText w:val="%7."/>
      <w:lvlJc w:val="left"/>
      <w:pPr>
        <w:tabs>
          <w:tab w:val="num" w:pos="5040"/>
        </w:tabs>
        <w:ind w:left="5040" w:hanging="360"/>
      </w:pPr>
    </w:lvl>
    <w:lvl w:ilvl="7" w:tplc="855A585E" w:tentative="1">
      <w:start w:val="1"/>
      <w:numFmt w:val="lowerLetter"/>
      <w:lvlText w:val="%8."/>
      <w:lvlJc w:val="left"/>
      <w:pPr>
        <w:tabs>
          <w:tab w:val="num" w:pos="5760"/>
        </w:tabs>
        <w:ind w:left="5760" w:hanging="360"/>
      </w:pPr>
    </w:lvl>
    <w:lvl w:ilvl="8" w:tplc="835270A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186C696">
      <w:start w:val="1"/>
      <w:numFmt w:val="decimal"/>
      <w:lvlText w:val="%1."/>
      <w:lvlJc w:val="left"/>
      <w:pPr>
        <w:tabs>
          <w:tab w:val="num" w:pos="2160"/>
        </w:tabs>
        <w:ind w:left="2160" w:hanging="360"/>
      </w:pPr>
    </w:lvl>
    <w:lvl w:ilvl="1" w:tplc="093A49C6">
      <w:start w:val="1"/>
      <w:numFmt w:val="lowerLetter"/>
      <w:lvlText w:val="%2)"/>
      <w:lvlJc w:val="left"/>
      <w:pPr>
        <w:tabs>
          <w:tab w:val="num" w:pos="2880"/>
        </w:tabs>
        <w:ind w:left="2880" w:hanging="360"/>
      </w:pPr>
    </w:lvl>
    <w:lvl w:ilvl="2" w:tplc="BA689C7A" w:tentative="1">
      <w:start w:val="1"/>
      <w:numFmt w:val="lowerRoman"/>
      <w:lvlText w:val="%3."/>
      <w:lvlJc w:val="right"/>
      <w:pPr>
        <w:tabs>
          <w:tab w:val="num" w:pos="3600"/>
        </w:tabs>
        <w:ind w:left="3600" w:hanging="180"/>
      </w:pPr>
    </w:lvl>
    <w:lvl w:ilvl="3" w:tplc="947E3630" w:tentative="1">
      <w:start w:val="1"/>
      <w:numFmt w:val="decimal"/>
      <w:lvlText w:val="%4."/>
      <w:lvlJc w:val="left"/>
      <w:pPr>
        <w:tabs>
          <w:tab w:val="num" w:pos="4320"/>
        </w:tabs>
        <w:ind w:left="4320" w:hanging="360"/>
      </w:pPr>
    </w:lvl>
    <w:lvl w:ilvl="4" w:tplc="2B583584" w:tentative="1">
      <w:start w:val="1"/>
      <w:numFmt w:val="lowerLetter"/>
      <w:lvlText w:val="%5."/>
      <w:lvlJc w:val="left"/>
      <w:pPr>
        <w:tabs>
          <w:tab w:val="num" w:pos="5040"/>
        </w:tabs>
        <w:ind w:left="5040" w:hanging="360"/>
      </w:pPr>
    </w:lvl>
    <w:lvl w:ilvl="5" w:tplc="86865760" w:tentative="1">
      <w:start w:val="1"/>
      <w:numFmt w:val="lowerRoman"/>
      <w:lvlText w:val="%6."/>
      <w:lvlJc w:val="right"/>
      <w:pPr>
        <w:tabs>
          <w:tab w:val="num" w:pos="5760"/>
        </w:tabs>
        <w:ind w:left="5760" w:hanging="180"/>
      </w:pPr>
    </w:lvl>
    <w:lvl w:ilvl="6" w:tplc="99FCCF3A" w:tentative="1">
      <w:start w:val="1"/>
      <w:numFmt w:val="decimal"/>
      <w:lvlText w:val="%7."/>
      <w:lvlJc w:val="left"/>
      <w:pPr>
        <w:tabs>
          <w:tab w:val="num" w:pos="6480"/>
        </w:tabs>
        <w:ind w:left="6480" w:hanging="360"/>
      </w:pPr>
    </w:lvl>
    <w:lvl w:ilvl="7" w:tplc="5A8E6652" w:tentative="1">
      <w:start w:val="1"/>
      <w:numFmt w:val="lowerLetter"/>
      <w:lvlText w:val="%8."/>
      <w:lvlJc w:val="left"/>
      <w:pPr>
        <w:tabs>
          <w:tab w:val="num" w:pos="7200"/>
        </w:tabs>
        <w:ind w:left="7200" w:hanging="360"/>
      </w:pPr>
    </w:lvl>
    <w:lvl w:ilvl="8" w:tplc="EA704F1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D74D55C">
      <w:start w:val="1"/>
      <w:numFmt w:val="decimal"/>
      <w:lvlText w:val="%1."/>
      <w:lvlJc w:val="left"/>
      <w:pPr>
        <w:tabs>
          <w:tab w:val="num" w:pos="1440"/>
        </w:tabs>
        <w:ind w:left="1440" w:hanging="360"/>
      </w:pPr>
    </w:lvl>
    <w:lvl w:ilvl="1" w:tplc="A80C517A" w:tentative="1">
      <w:start w:val="1"/>
      <w:numFmt w:val="lowerLetter"/>
      <w:lvlText w:val="%2."/>
      <w:lvlJc w:val="left"/>
      <w:pPr>
        <w:tabs>
          <w:tab w:val="num" w:pos="2160"/>
        </w:tabs>
        <w:ind w:left="2160" w:hanging="360"/>
      </w:pPr>
    </w:lvl>
    <w:lvl w:ilvl="2" w:tplc="13F0633A" w:tentative="1">
      <w:start w:val="1"/>
      <w:numFmt w:val="lowerRoman"/>
      <w:lvlText w:val="%3."/>
      <w:lvlJc w:val="right"/>
      <w:pPr>
        <w:tabs>
          <w:tab w:val="num" w:pos="2880"/>
        </w:tabs>
        <w:ind w:left="2880" w:hanging="180"/>
      </w:pPr>
    </w:lvl>
    <w:lvl w:ilvl="3" w:tplc="0A50FE72" w:tentative="1">
      <w:start w:val="1"/>
      <w:numFmt w:val="decimal"/>
      <w:lvlText w:val="%4."/>
      <w:lvlJc w:val="left"/>
      <w:pPr>
        <w:tabs>
          <w:tab w:val="num" w:pos="3600"/>
        </w:tabs>
        <w:ind w:left="3600" w:hanging="360"/>
      </w:pPr>
    </w:lvl>
    <w:lvl w:ilvl="4" w:tplc="F60E1236" w:tentative="1">
      <w:start w:val="1"/>
      <w:numFmt w:val="lowerLetter"/>
      <w:lvlText w:val="%5."/>
      <w:lvlJc w:val="left"/>
      <w:pPr>
        <w:tabs>
          <w:tab w:val="num" w:pos="4320"/>
        </w:tabs>
        <w:ind w:left="4320" w:hanging="360"/>
      </w:pPr>
    </w:lvl>
    <w:lvl w:ilvl="5" w:tplc="11C86BFC" w:tentative="1">
      <w:start w:val="1"/>
      <w:numFmt w:val="lowerRoman"/>
      <w:lvlText w:val="%6."/>
      <w:lvlJc w:val="right"/>
      <w:pPr>
        <w:tabs>
          <w:tab w:val="num" w:pos="5040"/>
        </w:tabs>
        <w:ind w:left="5040" w:hanging="180"/>
      </w:pPr>
    </w:lvl>
    <w:lvl w:ilvl="6" w:tplc="1DBC3B4A" w:tentative="1">
      <w:start w:val="1"/>
      <w:numFmt w:val="decimal"/>
      <w:lvlText w:val="%7."/>
      <w:lvlJc w:val="left"/>
      <w:pPr>
        <w:tabs>
          <w:tab w:val="num" w:pos="5760"/>
        </w:tabs>
        <w:ind w:left="5760" w:hanging="360"/>
      </w:pPr>
    </w:lvl>
    <w:lvl w:ilvl="7" w:tplc="FC58793C" w:tentative="1">
      <w:start w:val="1"/>
      <w:numFmt w:val="lowerLetter"/>
      <w:lvlText w:val="%8."/>
      <w:lvlJc w:val="left"/>
      <w:pPr>
        <w:tabs>
          <w:tab w:val="num" w:pos="6480"/>
        </w:tabs>
        <w:ind w:left="6480" w:hanging="360"/>
      </w:pPr>
    </w:lvl>
    <w:lvl w:ilvl="8" w:tplc="54D8431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4E2E8962">
      <w:start w:val="1"/>
      <w:numFmt w:val="decimal"/>
      <w:lvlText w:val="%1."/>
      <w:lvlJc w:val="left"/>
      <w:pPr>
        <w:tabs>
          <w:tab w:val="num" w:pos="1440"/>
        </w:tabs>
        <w:ind w:left="1440" w:hanging="360"/>
      </w:pPr>
    </w:lvl>
    <w:lvl w:ilvl="1" w:tplc="FD80DD0C" w:tentative="1">
      <w:start w:val="1"/>
      <w:numFmt w:val="lowerLetter"/>
      <w:lvlText w:val="%2."/>
      <w:lvlJc w:val="left"/>
      <w:pPr>
        <w:tabs>
          <w:tab w:val="num" w:pos="2160"/>
        </w:tabs>
        <w:ind w:left="2160" w:hanging="360"/>
      </w:pPr>
    </w:lvl>
    <w:lvl w:ilvl="2" w:tplc="D4963374" w:tentative="1">
      <w:start w:val="1"/>
      <w:numFmt w:val="lowerRoman"/>
      <w:lvlText w:val="%3."/>
      <w:lvlJc w:val="right"/>
      <w:pPr>
        <w:tabs>
          <w:tab w:val="num" w:pos="2880"/>
        </w:tabs>
        <w:ind w:left="2880" w:hanging="180"/>
      </w:pPr>
    </w:lvl>
    <w:lvl w:ilvl="3" w:tplc="72D48D0C" w:tentative="1">
      <w:start w:val="1"/>
      <w:numFmt w:val="decimal"/>
      <w:lvlText w:val="%4."/>
      <w:lvlJc w:val="left"/>
      <w:pPr>
        <w:tabs>
          <w:tab w:val="num" w:pos="3600"/>
        </w:tabs>
        <w:ind w:left="3600" w:hanging="360"/>
      </w:pPr>
    </w:lvl>
    <w:lvl w:ilvl="4" w:tplc="A810E5B6" w:tentative="1">
      <w:start w:val="1"/>
      <w:numFmt w:val="lowerLetter"/>
      <w:lvlText w:val="%5."/>
      <w:lvlJc w:val="left"/>
      <w:pPr>
        <w:tabs>
          <w:tab w:val="num" w:pos="4320"/>
        </w:tabs>
        <w:ind w:left="4320" w:hanging="360"/>
      </w:pPr>
    </w:lvl>
    <w:lvl w:ilvl="5" w:tplc="F5D813E2" w:tentative="1">
      <w:start w:val="1"/>
      <w:numFmt w:val="lowerRoman"/>
      <w:lvlText w:val="%6."/>
      <w:lvlJc w:val="right"/>
      <w:pPr>
        <w:tabs>
          <w:tab w:val="num" w:pos="5040"/>
        </w:tabs>
        <w:ind w:left="5040" w:hanging="180"/>
      </w:pPr>
    </w:lvl>
    <w:lvl w:ilvl="6" w:tplc="24FAD67C" w:tentative="1">
      <w:start w:val="1"/>
      <w:numFmt w:val="decimal"/>
      <w:lvlText w:val="%7."/>
      <w:lvlJc w:val="left"/>
      <w:pPr>
        <w:tabs>
          <w:tab w:val="num" w:pos="5760"/>
        </w:tabs>
        <w:ind w:left="5760" w:hanging="360"/>
      </w:pPr>
    </w:lvl>
    <w:lvl w:ilvl="7" w:tplc="E7901E46" w:tentative="1">
      <w:start w:val="1"/>
      <w:numFmt w:val="lowerLetter"/>
      <w:lvlText w:val="%8."/>
      <w:lvlJc w:val="left"/>
      <w:pPr>
        <w:tabs>
          <w:tab w:val="num" w:pos="6480"/>
        </w:tabs>
        <w:ind w:left="6480" w:hanging="360"/>
      </w:pPr>
    </w:lvl>
    <w:lvl w:ilvl="8" w:tplc="B472F84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B094B25A">
      <w:start w:val="1"/>
      <w:numFmt w:val="decimal"/>
      <w:lvlText w:val="%1."/>
      <w:lvlJc w:val="left"/>
      <w:pPr>
        <w:tabs>
          <w:tab w:val="num" w:pos="2880"/>
        </w:tabs>
        <w:ind w:left="2880" w:hanging="360"/>
      </w:pPr>
    </w:lvl>
    <w:lvl w:ilvl="1" w:tplc="DDEA04CA" w:tentative="1">
      <w:start w:val="1"/>
      <w:numFmt w:val="lowerLetter"/>
      <w:lvlText w:val="%2."/>
      <w:lvlJc w:val="left"/>
      <w:pPr>
        <w:tabs>
          <w:tab w:val="num" w:pos="3600"/>
        </w:tabs>
        <w:ind w:left="3600" w:hanging="360"/>
      </w:pPr>
    </w:lvl>
    <w:lvl w:ilvl="2" w:tplc="F644359C" w:tentative="1">
      <w:start w:val="1"/>
      <w:numFmt w:val="lowerRoman"/>
      <w:lvlText w:val="%3."/>
      <w:lvlJc w:val="right"/>
      <w:pPr>
        <w:tabs>
          <w:tab w:val="num" w:pos="4320"/>
        </w:tabs>
        <w:ind w:left="4320" w:hanging="180"/>
      </w:pPr>
    </w:lvl>
    <w:lvl w:ilvl="3" w:tplc="30DCE52E" w:tentative="1">
      <w:start w:val="1"/>
      <w:numFmt w:val="decimal"/>
      <w:lvlText w:val="%4."/>
      <w:lvlJc w:val="left"/>
      <w:pPr>
        <w:tabs>
          <w:tab w:val="num" w:pos="5040"/>
        </w:tabs>
        <w:ind w:left="5040" w:hanging="360"/>
      </w:pPr>
    </w:lvl>
    <w:lvl w:ilvl="4" w:tplc="97922568" w:tentative="1">
      <w:start w:val="1"/>
      <w:numFmt w:val="lowerLetter"/>
      <w:lvlText w:val="%5."/>
      <w:lvlJc w:val="left"/>
      <w:pPr>
        <w:tabs>
          <w:tab w:val="num" w:pos="5760"/>
        </w:tabs>
        <w:ind w:left="5760" w:hanging="360"/>
      </w:pPr>
    </w:lvl>
    <w:lvl w:ilvl="5" w:tplc="75222514" w:tentative="1">
      <w:start w:val="1"/>
      <w:numFmt w:val="lowerRoman"/>
      <w:lvlText w:val="%6."/>
      <w:lvlJc w:val="right"/>
      <w:pPr>
        <w:tabs>
          <w:tab w:val="num" w:pos="6480"/>
        </w:tabs>
        <w:ind w:left="6480" w:hanging="180"/>
      </w:pPr>
    </w:lvl>
    <w:lvl w:ilvl="6" w:tplc="EB0CE0BC" w:tentative="1">
      <w:start w:val="1"/>
      <w:numFmt w:val="decimal"/>
      <w:lvlText w:val="%7."/>
      <w:lvlJc w:val="left"/>
      <w:pPr>
        <w:tabs>
          <w:tab w:val="num" w:pos="7200"/>
        </w:tabs>
        <w:ind w:left="7200" w:hanging="360"/>
      </w:pPr>
    </w:lvl>
    <w:lvl w:ilvl="7" w:tplc="40F8DF92" w:tentative="1">
      <w:start w:val="1"/>
      <w:numFmt w:val="lowerLetter"/>
      <w:lvlText w:val="%8."/>
      <w:lvlJc w:val="left"/>
      <w:pPr>
        <w:tabs>
          <w:tab w:val="num" w:pos="7920"/>
        </w:tabs>
        <w:ind w:left="7920" w:hanging="360"/>
      </w:pPr>
    </w:lvl>
    <w:lvl w:ilvl="8" w:tplc="6D8E4D5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266DB84">
      <w:start w:val="1"/>
      <w:numFmt w:val="lowerLetter"/>
      <w:lvlText w:val="%1."/>
      <w:lvlJc w:val="left"/>
      <w:pPr>
        <w:tabs>
          <w:tab w:val="num" w:pos="2160"/>
        </w:tabs>
        <w:ind w:left="2160" w:hanging="360"/>
      </w:pPr>
    </w:lvl>
    <w:lvl w:ilvl="1" w:tplc="E244D368" w:tentative="1">
      <w:start w:val="1"/>
      <w:numFmt w:val="lowerLetter"/>
      <w:lvlText w:val="%2."/>
      <w:lvlJc w:val="left"/>
      <w:pPr>
        <w:tabs>
          <w:tab w:val="num" w:pos="2880"/>
        </w:tabs>
        <w:ind w:left="2880" w:hanging="360"/>
      </w:pPr>
    </w:lvl>
    <w:lvl w:ilvl="2" w:tplc="D87453BC" w:tentative="1">
      <w:start w:val="1"/>
      <w:numFmt w:val="lowerRoman"/>
      <w:lvlText w:val="%3."/>
      <w:lvlJc w:val="right"/>
      <w:pPr>
        <w:tabs>
          <w:tab w:val="num" w:pos="3600"/>
        </w:tabs>
        <w:ind w:left="3600" w:hanging="180"/>
      </w:pPr>
    </w:lvl>
    <w:lvl w:ilvl="3" w:tplc="AA5657EC" w:tentative="1">
      <w:start w:val="1"/>
      <w:numFmt w:val="decimal"/>
      <w:lvlText w:val="%4."/>
      <w:lvlJc w:val="left"/>
      <w:pPr>
        <w:tabs>
          <w:tab w:val="num" w:pos="4320"/>
        </w:tabs>
        <w:ind w:left="4320" w:hanging="360"/>
      </w:pPr>
    </w:lvl>
    <w:lvl w:ilvl="4" w:tplc="5646482A" w:tentative="1">
      <w:start w:val="1"/>
      <w:numFmt w:val="lowerLetter"/>
      <w:lvlText w:val="%5."/>
      <w:lvlJc w:val="left"/>
      <w:pPr>
        <w:tabs>
          <w:tab w:val="num" w:pos="5040"/>
        </w:tabs>
        <w:ind w:left="5040" w:hanging="360"/>
      </w:pPr>
    </w:lvl>
    <w:lvl w:ilvl="5" w:tplc="FCF25638" w:tentative="1">
      <w:start w:val="1"/>
      <w:numFmt w:val="lowerRoman"/>
      <w:lvlText w:val="%6."/>
      <w:lvlJc w:val="right"/>
      <w:pPr>
        <w:tabs>
          <w:tab w:val="num" w:pos="5760"/>
        </w:tabs>
        <w:ind w:left="5760" w:hanging="180"/>
      </w:pPr>
    </w:lvl>
    <w:lvl w:ilvl="6" w:tplc="F5F43B54" w:tentative="1">
      <w:start w:val="1"/>
      <w:numFmt w:val="decimal"/>
      <w:lvlText w:val="%7."/>
      <w:lvlJc w:val="left"/>
      <w:pPr>
        <w:tabs>
          <w:tab w:val="num" w:pos="6480"/>
        </w:tabs>
        <w:ind w:left="6480" w:hanging="360"/>
      </w:pPr>
    </w:lvl>
    <w:lvl w:ilvl="7" w:tplc="5C7A2F5A" w:tentative="1">
      <w:start w:val="1"/>
      <w:numFmt w:val="lowerLetter"/>
      <w:lvlText w:val="%8."/>
      <w:lvlJc w:val="left"/>
      <w:pPr>
        <w:tabs>
          <w:tab w:val="num" w:pos="7200"/>
        </w:tabs>
        <w:ind w:left="7200" w:hanging="360"/>
      </w:pPr>
    </w:lvl>
    <w:lvl w:ilvl="8" w:tplc="EE22543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0EC8246">
      <w:start w:val="3"/>
      <w:numFmt w:val="decimal"/>
      <w:lvlText w:val="(%1)"/>
      <w:lvlJc w:val="left"/>
      <w:pPr>
        <w:tabs>
          <w:tab w:val="num" w:pos="2520"/>
        </w:tabs>
        <w:ind w:left="2520" w:hanging="360"/>
      </w:pPr>
      <w:rPr>
        <w:rFonts w:hint="default"/>
      </w:rPr>
    </w:lvl>
    <w:lvl w:ilvl="1" w:tplc="55C49FC0" w:tentative="1">
      <w:start w:val="1"/>
      <w:numFmt w:val="lowerLetter"/>
      <w:lvlText w:val="%2."/>
      <w:lvlJc w:val="left"/>
      <w:pPr>
        <w:tabs>
          <w:tab w:val="num" w:pos="3240"/>
        </w:tabs>
        <w:ind w:left="3240" w:hanging="360"/>
      </w:pPr>
    </w:lvl>
    <w:lvl w:ilvl="2" w:tplc="FE36F616" w:tentative="1">
      <w:start w:val="1"/>
      <w:numFmt w:val="lowerRoman"/>
      <w:lvlText w:val="%3."/>
      <w:lvlJc w:val="right"/>
      <w:pPr>
        <w:tabs>
          <w:tab w:val="num" w:pos="3960"/>
        </w:tabs>
        <w:ind w:left="3960" w:hanging="180"/>
      </w:pPr>
    </w:lvl>
    <w:lvl w:ilvl="3" w:tplc="62BC42C4" w:tentative="1">
      <w:start w:val="1"/>
      <w:numFmt w:val="decimal"/>
      <w:lvlText w:val="%4."/>
      <w:lvlJc w:val="left"/>
      <w:pPr>
        <w:tabs>
          <w:tab w:val="num" w:pos="4680"/>
        </w:tabs>
        <w:ind w:left="4680" w:hanging="360"/>
      </w:pPr>
    </w:lvl>
    <w:lvl w:ilvl="4" w:tplc="C3F6682A" w:tentative="1">
      <w:start w:val="1"/>
      <w:numFmt w:val="lowerLetter"/>
      <w:lvlText w:val="%5."/>
      <w:lvlJc w:val="left"/>
      <w:pPr>
        <w:tabs>
          <w:tab w:val="num" w:pos="5400"/>
        </w:tabs>
        <w:ind w:left="5400" w:hanging="360"/>
      </w:pPr>
    </w:lvl>
    <w:lvl w:ilvl="5" w:tplc="6C046EDE" w:tentative="1">
      <w:start w:val="1"/>
      <w:numFmt w:val="lowerRoman"/>
      <w:lvlText w:val="%6."/>
      <w:lvlJc w:val="right"/>
      <w:pPr>
        <w:tabs>
          <w:tab w:val="num" w:pos="6120"/>
        </w:tabs>
        <w:ind w:left="6120" w:hanging="180"/>
      </w:pPr>
    </w:lvl>
    <w:lvl w:ilvl="6" w:tplc="963A985C" w:tentative="1">
      <w:start w:val="1"/>
      <w:numFmt w:val="decimal"/>
      <w:lvlText w:val="%7."/>
      <w:lvlJc w:val="left"/>
      <w:pPr>
        <w:tabs>
          <w:tab w:val="num" w:pos="6840"/>
        </w:tabs>
        <w:ind w:left="6840" w:hanging="360"/>
      </w:pPr>
    </w:lvl>
    <w:lvl w:ilvl="7" w:tplc="96665D9A" w:tentative="1">
      <w:start w:val="1"/>
      <w:numFmt w:val="lowerLetter"/>
      <w:lvlText w:val="%8."/>
      <w:lvlJc w:val="left"/>
      <w:pPr>
        <w:tabs>
          <w:tab w:val="num" w:pos="7560"/>
        </w:tabs>
        <w:ind w:left="7560" w:hanging="360"/>
      </w:pPr>
    </w:lvl>
    <w:lvl w:ilvl="8" w:tplc="65FCD78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CEA286E">
      <w:start w:val="1"/>
      <w:numFmt w:val="bullet"/>
      <w:lvlText w:val=""/>
      <w:lvlJc w:val="left"/>
      <w:pPr>
        <w:tabs>
          <w:tab w:val="num" w:pos="5760"/>
        </w:tabs>
        <w:ind w:left="5760" w:hanging="360"/>
      </w:pPr>
      <w:rPr>
        <w:rFonts w:ascii="Symbol" w:hAnsi="Symbol" w:hint="default"/>
        <w:color w:val="auto"/>
        <w:u w:val="none"/>
      </w:rPr>
    </w:lvl>
    <w:lvl w:ilvl="1" w:tplc="5142E10E" w:tentative="1">
      <w:start w:val="1"/>
      <w:numFmt w:val="bullet"/>
      <w:lvlText w:val="o"/>
      <w:lvlJc w:val="left"/>
      <w:pPr>
        <w:tabs>
          <w:tab w:val="num" w:pos="3600"/>
        </w:tabs>
        <w:ind w:left="3600" w:hanging="360"/>
      </w:pPr>
      <w:rPr>
        <w:rFonts w:ascii="Courier New" w:hAnsi="Courier New" w:hint="default"/>
      </w:rPr>
    </w:lvl>
    <w:lvl w:ilvl="2" w:tplc="912E1AE6" w:tentative="1">
      <w:start w:val="1"/>
      <w:numFmt w:val="bullet"/>
      <w:lvlText w:val=""/>
      <w:lvlJc w:val="left"/>
      <w:pPr>
        <w:tabs>
          <w:tab w:val="num" w:pos="4320"/>
        </w:tabs>
        <w:ind w:left="4320" w:hanging="360"/>
      </w:pPr>
      <w:rPr>
        <w:rFonts w:ascii="Wingdings" w:hAnsi="Wingdings" w:hint="default"/>
      </w:rPr>
    </w:lvl>
    <w:lvl w:ilvl="3" w:tplc="460ED358">
      <w:start w:val="1"/>
      <w:numFmt w:val="bullet"/>
      <w:lvlText w:val=""/>
      <w:lvlJc w:val="left"/>
      <w:pPr>
        <w:tabs>
          <w:tab w:val="num" w:pos="5040"/>
        </w:tabs>
        <w:ind w:left="5040" w:hanging="360"/>
      </w:pPr>
      <w:rPr>
        <w:rFonts w:ascii="Symbol" w:hAnsi="Symbol" w:hint="default"/>
      </w:rPr>
    </w:lvl>
    <w:lvl w:ilvl="4" w:tplc="57AAABAC" w:tentative="1">
      <w:start w:val="1"/>
      <w:numFmt w:val="bullet"/>
      <w:lvlText w:val="o"/>
      <w:lvlJc w:val="left"/>
      <w:pPr>
        <w:tabs>
          <w:tab w:val="num" w:pos="5760"/>
        </w:tabs>
        <w:ind w:left="5760" w:hanging="360"/>
      </w:pPr>
      <w:rPr>
        <w:rFonts w:ascii="Courier New" w:hAnsi="Courier New" w:hint="default"/>
      </w:rPr>
    </w:lvl>
    <w:lvl w:ilvl="5" w:tplc="8F2AE5CE" w:tentative="1">
      <w:start w:val="1"/>
      <w:numFmt w:val="bullet"/>
      <w:lvlText w:val=""/>
      <w:lvlJc w:val="left"/>
      <w:pPr>
        <w:tabs>
          <w:tab w:val="num" w:pos="6480"/>
        </w:tabs>
        <w:ind w:left="6480" w:hanging="360"/>
      </w:pPr>
      <w:rPr>
        <w:rFonts w:ascii="Wingdings" w:hAnsi="Wingdings" w:hint="default"/>
      </w:rPr>
    </w:lvl>
    <w:lvl w:ilvl="6" w:tplc="AA8406CE" w:tentative="1">
      <w:start w:val="1"/>
      <w:numFmt w:val="bullet"/>
      <w:lvlText w:val=""/>
      <w:lvlJc w:val="left"/>
      <w:pPr>
        <w:tabs>
          <w:tab w:val="num" w:pos="7200"/>
        </w:tabs>
        <w:ind w:left="7200" w:hanging="360"/>
      </w:pPr>
      <w:rPr>
        <w:rFonts w:ascii="Symbol" w:hAnsi="Symbol" w:hint="default"/>
      </w:rPr>
    </w:lvl>
    <w:lvl w:ilvl="7" w:tplc="8A7AE4B0" w:tentative="1">
      <w:start w:val="1"/>
      <w:numFmt w:val="bullet"/>
      <w:lvlText w:val="o"/>
      <w:lvlJc w:val="left"/>
      <w:pPr>
        <w:tabs>
          <w:tab w:val="num" w:pos="7920"/>
        </w:tabs>
        <w:ind w:left="7920" w:hanging="360"/>
      </w:pPr>
      <w:rPr>
        <w:rFonts w:ascii="Courier New" w:hAnsi="Courier New" w:hint="default"/>
      </w:rPr>
    </w:lvl>
    <w:lvl w:ilvl="8" w:tplc="CAEE8A6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C5CCAC4">
      <w:start w:val="1"/>
      <w:numFmt w:val="decimal"/>
      <w:lvlText w:val="%1."/>
      <w:lvlJc w:val="left"/>
      <w:pPr>
        <w:tabs>
          <w:tab w:val="num" w:pos="3600"/>
        </w:tabs>
        <w:ind w:left="3600" w:hanging="360"/>
      </w:pPr>
    </w:lvl>
    <w:lvl w:ilvl="1" w:tplc="3D041B26" w:tentative="1">
      <w:start w:val="1"/>
      <w:numFmt w:val="lowerLetter"/>
      <w:lvlText w:val="%2."/>
      <w:lvlJc w:val="left"/>
      <w:pPr>
        <w:tabs>
          <w:tab w:val="num" w:pos="4320"/>
        </w:tabs>
        <w:ind w:left="4320" w:hanging="360"/>
      </w:pPr>
    </w:lvl>
    <w:lvl w:ilvl="2" w:tplc="FC34077C" w:tentative="1">
      <w:start w:val="1"/>
      <w:numFmt w:val="lowerRoman"/>
      <w:lvlText w:val="%3."/>
      <w:lvlJc w:val="right"/>
      <w:pPr>
        <w:tabs>
          <w:tab w:val="num" w:pos="5040"/>
        </w:tabs>
        <w:ind w:left="5040" w:hanging="180"/>
      </w:pPr>
    </w:lvl>
    <w:lvl w:ilvl="3" w:tplc="61F42792" w:tentative="1">
      <w:start w:val="1"/>
      <w:numFmt w:val="decimal"/>
      <w:lvlText w:val="%4."/>
      <w:lvlJc w:val="left"/>
      <w:pPr>
        <w:tabs>
          <w:tab w:val="num" w:pos="5760"/>
        </w:tabs>
        <w:ind w:left="5760" w:hanging="360"/>
      </w:pPr>
    </w:lvl>
    <w:lvl w:ilvl="4" w:tplc="5B4CE2CE" w:tentative="1">
      <w:start w:val="1"/>
      <w:numFmt w:val="lowerLetter"/>
      <w:lvlText w:val="%5."/>
      <w:lvlJc w:val="left"/>
      <w:pPr>
        <w:tabs>
          <w:tab w:val="num" w:pos="6480"/>
        </w:tabs>
        <w:ind w:left="6480" w:hanging="360"/>
      </w:pPr>
    </w:lvl>
    <w:lvl w:ilvl="5" w:tplc="BCF0B610" w:tentative="1">
      <w:start w:val="1"/>
      <w:numFmt w:val="lowerRoman"/>
      <w:lvlText w:val="%6."/>
      <w:lvlJc w:val="right"/>
      <w:pPr>
        <w:tabs>
          <w:tab w:val="num" w:pos="7200"/>
        </w:tabs>
        <w:ind w:left="7200" w:hanging="180"/>
      </w:pPr>
    </w:lvl>
    <w:lvl w:ilvl="6" w:tplc="313660A6" w:tentative="1">
      <w:start w:val="1"/>
      <w:numFmt w:val="decimal"/>
      <w:lvlText w:val="%7."/>
      <w:lvlJc w:val="left"/>
      <w:pPr>
        <w:tabs>
          <w:tab w:val="num" w:pos="7920"/>
        </w:tabs>
        <w:ind w:left="7920" w:hanging="360"/>
      </w:pPr>
    </w:lvl>
    <w:lvl w:ilvl="7" w:tplc="53B6C05A" w:tentative="1">
      <w:start w:val="1"/>
      <w:numFmt w:val="lowerLetter"/>
      <w:lvlText w:val="%8."/>
      <w:lvlJc w:val="left"/>
      <w:pPr>
        <w:tabs>
          <w:tab w:val="num" w:pos="8640"/>
        </w:tabs>
        <w:ind w:left="8640" w:hanging="360"/>
      </w:pPr>
    </w:lvl>
    <w:lvl w:ilvl="8" w:tplc="D4402C2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51D"/>
    <w:rsid w:val="001D051D"/>
    <w:rsid w:val="00A07E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9427</Words>
  <Characters>53739</Characters>
  <Application>Microsoft Office Word</Application>
  <DocSecurity>4</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2018-09-17T08:51:00Z</dcterms:created>
  <dcterms:modified xsi:type="dcterms:W3CDTF">2018-09-17T08:51:00Z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