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52" w:rsidRDefault="007E00C6">
      <w:pPr>
        <w:pStyle w:val="Heading2"/>
      </w:pPr>
      <w:bookmarkStart w:id="0" w:name="_Toc260839837"/>
      <w:bookmarkStart w:id="1" w:name="_Toc311192594"/>
      <w:bookmarkStart w:id="2" w:name="_GoBack"/>
      <w:bookmarkEnd w:id="2"/>
      <w:r>
        <w:t>35.9</w:t>
      </w:r>
      <w:r>
        <w:tab/>
      </w:r>
      <w:bookmarkStart w:id="3" w:name="_Toc115162731"/>
      <w:r>
        <w:t>Coordination of Scheduled Outages</w:t>
      </w:r>
      <w:bookmarkEnd w:id="0"/>
      <w:bookmarkEnd w:id="1"/>
      <w:bookmarkEnd w:id="3"/>
    </w:p>
    <w:p w:rsidR="00E20052" w:rsidRPr="00BE57B3" w:rsidRDefault="007E00C6" w:rsidP="001C24E1">
      <w:pPr>
        <w:pStyle w:val="Heading3"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color w:val="auto"/>
          <w:rPrChange w:id="4" w:author="Author" w:date="1901-01-01T00:00:00Z">
            <w:rPr>
              <w:color w:val="auto"/>
            </w:rPr>
          </w:rPrChange>
        </w:rPr>
      </w:pPr>
      <w:bookmarkStart w:id="5" w:name="_Toc260839838"/>
      <w:bookmarkStart w:id="6" w:name="_Toc311192595"/>
      <w:r w:rsidRPr="002240A8">
        <w:rPr>
          <w:rFonts w:ascii="Times New Roman" w:hAnsi="Times New Roman" w:cs="Times New Roman"/>
          <w:color w:val="auto"/>
          <w:rPrChange w:id="7" w:author="Author" w:date="1901-01-01T00:00:00Z">
            <w:rPr>
              <w:color w:val="auto"/>
            </w:rPr>
          </w:rPrChange>
        </w:rPr>
        <w:t>35.9.1</w:t>
      </w:r>
      <w:r w:rsidRPr="002240A8">
        <w:rPr>
          <w:rFonts w:ascii="Times New Roman" w:hAnsi="Times New Roman" w:cs="Times New Roman"/>
          <w:color w:val="auto"/>
          <w:rPrChange w:id="8" w:author="Author" w:date="1901-01-01T00:00:00Z">
            <w:rPr>
              <w:color w:val="auto"/>
            </w:rPr>
          </w:rPrChange>
        </w:rPr>
        <w:tab/>
        <w:t>Coordinating Outages Operating Protocols</w:t>
      </w:r>
      <w:bookmarkEnd w:id="5"/>
      <w:bookmarkEnd w:id="6"/>
    </w:p>
    <w:p w:rsidR="00E20052" w:rsidRDefault="007E00C6">
      <w:pPr>
        <w:pStyle w:val="Bodypara"/>
        <w:rPr>
          <w:bCs/>
        </w:rPr>
      </w:pPr>
      <w:r>
        <w:t xml:space="preserve">The Parties will jointly develop protocols for coordinating transmission and generation Outages to maintain reliability.  The Parties agree to the following with </w:t>
      </w:r>
      <w:r>
        <w:t>respect to transmission and generation Outage coordination.</w:t>
      </w:r>
    </w:p>
    <w:p w:rsidR="00E20052" w:rsidRPr="00BE57B3" w:rsidRDefault="007E00C6" w:rsidP="001C24E1">
      <w:pPr>
        <w:pStyle w:val="Heading4"/>
        <w:keepLines w:val="0"/>
        <w:tabs>
          <w:tab w:val="left" w:pos="1800"/>
        </w:tabs>
        <w:spacing w:before="240" w:after="240"/>
        <w:ind w:left="1800" w:hanging="1080"/>
        <w:rPr>
          <w:rFonts w:ascii="Times New Roman" w:hAnsi="Times New Roman" w:cs="Times New Roman"/>
          <w:i w:val="0"/>
          <w:color w:val="auto"/>
          <w:rPrChange w:id="9" w:author="Author" w:date="1901-01-01T00:00:00Z">
            <w:rPr>
              <w:i w:val="0"/>
              <w:color w:val="auto"/>
            </w:rPr>
          </w:rPrChange>
        </w:rPr>
      </w:pPr>
      <w:bookmarkStart w:id="10" w:name="_Toc260839839"/>
      <w:bookmarkStart w:id="11" w:name="_Toc311192596"/>
      <w:r w:rsidRPr="002240A8">
        <w:rPr>
          <w:rFonts w:ascii="Times New Roman" w:hAnsi="Times New Roman" w:cs="Times New Roman"/>
          <w:i w:val="0"/>
          <w:color w:val="auto"/>
          <w:rPrChange w:id="12" w:author="Author" w:date="1901-01-01T00:00:00Z">
            <w:rPr>
              <w:i w:val="0"/>
              <w:color w:val="auto"/>
            </w:rPr>
          </w:rPrChange>
        </w:rPr>
        <w:t>35.9.1.1</w:t>
      </w:r>
      <w:r w:rsidRPr="002240A8">
        <w:rPr>
          <w:rFonts w:ascii="Times New Roman" w:hAnsi="Times New Roman" w:cs="Times New Roman"/>
          <w:i w:val="0"/>
          <w:color w:val="auto"/>
          <w:rPrChange w:id="13" w:author="Author" w:date="1901-01-01T00:00:00Z">
            <w:rPr>
              <w:i w:val="0"/>
              <w:color w:val="auto"/>
            </w:rPr>
          </w:rPrChange>
        </w:rPr>
        <w:tab/>
        <w:t>Exchange of Transmission and Generation Outage Schedule Data</w:t>
      </w:r>
      <w:bookmarkEnd w:id="10"/>
      <w:bookmarkEnd w:id="11"/>
    </w:p>
    <w:p w:rsidR="00E20052" w:rsidRDefault="007E00C6">
      <w:pPr>
        <w:pStyle w:val="Bodypara"/>
        <w:rPr>
          <w:b/>
        </w:rPr>
      </w:pPr>
      <w:r>
        <w:t>Upon a Party’s request, the projected status of generation and transmission availability will be communicated between the Part</w:t>
      </w:r>
      <w:r>
        <w:t xml:space="preserve">ies, subject to data confidentiality agreements.  The Parties shall exchange the most current information on proposed Outage information and provide a timely response on potential impacts of proposed Outages.  The Parties shall select a mutually agreeable </w:t>
      </w:r>
      <w:r>
        <w:t>common format for the exchange of this information.</w:t>
      </w:r>
    </w:p>
    <w:p w:rsidR="00E20052" w:rsidRPr="00BE57B3" w:rsidRDefault="007E00C6" w:rsidP="001C24E1">
      <w:pPr>
        <w:pStyle w:val="Heading4"/>
        <w:keepLines w:val="0"/>
        <w:tabs>
          <w:tab w:val="left" w:pos="1800"/>
        </w:tabs>
        <w:spacing w:before="240" w:after="240"/>
        <w:ind w:left="1800" w:hanging="1080"/>
        <w:rPr>
          <w:rFonts w:ascii="Times New Roman" w:hAnsi="Times New Roman" w:cs="Times New Roman"/>
          <w:i w:val="0"/>
          <w:color w:val="auto"/>
          <w:rPrChange w:id="14" w:author="Author" w:date="1901-01-01T00:00:00Z">
            <w:rPr>
              <w:i w:val="0"/>
              <w:color w:val="auto"/>
            </w:rPr>
          </w:rPrChange>
        </w:rPr>
      </w:pPr>
      <w:bookmarkStart w:id="15" w:name="_Toc260839840"/>
      <w:bookmarkStart w:id="16" w:name="_Toc311192597"/>
      <w:r w:rsidRPr="002240A8">
        <w:rPr>
          <w:rFonts w:ascii="Times New Roman" w:hAnsi="Times New Roman" w:cs="Times New Roman"/>
          <w:i w:val="0"/>
          <w:color w:val="auto"/>
          <w:rPrChange w:id="17" w:author="Author" w:date="1901-01-01T00:00:00Z">
            <w:rPr>
              <w:i w:val="0"/>
              <w:color w:val="auto"/>
            </w:rPr>
          </w:rPrChange>
        </w:rPr>
        <w:t>35.9.1.2</w:t>
      </w:r>
      <w:r w:rsidRPr="002240A8">
        <w:rPr>
          <w:rFonts w:ascii="Times New Roman" w:hAnsi="Times New Roman" w:cs="Times New Roman"/>
          <w:i w:val="0"/>
          <w:color w:val="auto"/>
          <w:rPrChange w:id="18" w:author="Author" w:date="1901-01-01T00:00:00Z">
            <w:rPr>
              <w:i w:val="0"/>
              <w:color w:val="auto"/>
            </w:rPr>
          </w:rPrChange>
        </w:rPr>
        <w:tab/>
        <w:t>Evaluation and Coordination of Transmission and Generation Outages</w:t>
      </w:r>
      <w:bookmarkEnd w:id="15"/>
      <w:bookmarkEnd w:id="16"/>
    </w:p>
    <w:p w:rsidR="00E20052" w:rsidRDefault="007E00C6">
      <w:pPr>
        <w:pStyle w:val="Bodypara"/>
        <w:rPr>
          <w:bCs/>
        </w:rPr>
      </w:pPr>
      <w:r>
        <w:t xml:space="preserve">The Parties analyze planned critical facility maintenance to determine its effects on the reliability of the </w:t>
      </w:r>
      <w:del w:id="19" w:author="Author" w:date="1901-01-01T00:00:00Z">
        <w:r>
          <w:delText>transmission system</w:delText>
        </w:r>
      </w:del>
      <w:ins w:id="20" w:author="Author" w:date="1901-01-01T00:00:00Z">
        <w:r>
          <w:t>Transmission System</w:t>
        </w:r>
      </w:ins>
      <w:r>
        <w:t xml:space="preserve">.  The Parties will work together to resolve Outage conflicts and work with the facility owner(s), as necessary, to provide remedial steps. </w:t>
      </w:r>
    </w:p>
    <w:p w:rsidR="00E20052" w:rsidRDefault="007E00C6">
      <w:pPr>
        <w:pStyle w:val="Bodypara"/>
      </w:pPr>
      <w:r>
        <w:t>The Parties will notify each other of emergency maintenance and forced outages as soon as possib</w:t>
      </w:r>
      <w:r>
        <w:t>le after these conditions are known.  The Parties will evaluate the impact of emergency and forced outages on the Parties’ systems to develop remedial steps as necessary.</w:t>
      </w:r>
    </w:p>
    <w:p w:rsidR="00E20052" w:rsidRDefault="007E00C6">
      <w:pPr>
        <w:pStyle w:val="Bodypara"/>
      </w:pPr>
      <w:r>
        <w:t>Unforeseen changes in scheduled outages may require additional review.  Each Party wi</w:t>
      </w:r>
      <w:r>
        <w:t xml:space="preserve">ll consider the impact of these changes on the other Party’s system reliability in addition to its own.  </w:t>
      </w:r>
      <w:r>
        <w:lastRenderedPageBreak/>
        <w:t>The Parties will contact each other as soon as possible if these changes result in unacceptable system conditions to develop remedial steps as necessar</w:t>
      </w:r>
      <w:r>
        <w:t>y.</w:t>
      </w:r>
    </w:p>
    <w:sectPr w:rsidR="00E20052" w:rsidSect="00E2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00C6">
      <w:pPr>
        <w:spacing w:after="0" w:line="240" w:lineRule="auto"/>
      </w:pPr>
      <w:r>
        <w:separator/>
      </w:r>
    </w:p>
  </w:endnote>
  <w:endnote w:type="continuationSeparator" w:id="0">
    <w:p w:rsidR="00000000" w:rsidRDefault="007E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A" w:rsidRDefault="007E00C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A" w:rsidRDefault="007E00C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</w:t>
    </w:r>
    <w:r>
      <w:rPr>
        <w:rFonts w:ascii="Arial" w:eastAsia="Arial" w:hAnsi="Arial" w:cs="Arial"/>
        <w:color w:val="000000"/>
        <w:sz w:val="16"/>
      </w:rPr>
      <w:t xml:space="preserve">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A" w:rsidRDefault="007E00C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00C6">
      <w:pPr>
        <w:spacing w:after="0" w:line="240" w:lineRule="auto"/>
      </w:pPr>
      <w:r>
        <w:separator/>
      </w:r>
    </w:p>
  </w:footnote>
  <w:footnote w:type="continuationSeparator" w:id="0">
    <w:p w:rsidR="00000000" w:rsidRDefault="007E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A" w:rsidRDefault="007E00C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35.9 OATT Att CC Coordination Of Scheduled Outages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A" w:rsidRDefault="007E00C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35 OATT Attachment CC - Joint Operating Agreement Among And --&gt; 35.9 OATT Att CC Coordination Of Scheduled Outages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A" w:rsidRDefault="007E00C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35.9 OATT Att CC Coordination Of Scheduled Outages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308E88"/>
    <w:lvl w:ilvl="0" w:tplc="93886C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CD8F03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D50E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9C6B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2480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048F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6100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F9627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36E00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C0FACD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C88F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076A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261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A34BA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F548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50E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F1AB5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23284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717AF6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4CE66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0A9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C08F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E74DE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EEEC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71AF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9B0E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1DE5D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480ED2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EAA0F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D8CB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2FAE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004A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70C9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02F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DE07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FD8F4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F8DCCE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0494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CA69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ADEF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436D1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761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721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3C434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5E881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301AD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D473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8AA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E6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7E07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66AC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9822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E8E8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FDA4C0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D8386F78">
      <w:start w:val="1"/>
      <w:numFmt w:val="decimal"/>
      <w:lvlText w:val="%1."/>
      <w:lvlJc w:val="left"/>
      <w:pPr>
        <w:ind w:left="630" w:hanging="360"/>
      </w:pPr>
    </w:lvl>
    <w:lvl w:ilvl="1" w:tplc="D728A2A0" w:tentative="1">
      <w:start w:val="1"/>
      <w:numFmt w:val="lowerLetter"/>
      <w:lvlText w:val="%2."/>
      <w:lvlJc w:val="left"/>
      <w:pPr>
        <w:ind w:left="1350" w:hanging="360"/>
      </w:pPr>
    </w:lvl>
    <w:lvl w:ilvl="2" w:tplc="5FC816A2" w:tentative="1">
      <w:start w:val="1"/>
      <w:numFmt w:val="lowerRoman"/>
      <w:lvlText w:val="%3."/>
      <w:lvlJc w:val="right"/>
      <w:pPr>
        <w:ind w:left="2070" w:hanging="180"/>
      </w:pPr>
    </w:lvl>
    <w:lvl w:ilvl="3" w:tplc="C546B8B4" w:tentative="1">
      <w:start w:val="1"/>
      <w:numFmt w:val="decimal"/>
      <w:lvlText w:val="%4."/>
      <w:lvlJc w:val="left"/>
      <w:pPr>
        <w:ind w:left="2790" w:hanging="360"/>
      </w:pPr>
    </w:lvl>
    <w:lvl w:ilvl="4" w:tplc="6F84A53C" w:tentative="1">
      <w:start w:val="1"/>
      <w:numFmt w:val="lowerLetter"/>
      <w:lvlText w:val="%5."/>
      <w:lvlJc w:val="left"/>
      <w:pPr>
        <w:ind w:left="3510" w:hanging="360"/>
      </w:pPr>
    </w:lvl>
    <w:lvl w:ilvl="5" w:tplc="9EFCCA6C" w:tentative="1">
      <w:start w:val="1"/>
      <w:numFmt w:val="lowerRoman"/>
      <w:lvlText w:val="%6."/>
      <w:lvlJc w:val="right"/>
      <w:pPr>
        <w:ind w:left="4230" w:hanging="180"/>
      </w:pPr>
    </w:lvl>
    <w:lvl w:ilvl="6" w:tplc="2D86F156" w:tentative="1">
      <w:start w:val="1"/>
      <w:numFmt w:val="decimal"/>
      <w:lvlText w:val="%7."/>
      <w:lvlJc w:val="left"/>
      <w:pPr>
        <w:ind w:left="4950" w:hanging="360"/>
      </w:pPr>
    </w:lvl>
    <w:lvl w:ilvl="7" w:tplc="3438D21E" w:tentative="1">
      <w:start w:val="1"/>
      <w:numFmt w:val="lowerLetter"/>
      <w:lvlText w:val="%8."/>
      <w:lvlJc w:val="left"/>
      <w:pPr>
        <w:ind w:left="5670" w:hanging="360"/>
      </w:pPr>
    </w:lvl>
    <w:lvl w:ilvl="8" w:tplc="6ADAB210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64A"/>
    <w:rsid w:val="007E00C6"/>
    <w:rsid w:val="00C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4FF6-B35D-42A5-8787-7D82961F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2018-09-17T08:53:00Z</dcterms:created>
  <dcterms:modified xsi:type="dcterms:W3CDTF">2018-09-17T08:53:00Z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