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D800BF">
      <w:pPr>
        <w:pStyle w:val="Heading2"/>
      </w:pPr>
      <w:bookmarkStart w:id="0" w:name="_Toc260839804"/>
      <w:bookmarkStart w:id="1" w:name="_Toc311192561"/>
      <w:bookmarkStart w:id="2" w:name="_GoBack"/>
      <w:bookmarkEnd w:id="2"/>
      <w:r>
        <w:t>35.5</w:t>
      </w:r>
      <w:bookmarkStart w:id="3" w:name="_Toc113336700"/>
      <w:bookmarkStart w:id="4" w:name="_Toc113336879"/>
      <w:bookmarkStart w:id="5" w:name="_Toc115162708"/>
      <w:r>
        <w:tab/>
        <w:t>Interconnected Operation</w:t>
      </w:r>
      <w:bookmarkEnd w:id="0"/>
      <w:bookmarkEnd w:id="1"/>
      <w:bookmarkEnd w:id="3"/>
      <w:bookmarkEnd w:id="4"/>
      <w:bookmarkEnd w:id="5"/>
    </w:p>
    <w:p w:rsidR="00E20052" w:rsidRPr="00593573" w:rsidRDefault="00D800BF" w:rsidP="007A5881">
      <w:pPr>
        <w:pStyle w:val="Heading3"/>
        <w:tabs>
          <w:tab w:val="left" w:pos="1080"/>
        </w:tabs>
        <w:spacing w:before="240" w:after="240"/>
        <w:ind w:left="1080" w:right="634" w:hanging="1080"/>
        <w:rPr>
          <w:rFonts w:ascii="Times New Roman" w:hAnsi="Times New Roman" w:cs="Times New Roman"/>
          <w:color w:val="auto"/>
          <w:rPrChange w:id="6" w:author="Author" w:date="1901-01-01T00:00:00Z">
            <w:rPr>
              <w:color w:val="auto"/>
            </w:rPr>
          </w:rPrChange>
        </w:rPr>
      </w:pPr>
      <w:bookmarkStart w:id="7" w:name="_Toc113336701"/>
      <w:bookmarkStart w:id="8" w:name="_Toc113336880"/>
      <w:bookmarkStart w:id="9" w:name="_Toc260839805"/>
      <w:bookmarkStart w:id="10" w:name="_Toc311192562"/>
      <w:bookmarkStart w:id="11" w:name="_Toc115162709"/>
      <w:r w:rsidRPr="00593573">
        <w:rPr>
          <w:rFonts w:ascii="Times New Roman" w:hAnsi="Times New Roman" w:cs="Times New Roman"/>
          <w:color w:val="auto"/>
          <w:rPrChange w:id="12" w:author="Author" w:date="1901-01-01T00:00:00Z">
            <w:rPr>
              <w:color w:val="auto"/>
            </w:rPr>
          </w:rPrChange>
        </w:rPr>
        <w:t>35.5.1</w:t>
      </w:r>
      <w:r w:rsidRPr="00593573">
        <w:rPr>
          <w:rFonts w:ascii="Times New Roman" w:hAnsi="Times New Roman" w:cs="Times New Roman"/>
          <w:color w:val="auto"/>
          <w:rPrChange w:id="13" w:author="Author" w:date="1901-01-01T00:00:00Z">
            <w:rPr>
              <w:color w:val="auto"/>
            </w:rPr>
          </w:rPrChange>
        </w:rPr>
        <w:tab/>
        <w:t>Obligation to Remain Interconnected</w:t>
      </w:r>
      <w:bookmarkEnd w:id="7"/>
      <w:bookmarkEnd w:id="8"/>
      <w:del w:id="14" w:author="Author" w:date="1901-01-01T00:00:00Z">
        <w:r w:rsidRPr="00593573">
          <w:rPr>
            <w:rFonts w:ascii="Times New Roman" w:hAnsi="Times New Roman" w:cs="Times New Roman"/>
            <w:color w:val="auto"/>
            <w:rPrChange w:id="15" w:author="Author" w:date="1901-01-01T00:00:00Z">
              <w:rPr>
                <w:color w:val="auto"/>
              </w:rPr>
            </w:rPrChange>
          </w:rPr>
          <w:delText>.</w:delText>
        </w:r>
        <w:bookmarkEnd w:id="9"/>
        <w:bookmarkEnd w:id="10"/>
        <w:r w:rsidRPr="00593573">
          <w:rPr>
            <w:rFonts w:ascii="Times New Roman" w:hAnsi="Times New Roman" w:cs="Times New Roman"/>
            <w:color w:val="auto"/>
            <w:rPrChange w:id="16" w:author="Author" w:date="1901-01-01T00:00:00Z">
              <w:rPr>
                <w:color w:val="auto"/>
              </w:rPr>
            </w:rPrChange>
          </w:rPr>
          <w:delText xml:space="preserve"> </w:delText>
        </w:r>
      </w:del>
    </w:p>
    <w:p w:rsidR="00E20052" w:rsidRDefault="00D800BF">
      <w:pPr>
        <w:pStyle w:val="Bodypara"/>
      </w:pPr>
      <w:r>
        <w:t>The Parties shall at all times during the term of this Agreement operate or direct the operation of their respective Transmission Systems so that they remain interconnected except:</w:t>
      </w:r>
      <w:bookmarkEnd w:id="11"/>
    </w:p>
    <w:p w:rsidR="00E20052" w:rsidRDefault="00D800BF" w:rsidP="007A5881">
      <w:pPr>
        <w:pStyle w:val="romannumeralpara"/>
        <w:ind w:left="1800" w:hanging="1080"/>
      </w:pPr>
      <w:bookmarkStart w:id="17" w:name="_Toc115162710"/>
      <w:r>
        <w:t>35.5.1.1</w:t>
      </w:r>
      <w:r>
        <w:tab/>
        <w:t>During the occurrence of an event of Force Majeure which renders a Party unable to remain interconnected;</w:t>
      </w:r>
      <w:bookmarkEnd w:id="17"/>
    </w:p>
    <w:p w:rsidR="00E20052" w:rsidRDefault="00D800BF" w:rsidP="007A5881">
      <w:pPr>
        <w:pStyle w:val="romannumeralpara"/>
        <w:ind w:left="1800" w:hanging="1080"/>
      </w:pPr>
      <w:bookmarkStart w:id="18" w:name="_Toc115162711"/>
      <w:r>
        <w:t>35.5.1.2</w:t>
      </w:r>
      <w:r>
        <w:tab/>
        <w:t>When an Interconnection is opened in accordance with the terms of an Operating Instruction or, if the Operating Instruction does no</w:t>
      </w:r>
      <w:r>
        <w:t>t anticipate a particular circumstance where there is an imminent risk of equipment failure, or of danger to personnel or the public, or a risk to the environment, or a risk to system Security or reliability of a Transmission System, which cannot be avoide</w:t>
      </w:r>
      <w:r>
        <w:t>d through Good Utility Practice; or</w:t>
      </w:r>
      <w:bookmarkEnd w:id="18"/>
    </w:p>
    <w:p w:rsidR="00E20052" w:rsidRDefault="00D800BF" w:rsidP="007A5881">
      <w:pPr>
        <w:pStyle w:val="romannumeralpara"/>
        <w:ind w:left="1800" w:hanging="1080"/>
      </w:pPr>
      <w:bookmarkStart w:id="19" w:name="_Toc115162712"/>
      <w:r>
        <w:t>35.5.1.3</w:t>
      </w:r>
      <w:r>
        <w:tab/>
        <w:t>During planned maintenance where notice has been given in accordance with outage procedures as implemented by the Coordination Committee.</w:t>
      </w:r>
      <w:bookmarkEnd w:id="19"/>
    </w:p>
    <w:p w:rsidR="00E20052" w:rsidRPr="00593573" w:rsidRDefault="00D800BF" w:rsidP="007A5881">
      <w:pPr>
        <w:pStyle w:val="Heading3"/>
        <w:tabs>
          <w:tab w:val="left" w:pos="1080"/>
        </w:tabs>
        <w:spacing w:before="240" w:after="240"/>
        <w:ind w:left="1080" w:right="634" w:hanging="1080"/>
        <w:rPr>
          <w:rFonts w:ascii="Times New Roman" w:hAnsi="Times New Roman" w:cs="Times New Roman"/>
          <w:color w:val="auto"/>
          <w:rPrChange w:id="20" w:author="Author" w:date="1901-01-01T00:00:00Z">
            <w:rPr>
              <w:color w:val="auto"/>
            </w:rPr>
          </w:rPrChange>
        </w:rPr>
      </w:pPr>
      <w:bookmarkStart w:id="21" w:name="_Toc260839806"/>
      <w:bookmarkStart w:id="22" w:name="_Toc311192563"/>
      <w:bookmarkStart w:id="23" w:name="_Toc115162713"/>
      <w:r w:rsidRPr="00593573">
        <w:rPr>
          <w:rFonts w:ascii="Times New Roman" w:hAnsi="Times New Roman" w:cs="Times New Roman"/>
          <w:color w:val="auto"/>
          <w:rPrChange w:id="24" w:author="Author" w:date="1901-01-01T00:00:00Z">
            <w:rPr>
              <w:color w:val="auto"/>
            </w:rPr>
          </w:rPrChange>
        </w:rPr>
        <w:t>35.5.2</w:t>
      </w:r>
      <w:r w:rsidRPr="00593573">
        <w:rPr>
          <w:rFonts w:ascii="Times New Roman" w:hAnsi="Times New Roman" w:cs="Times New Roman"/>
          <w:color w:val="auto"/>
          <w:rPrChange w:id="25" w:author="Author" w:date="1901-01-01T00:00:00Z">
            <w:rPr>
              <w:color w:val="auto"/>
            </w:rPr>
          </w:rPrChange>
        </w:rPr>
        <w:tab/>
        <w:t>Adherence to Standards Authority Standards, Policies and Procedure</w:t>
      </w:r>
      <w:r w:rsidRPr="00593573">
        <w:rPr>
          <w:rFonts w:ascii="Times New Roman" w:hAnsi="Times New Roman" w:cs="Times New Roman"/>
          <w:color w:val="auto"/>
          <w:rPrChange w:id="26" w:author="Author" w:date="1901-01-01T00:00:00Z">
            <w:rPr>
              <w:color w:val="auto"/>
            </w:rPr>
          </w:rPrChange>
        </w:rPr>
        <w:t>s</w:t>
      </w:r>
      <w:del w:id="27" w:author="Author" w:date="1901-01-01T00:00:00Z">
        <w:r w:rsidRPr="00593573">
          <w:rPr>
            <w:rFonts w:ascii="Times New Roman" w:hAnsi="Times New Roman" w:cs="Times New Roman"/>
            <w:color w:val="auto"/>
            <w:rPrChange w:id="28" w:author="Author" w:date="1901-01-01T00:00:00Z">
              <w:rPr>
                <w:color w:val="auto"/>
              </w:rPr>
            </w:rPrChange>
          </w:rPr>
          <w:delText>.</w:delText>
        </w:r>
        <w:bookmarkEnd w:id="21"/>
        <w:bookmarkEnd w:id="22"/>
        <w:r w:rsidRPr="00593573">
          <w:rPr>
            <w:rFonts w:ascii="Times New Roman" w:hAnsi="Times New Roman" w:cs="Times New Roman"/>
            <w:color w:val="auto"/>
            <w:rPrChange w:id="29" w:author="Author" w:date="1901-01-01T00:00:00Z">
              <w:rPr>
                <w:color w:val="auto"/>
              </w:rPr>
            </w:rPrChange>
          </w:rPr>
          <w:delText xml:space="preserve">  </w:delText>
        </w:r>
      </w:del>
    </w:p>
    <w:p w:rsidR="00E20052" w:rsidRDefault="00D800BF">
      <w:pPr>
        <w:pStyle w:val="Bodypara"/>
        <w:rPr>
          <w:b/>
        </w:rPr>
      </w:pPr>
      <w:r>
        <w:t xml:space="preserve">The Parties are participants in multiple </w:t>
      </w:r>
      <w:ins w:id="30" w:author="Author" w:date="1901-01-01T00:00:00Z">
        <w:r>
          <w:t>Standards Authorities</w:t>
        </w:r>
      </w:ins>
      <w:del w:id="31" w:author="Author" w:date="1901-01-01T00:00:00Z">
        <w:r>
          <w:delText>NERC Regional Councils (RFC, NPCC, SERC, etc.),</w:delText>
        </w:r>
      </w:del>
      <w:r>
        <w:t xml:space="preserve"> and are required to comply with specified standards, criteria, guides and procedures (“Standards Authority Standards”).  Such Standards Autho</w:t>
      </w:r>
      <w:r>
        <w:t>rity Standards detail the many coordinating functions carried out by the parties, and this Agreement is intended to enhance those arrangements.  Such Standards Authority Standards include, and the Parties agree to, the provision of “maximum reasonable assi</w:t>
      </w:r>
      <w:r>
        <w:t>stance” to a neighboring Balancing Authority Area.  Such maximum reasonable assistance will not normally require the shedding of firm load.</w:t>
      </w:r>
      <w:bookmarkEnd w:id="23"/>
    </w:p>
    <w:p w:rsidR="00E20052" w:rsidRPr="00593573" w:rsidRDefault="00D800BF" w:rsidP="007A5881">
      <w:pPr>
        <w:pStyle w:val="Heading3"/>
        <w:tabs>
          <w:tab w:val="left" w:pos="1080"/>
        </w:tabs>
        <w:spacing w:before="240" w:after="240"/>
        <w:ind w:left="1080" w:right="634" w:hanging="1080"/>
        <w:rPr>
          <w:rFonts w:ascii="Times New Roman" w:hAnsi="Times New Roman" w:cs="Times New Roman"/>
          <w:color w:val="auto"/>
          <w:rPrChange w:id="32" w:author="Author" w:date="1901-01-01T00:00:00Z">
            <w:rPr>
              <w:color w:val="auto"/>
            </w:rPr>
          </w:rPrChange>
        </w:rPr>
      </w:pPr>
      <w:bookmarkStart w:id="33" w:name="_Toc113336703"/>
      <w:bookmarkStart w:id="34" w:name="_Toc113336882"/>
      <w:bookmarkStart w:id="35" w:name="_Toc260839807"/>
      <w:bookmarkStart w:id="36" w:name="_Toc311192564"/>
      <w:bookmarkStart w:id="37" w:name="_Toc115162714"/>
      <w:r w:rsidRPr="00593573">
        <w:rPr>
          <w:rFonts w:ascii="Times New Roman" w:hAnsi="Times New Roman" w:cs="Times New Roman"/>
          <w:color w:val="auto"/>
          <w:rPrChange w:id="38" w:author="Author" w:date="1901-01-01T00:00:00Z">
            <w:rPr>
              <w:color w:val="auto"/>
            </w:rPr>
          </w:rPrChange>
        </w:rPr>
        <w:lastRenderedPageBreak/>
        <w:t>35.5.3</w:t>
      </w:r>
      <w:r w:rsidRPr="00593573">
        <w:rPr>
          <w:rFonts w:ascii="Times New Roman" w:hAnsi="Times New Roman" w:cs="Times New Roman"/>
          <w:color w:val="auto"/>
          <w:rPrChange w:id="39" w:author="Author" w:date="1901-01-01T00:00:00Z">
            <w:rPr>
              <w:color w:val="auto"/>
            </w:rPr>
          </w:rPrChange>
        </w:rPr>
        <w:tab/>
        <w:t>Notification of Circumstances</w:t>
      </w:r>
      <w:bookmarkEnd w:id="33"/>
      <w:bookmarkEnd w:id="34"/>
      <w:del w:id="40" w:author="Author" w:date="1901-01-01T00:00:00Z">
        <w:r w:rsidRPr="00593573">
          <w:rPr>
            <w:rFonts w:ascii="Times New Roman" w:hAnsi="Times New Roman" w:cs="Times New Roman"/>
            <w:color w:val="auto"/>
            <w:rPrChange w:id="41" w:author="Author" w:date="1901-01-01T00:00:00Z">
              <w:rPr>
                <w:color w:val="auto"/>
              </w:rPr>
            </w:rPrChange>
          </w:rPr>
          <w:delText>.</w:delText>
        </w:r>
        <w:bookmarkEnd w:id="35"/>
        <w:bookmarkEnd w:id="36"/>
        <w:r w:rsidRPr="00593573">
          <w:rPr>
            <w:rFonts w:ascii="Times New Roman" w:hAnsi="Times New Roman" w:cs="Times New Roman"/>
            <w:color w:val="auto"/>
            <w:rPrChange w:id="42" w:author="Author" w:date="1901-01-01T00:00:00Z">
              <w:rPr>
                <w:color w:val="auto"/>
              </w:rPr>
            </w:rPrChange>
          </w:rPr>
          <w:delText xml:space="preserve">  </w:delText>
        </w:r>
      </w:del>
    </w:p>
    <w:p w:rsidR="00E20052" w:rsidRDefault="00D800BF">
      <w:pPr>
        <w:pStyle w:val="Bodypara"/>
      </w:pPr>
      <w:r>
        <w:t>In the event that an Interconnection Facility is opened or if the Interconne</w:t>
      </w:r>
      <w:r>
        <w:t>ction Facility transfer capability is changed, or if a Party plans to initiate the opening of an Interconnection Facility, or to change the transfer capability of the Interconnection Facilities, such Party shall immediately provide the other Party with not</w:t>
      </w:r>
      <w:r>
        <w:t>ification indicating the circumstances of the opening or transfer capability change and expected restoration time, in accordance with procedures implemented by the Coordination Committee.</w:t>
      </w:r>
      <w:bookmarkEnd w:id="37"/>
    </w:p>
    <w:p w:rsidR="00E20052" w:rsidRPr="00593573" w:rsidRDefault="00D800BF" w:rsidP="007A5881">
      <w:pPr>
        <w:pStyle w:val="Heading3"/>
        <w:tabs>
          <w:tab w:val="left" w:pos="1080"/>
        </w:tabs>
        <w:spacing w:before="240" w:after="240"/>
        <w:ind w:left="1080" w:right="634" w:hanging="1080"/>
        <w:rPr>
          <w:rFonts w:ascii="Times New Roman" w:hAnsi="Times New Roman" w:cs="Times New Roman"/>
          <w:color w:val="auto"/>
          <w:rPrChange w:id="43" w:author="Author" w:date="1901-01-01T00:00:00Z">
            <w:rPr>
              <w:color w:val="auto"/>
            </w:rPr>
          </w:rPrChange>
        </w:rPr>
      </w:pPr>
      <w:bookmarkStart w:id="44" w:name="_Toc113336704"/>
      <w:bookmarkStart w:id="45" w:name="_Toc113336883"/>
      <w:bookmarkStart w:id="46" w:name="_Toc260839808"/>
      <w:bookmarkStart w:id="47" w:name="_Toc311192565"/>
      <w:bookmarkStart w:id="48" w:name="_Toc115162715"/>
      <w:r w:rsidRPr="00593573">
        <w:rPr>
          <w:rFonts w:ascii="Times New Roman" w:hAnsi="Times New Roman" w:cs="Times New Roman"/>
          <w:color w:val="auto"/>
          <w:rPrChange w:id="49" w:author="Author" w:date="1901-01-01T00:00:00Z">
            <w:rPr>
              <w:color w:val="auto"/>
            </w:rPr>
          </w:rPrChange>
        </w:rPr>
        <w:t>35.5.4</w:t>
      </w:r>
      <w:r w:rsidRPr="00593573">
        <w:rPr>
          <w:rFonts w:ascii="Times New Roman" w:hAnsi="Times New Roman" w:cs="Times New Roman"/>
          <w:color w:val="auto"/>
          <w:rPrChange w:id="50" w:author="Author" w:date="1901-01-01T00:00:00Z">
            <w:rPr>
              <w:color w:val="auto"/>
            </w:rPr>
          </w:rPrChange>
        </w:rPr>
        <w:tab/>
        <w:t>Compliance with Decisions of the Coordination Committee Direc</w:t>
      </w:r>
      <w:r w:rsidRPr="00593573">
        <w:rPr>
          <w:rFonts w:ascii="Times New Roman" w:hAnsi="Times New Roman" w:cs="Times New Roman"/>
          <w:color w:val="auto"/>
          <w:rPrChange w:id="51" w:author="Author" w:date="1901-01-01T00:00:00Z">
            <w:rPr>
              <w:color w:val="auto"/>
            </w:rPr>
          </w:rPrChange>
        </w:rPr>
        <w:t>tion</w:t>
      </w:r>
      <w:bookmarkEnd w:id="44"/>
      <w:bookmarkEnd w:id="45"/>
      <w:del w:id="52" w:author="Author" w:date="1901-01-01T00:00:00Z">
        <w:r w:rsidRPr="00593573">
          <w:rPr>
            <w:rFonts w:ascii="Times New Roman" w:hAnsi="Times New Roman" w:cs="Times New Roman"/>
            <w:color w:val="auto"/>
            <w:rPrChange w:id="53" w:author="Author" w:date="1901-01-01T00:00:00Z">
              <w:rPr>
                <w:color w:val="auto"/>
              </w:rPr>
            </w:rPrChange>
          </w:rPr>
          <w:delText>.</w:delText>
        </w:r>
        <w:bookmarkEnd w:id="46"/>
        <w:bookmarkEnd w:id="47"/>
        <w:r w:rsidRPr="00593573">
          <w:rPr>
            <w:rFonts w:ascii="Times New Roman" w:hAnsi="Times New Roman" w:cs="Times New Roman"/>
            <w:color w:val="auto"/>
            <w:rPrChange w:id="54" w:author="Author" w:date="1901-01-01T00:00:00Z">
              <w:rPr>
                <w:color w:val="auto"/>
              </w:rPr>
            </w:rPrChange>
          </w:rPr>
          <w:delText xml:space="preserve">  </w:delText>
        </w:r>
      </w:del>
    </w:p>
    <w:p w:rsidR="00E20052" w:rsidRDefault="00D800BF">
      <w:pPr>
        <w:pStyle w:val="Bodypara"/>
        <w:rPr>
          <w:b/>
        </w:rPr>
      </w:pPr>
      <w:r>
        <w:t>PJM shall direct the operation of the PJM Transmission System and the NYISO shall direct the operation of the NYISO Transmission System in accordance with the obligations of their respective tariffs, rules and standards and applicable directions of</w:t>
      </w:r>
      <w:r>
        <w:t xml:space="preserve"> the Coordination Committee that conform with their respective tariffs, rules and standards, except where prevented by Force Majeure.  The Coordination Committee’s scope includes making decisions and jointly developing and approving Operating Instructions </w:t>
      </w:r>
      <w:r>
        <w:t>for many expected circumstances within the provisions of the Parties’ respective tariffs, rules and standards.  If decisions of the Coordination Committee do not anticipate a particular circumstance, the Parties shall act in accordance with Good Utility Pr</w:t>
      </w:r>
      <w:r>
        <w:t>actice.</w:t>
      </w:r>
      <w:bookmarkEnd w:id="48"/>
    </w:p>
    <w:p w:rsidR="00E20052" w:rsidRPr="00593573" w:rsidRDefault="00D800BF" w:rsidP="007A5881">
      <w:pPr>
        <w:pStyle w:val="Heading3"/>
        <w:tabs>
          <w:tab w:val="left" w:pos="1080"/>
        </w:tabs>
        <w:spacing w:before="240" w:after="240"/>
        <w:ind w:left="1080" w:right="634" w:hanging="1080"/>
        <w:rPr>
          <w:rFonts w:ascii="Times New Roman" w:hAnsi="Times New Roman" w:cs="Times New Roman"/>
          <w:color w:val="auto"/>
          <w:rPrChange w:id="55" w:author="Author" w:date="1901-01-01T00:00:00Z">
            <w:rPr>
              <w:color w:val="auto"/>
            </w:rPr>
          </w:rPrChange>
        </w:rPr>
      </w:pPr>
      <w:bookmarkStart w:id="56" w:name="_Toc113336705"/>
      <w:bookmarkStart w:id="57" w:name="_Toc113336884"/>
      <w:bookmarkStart w:id="58" w:name="_Toc260839809"/>
      <w:bookmarkStart w:id="59" w:name="_Toc311192566"/>
      <w:bookmarkStart w:id="60" w:name="_Toc115162716"/>
      <w:r w:rsidRPr="00593573">
        <w:rPr>
          <w:rFonts w:ascii="Times New Roman" w:hAnsi="Times New Roman" w:cs="Times New Roman"/>
          <w:color w:val="auto"/>
          <w:rPrChange w:id="61" w:author="Author" w:date="1901-01-01T00:00:00Z">
            <w:rPr>
              <w:color w:val="auto"/>
            </w:rPr>
          </w:rPrChange>
        </w:rPr>
        <w:t>35.5.5</w:t>
      </w:r>
      <w:r w:rsidRPr="00593573">
        <w:rPr>
          <w:rFonts w:ascii="Times New Roman" w:hAnsi="Times New Roman" w:cs="Times New Roman"/>
          <w:color w:val="auto"/>
          <w:rPrChange w:id="62" w:author="Author" w:date="1901-01-01T00:00:00Z">
            <w:rPr>
              <w:color w:val="auto"/>
            </w:rPr>
          </w:rPrChange>
        </w:rPr>
        <w:tab/>
        <w:t>Control and Monitoring</w:t>
      </w:r>
      <w:bookmarkEnd w:id="56"/>
      <w:bookmarkEnd w:id="57"/>
      <w:del w:id="63" w:author="Author" w:date="1901-01-01T00:00:00Z">
        <w:r w:rsidRPr="00593573">
          <w:rPr>
            <w:rFonts w:ascii="Times New Roman" w:hAnsi="Times New Roman" w:cs="Times New Roman"/>
            <w:color w:val="auto"/>
            <w:rPrChange w:id="64" w:author="Author" w:date="1901-01-01T00:00:00Z">
              <w:rPr>
                <w:color w:val="auto"/>
              </w:rPr>
            </w:rPrChange>
          </w:rPr>
          <w:delText>.</w:delText>
        </w:r>
        <w:bookmarkEnd w:id="58"/>
        <w:bookmarkEnd w:id="59"/>
        <w:r w:rsidRPr="00593573">
          <w:rPr>
            <w:rFonts w:ascii="Times New Roman" w:hAnsi="Times New Roman" w:cs="Times New Roman"/>
            <w:color w:val="auto"/>
            <w:rPrChange w:id="65" w:author="Author" w:date="1901-01-01T00:00:00Z">
              <w:rPr>
                <w:color w:val="auto"/>
              </w:rPr>
            </w:rPrChange>
          </w:rPr>
          <w:delText xml:space="preserve">  </w:delText>
        </w:r>
      </w:del>
    </w:p>
    <w:p w:rsidR="00E20052" w:rsidRDefault="00D800BF">
      <w:pPr>
        <w:pStyle w:val="Bodypara"/>
        <w:rPr>
          <w:b/>
        </w:rPr>
      </w:pPr>
      <w:r>
        <w:t>Each Party shall provide or arrange for 24-hour control and monitoring of their portion of the Interconnection Facilities</w:t>
      </w:r>
      <w:bookmarkEnd w:id="60"/>
      <w:r>
        <w:t>.</w:t>
      </w:r>
    </w:p>
    <w:p w:rsidR="00E20052" w:rsidRPr="00593573" w:rsidRDefault="00D800BF" w:rsidP="007A5881">
      <w:pPr>
        <w:pStyle w:val="Heading3"/>
        <w:tabs>
          <w:tab w:val="left" w:pos="1080"/>
        </w:tabs>
        <w:spacing w:before="240" w:after="240"/>
        <w:ind w:left="1080" w:right="634" w:hanging="1080"/>
        <w:rPr>
          <w:rFonts w:ascii="Times New Roman" w:hAnsi="Times New Roman" w:cs="Times New Roman"/>
          <w:color w:val="auto"/>
          <w:rPrChange w:id="66" w:author="Author" w:date="1901-01-01T00:00:00Z">
            <w:rPr>
              <w:color w:val="auto"/>
            </w:rPr>
          </w:rPrChange>
        </w:rPr>
      </w:pPr>
      <w:bookmarkStart w:id="67" w:name="_Toc113336706"/>
      <w:bookmarkStart w:id="68" w:name="_Toc113336885"/>
      <w:bookmarkStart w:id="69" w:name="_Toc260839810"/>
      <w:bookmarkStart w:id="70" w:name="_Toc311192567"/>
      <w:bookmarkStart w:id="71" w:name="_Toc115162717"/>
      <w:r w:rsidRPr="00593573">
        <w:rPr>
          <w:rFonts w:ascii="Times New Roman" w:hAnsi="Times New Roman" w:cs="Times New Roman"/>
          <w:color w:val="auto"/>
          <w:rPrChange w:id="72" w:author="Author" w:date="1901-01-01T00:00:00Z">
            <w:rPr>
              <w:color w:val="auto"/>
            </w:rPr>
          </w:rPrChange>
        </w:rPr>
        <w:t>35.5.6</w:t>
      </w:r>
      <w:r w:rsidRPr="00593573">
        <w:rPr>
          <w:rFonts w:ascii="Times New Roman" w:hAnsi="Times New Roman" w:cs="Times New Roman"/>
          <w:color w:val="auto"/>
          <w:rPrChange w:id="73" w:author="Author" w:date="1901-01-01T00:00:00Z">
            <w:rPr>
              <w:color w:val="auto"/>
            </w:rPr>
          </w:rPrChange>
        </w:rPr>
        <w:tab/>
        <w:t>Reactive Transfer and Voltage Control</w:t>
      </w:r>
      <w:bookmarkEnd w:id="67"/>
      <w:bookmarkEnd w:id="68"/>
      <w:del w:id="74" w:author="Author" w:date="1901-01-01T00:00:00Z">
        <w:r w:rsidRPr="00593573">
          <w:rPr>
            <w:rFonts w:ascii="Times New Roman" w:hAnsi="Times New Roman" w:cs="Times New Roman"/>
            <w:color w:val="auto"/>
            <w:rPrChange w:id="75" w:author="Author" w:date="1901-01-01T00:00:00Z">
              <w:rPr>
                <w:color w:val="auto"/>
              </w:rPr>
            </w:rPrChange>
          </w:rPr>
          <w:delText>.</w:delText>
        </w:r>
        <w:bookmarkEnd w:id="69"/>
        <w:bookmarkEnd w:id="70"/>
        <w:r w:rsidRPr="00593573">
          <w:rPr>
            <w:rFonts w:ascii="Times New Roman" w:hAnsi="Times New Roman" w:cs="Times New Roman"/>
            <w:color w:val="auto"/>
            <w:rPrChange w:id="76" w:author="Author" w:date="1901-01-01T00:00:00Z">
              <w:rPr>
                <w:color w:val="auto"/>
              </w:rPr>
            </w:rPrChange>
          </w:rPr>
          <w:delText xml:space="preserve">  </w:delText>
        </w:r>
      </w:del>
    </w:p>
    <w:p w:rsidR="00E20052" w:rsidRDefault="00D800BF">
      <w:pPr>
        <w:pStyle w:val="Bodypara"/>
        <w:rPr>
          <w:b/>
        </w:rPr>
      </w:pPr>
      <w:r>
        <w:t>The Parties agree to determine reactive tran</w:t>
      </w:r>
      <w:r>
        <w:t>sfers and control voltages in accordance with the provisions of their respective Standards Authority Standards.  Real and reactive power will be transferred over the Interconnection Facilities as described in Section 35.11.</w:t>
      </w:r>
      <w:bookmarkEnd w:id="71"/>
    </w:p>
    <w:p w:rsidR="00E20052" w:rsidRPr="00593573" w:rsidRDefault="00D800BF" w:rsidP="007A5881">
      <w:pPr>
        <w:pStyle w:val="Heading3"/>
        <w:tabs>
          <w:tab w:val="left" w:pos="1080"/>
        </w:tabs>
        <w:spacing w:before="240" w:after="240"/>
        <w:ind w:left="1080" w:right="634" w:hanging="1080"/>
        <w:rPr>
          <w:rFonts w:ascii="Times New Roman" w:hAnsi="Times New Roman" w:cs="Times New Roman"/>
          <w:color w:val="auto"/>
          <w:rPrChange w:id="77" w:author="Author" w:date="1901-01-01T00:00:00Z">
            <w:rPr>
              <w:color w:val="auto"/>
            </w:rPr>
          </w:rPrChange>
        </w:rPr>
      </w:pPr>
      <w:bookmarkStart w:id="78" w:name="_Toc113336707"/>
      <w:bookmarkStart w:id="79" w:name="_Toc113336886"/>
      <w:bookmarkStart w:id="80" w:name="_Toc260839811"/>
      <w:bookmarkStart w:id="81" w:name="_Toc311192568"/>
      <w:bookmarkStart w:id="82" w:name="_Toc115162718"/>
      <w:r w:rsidRPr="00593573">
        <w:rPr>
          <w:rFonts w:ascii="Times New Roman" w:hAnsi="Times New Roman" w:cs="Times New Roman"/>
          <w:color w:val="auto"/>
          <w:rPrChange w:id="83" w:author="Author" w:date="1901-01-01T00:00:00Z">
            <w:rPr>
              <w:color w:val="auto"/>
            </w:rPr>
          </w:rPrChange>
        </w:rPr>
        <w:t>35.5.7</w:t>
      </w:r>
      <w:r w:rsidRPr="00593573">
        <w:rPr>
          <w:rFonts w:ascii="Times New Roman" w:hAnsi="Times New Roman" w:cs="Times New Roman"/>
          <w:color w:val="auto"/>
          <w:rPrChange w:id="84" w:author="Author" w:date="1901-01-01T00:00:00Z">
            <w:rPr>
              <w:color w:val="auto"/>
            </w:rPr>
          </w:rPrChange>
        </w:rPr>
        <w:tab/>
        <w:t>Inadvertent</w:t>
      </w:r>
      <w:bookmarkEnd w:id="78"/>
      <w:bookmarkEnd w:id="79"/>
      <w:r w:rsidRPr="00593573">
        <w:rPr>
          <w:rFonts w:ascii="Times New Roman" w:hAnsi="Times New Roman" w:cs="Times New Roman"/>
          <w:color w:val="auto"/>
          <w:rPrChange w:id="85" w:author="Author" w:date="1901-01-01T00:00:00Z">
            <w:rPr>
              <w:color w:val="auto"/>
            </w:rPr>
          </w:rPrChange>
        </w:rPr>
        <w:t xml:space="preserve"> Exchanges</w:t>
      </w:r>
      <w:del w:id="86" w:author="Author" w:date="1901-01-01T00:00:00Z">
        <w:r w:rsidRPr="00593573">
          <w:rPr>
            <w:rFonts w:ascii="Times New Roman" w:hAnsi="Times New Roman" w:cs="Times New Roman"/>
            <w:color w:val="auto"/>
            <w:rPrChange w:id="87" w:author="Author" w:date="1901-01-01T00:00:00Z">
              <w:rPr>
                <w:color w:val="auto"/>
              </w:rPr>
            </w:rPrChange>
          </w:rPr>
          <w:delText>.</w:delText>
        </w:r>
        <w:bookmarkEnd w:id="80"/>
        <w:bookmarkEnd w:id="81"/>
        <w:r w:rsidRPr="00593573">
          <w:rPr>
            <w:rFonts w:ascii="Times New Roman" w:hAnsi="Times New Roman" w:cs="Times New Roman"/>
            <w:color w:val="auto"/>
            <w:rPrChange w:id="88" w:author="Author" w:date="1901-01-01T00:00:00Z">
              <w:rPr>
                <w:color w:val="auto"/>
              </w:rPr>
            </w:rPrChange>
          </w:rPr>
          <w:delText xml:space="preserve">  </w:delText>
        </w:r>
      </w:del>
    </w:p>
    <w:p w:rsidR="00E20052" w:rsidRDefault="00D800BF">
      <w:pPr>
        <w:pStyle w:val="Bodypara"/>
        <w:rPr>
          <w:b/>
        </w:rPr>
      </w:pPr>
      <w:r>
        <w:t xml:space="preserve">Inadvertent power transfers on all Interconnection Facilities shall be controlled and accounted for in accordance with the standards and procedures developed by </w:t>
      </w:r>
      <w:ins w:id="89" w:author="Author" w:date="1901-01-01T00:00:00Z">
        <w:r>
          <w:t xml:space="preserve">the Standards Authorities </w:t>
        </w:r>
      </w:ins>
      <w:del w:id="90" w:author="Author" w:date="1901-01-01T00:00:00Z">
        <w:r>
          <w:delText>NERC and its Regional Councils and implemented by the Coordination Co</w:delText>
        </w:r>
        <w:r>
          <w:delText>mmittee</w:delText>
        </w:r>
      </w:del>
      <w:r>
        <w:t xml:space="preserve"> and the system operators of each Party to this Agreement.</w:t>
      </w:r>
      <w:bookmarkEnd w:id="82"/>
    </w:p>
    <w:p w:rsidR="00E20052" w:rsidRPr="00593573" w:rsidRDefault="00D800BF" w:rsidP="007A5881">
      <w:pPr>
        <w:pStyle w:val="Heading3"/>
        <w:tabs>
          <w:tab w:val="left" w:pos="1080"/>
        </w:tabs>
        <w:spacing w:before="240" w:after="240"/>
        <w:ind w:left="1080" w:right="634" w:hanging="1080"/>
        <w:rPr>
          <w:rFonts w:ascii="Times New Roman" w:hAnsi="Times New Roman" w:cs="Times New Roman"/>
          <w:color w:val="auto"/>
          <w:rPrChange w:id="91" w:author="Author" w:date="1901-01-01T00:00:00Z">
            <w:rPr>
              <w:color w:val="auto"/>
            </w:rPr>
          </w:rPrChange>
        </w:rPr>
      </w:pPr>
      <w:bookmarkStart w:id="92" w:name="_Toc260839812"/>
      <w:bookmarkStart w:id="93" w:name="_Toc311192569"/>
      <w:bookmarkStart w:id="94" w:name="_Toc115162719"/>
      <w:bookmarkStart w:id="95" w:name="_Toc113336708"/>
      <w:bookmarkStart w:id="96" w:name="_Toc113336887"/>
      <w:r w:rsidRPr="00593573">
        <w:rPr>
          <w:rFonts w:ascii="Times New Roman" w:hAnsi="Times New Roman" w:cs="Times New Roman"/>
          <w:color w:val="auto"/>
          <w:rPrChange w:id="97" w:author="Author" w:date="1901-01-01T00:00:00Z">
            <w:rPr>
              <w:color w:val="auto"/>
            </w:rPr>
          </w:rPrChange>
        </w:rPr>
        <w:t>35.5.8</w:t>
      </w:r>
      <w:r w:rsidRPr="00593573">
        <w:rPr>
          <w:rFonts w:ascii="Times New Roman" w:hAnsi="Times New Roman" w:cs="Times New Roman"/>
          <w:color w:val="auto"/>
          <w:rPrChange w:id="98" w:author="Author" w:date="1901-01-01T00:00:00Z">
            <w:rPr>
              <w:color w:val="auto"/>
            </w:rPr>
          </w:rPrChange>
        </w:rPr>
        <w:tab/>
        <w:t>Adoption of Standards</w:t>
      </w:r>
      <w:del w:id="99" w:author="Author" w:date="1901-01-01T00:00:00Z">
        <w:r w:rsidRPr="00593573">
          <w:rPr>
            <w:rFonts w:ascii="Times New Roman" w:hAnsi="Times New Roman" w:cs="Times New Roman"/>
            <w:color w:val="auto"/>
            <w:rPrChange w:id="100" w:author="Author" w:date="1901-01-01T00:00:00Z">
              <w:rPr>
                <w:color w:val="auto"/>
              </w:rPr>
            </w:rPrChange>
          </w:rPr>
          <w:delText>.</w:delText>
        </w:r>
        <w:bookmarkEnd w:id="92"/>
        <w:bookmarkEnd w:id="93"/>
        <w:r w:rsidRPr="00593573">
          <w:rPr>
            <w:rFonts w:ascii="Times New Roman" w:hAnsi="Times New Roman" w:cs="Times New Roman"/>
            <w:color w:val="auto"/>
            <w:rPrChange w:id="101" w:author="Author" w:date="1901-01-01T00:00:00Z">
              <w:rPr>
                <w:color w:val="auto"/>
              </w:rPr>
            </w:rPrChange>
          </w:rPr>
          <w:delText xml:space="preserve">  </w:delText>
        </w:r>
      </w:del>
    </w:p>
    <w:p w:rsidR="00E20052" w:rsidRDefault="00D800BF">
      <w:pPr>
        <w:pStyle w:val="Bodypara"/>
      </w:pPr>
      <w:r>
        <w:t>The Parties hereby agree to adopt, enforce and comply with all applicable requirements and standards that will safeguard the reliability of the interconnected</w:t>
      </w:r>
      <w:r>
        <w:t xml:space="preserve"> Transmission Systems.  Such reliability requirements and Reliability Standards shall be:</w:t>
      </w:r>
      <w:bookmarkEnd w:id="94"/>
    </w:p>
    <w:p w:rsidR="00E20052" w:rsidRDefault="00D800BF" w:rsidP="007A5881">
      <w:pPr>
        <w:pStyle w:val="romannumeralpara"/>
        <w:ind w:left="1800" w:hanging="1080"/>
      </w:pPr>
      <w:bookmarkStart w:id="102" w:name="_Toc115162720"/>
      <w:r>
        <w:t>35.5.8.1</w:t>
      </w:r>
      <w:r>
        <w:tab/>
        <w:t>Adopted and enforced for the purpose of providing reliable service;</w:t>
      </w:r>
      <w:bookmarkEnd w:id="102"/>
    </w:p>
    <w:p w:rsidR="00E20052" w:rsidRDefault="00D800BF" w:rsidP="007A5881">
      <w:pPr>
        <w:pStyle w:val="romannumeralpara"/>
        <w:ind w:left="1800" w:hanging="1080"/>
      </w:pPr>
      <w:bookmarkStart w:id="103" w:name="_Toc115162721"/>
      <w:r>
        <w:t>35.5.8.2</w:t>
      </w:r>
      <w:r>
        <w:tab/>
        <w:t>Not unduly discriminatory in substance or application;</w:t>
      </w:r>
      <w:bookmarkEnd w:id="103"/>
    </w:p>
    <w:p w:rsidR="00E20052" w:rsidRDefault="00D800BF" w:rsidP="007A5881">
      <w:pPr>
        <w:pStyle w:val="romannumeralpara"/>
        <w:ind w:left="1800" w:hanging="1080"/>
      </w:pPr>
      <w:bookmarkStart w:id="104" w:name="_Toc115162722"/>
      <w:r>
        <w:t>35.5.8.3</w:t>
      </w:r>
      <w:r>
        <w:tab/>
        <w:t>Applied consiste</w:t>
      </w:r>
      <w:r>
        <w:t>ntly to both Parties with the exception of subsection 35.5.8.5 below;</w:t>
      </w:r>
      <w:bookmarkEnd w:id="104"/>
      <w:r>
        <w:t xml:space="preserve"> </w:t>
      </w:r>
    </w:p>
    <w:p w:rsidR="00E20052" w:rsidRDefault="00D800BF" w:rsidP="007A5881">
      <w:pPr>
        <w:pStyle w:val="romannumeralpara"/>
        <w:ind w:left="1800" w:hanging="1080"/>
      </w:pPr>
      <w:bookmarkStart w:id="105" w:name="_Toc115162723"/>
      <w:r>
        <w:t>35.5.8.4</w:t>
      </w:r>
      <w:r>
        <w:tab/>
        <w:t>Consistent with the Parties’ respective obligations to applicable Standards Authorities including, without limitation, any relevant requirements or guidelines from each of NERC</w:t>
      </w:r>
      <w:r>
        <w:t>, or its Regional Councils’ or any other Standards Authority or regional transmission group to which either of the Parties is required to adhere; and</w:t>
      </w:r>
      <w:bookmarkEnd w:id="95"/>
      <w:bookmarkEnd w:id="96"/>
      <w:bookmarkEnd w:id="105"/>
    </w:p>
    <w:p w:rsidR="00E20052" w:rsidRDefault="00D800BF" w:rsidP="007A5881">
      <w:pPr>
        <w:pStyle w:val="romannumeralpara"/>
        <w:ind w:left="1800" w:hanging="1080"/>
      </w:pPr>
      <w:r>
        <w:t>35.5.8.5</w:t>
      </w:r>
      <w:r>
        <w:tab/>
        <w:t>With respect to the NYISO, consistent with the NYSRC Reliability Rules.</w:t>
      </w:r>
    </w:p>
    <w:p w:rsidR="00E20052" w:rsidRPr="00593573" w:rsidRDefault="00D800BF" w:rsidP="007A5881">
      <w:pPr>
        <w:pStyle w:val="Heading3"/>
        <w:tabs>
          <w:tab w:val="left" w:pos="1080"/>
        </w:tabs>
        <w:spacing w:before="240" w:after="240"/>
        <w:ind w:left="1080" w:right="634" w:hanging="1080"/>
        <w:rPr>
          <w:rFonts w:ascii="Times New Roman" w:hAnsi="Times New Roman" w:cs="Times New Roman"/>
          <w:color w:val="auto"/>
          <w:rPrChange w:id="106" w:author="Author" w:date="1901-01-01T00:00:00Z">
            <w:rPr>
              <w:color w:val="auto"/>
            </w:rPr>
          </w:rPrChange>
        </w:rPr>
      </w:pPr>
      <w:bookmarkStart w:id="107" w:name="_Toc260839813"/>
      <w:bookmarkStart w:id="108" w:name="_Toc311192570"/>
      <w:r w:rsidRPr="00593573">
        <w:rPr>
          <w:rFonts w:ascii="Times New Roman" w:hAnsi="Times New Roman" w:cs="Times New Roman"/>
          <w:color w:val="auto"/>
          <w:rPrChange w:id="109" w:author="Author" w:date="1901-01-01T00:00:00Z">
            <w:rPr>
              <w:color w:val="auto"/>
            </w:rPr>
          </w:rPrChange>
        </w:rPr>
        <w:t>35.5.9</w:t>
      </w:r>
      <w:r w:rsidRPr="00593573">
        <w:rPr>
          <w:rFonts w:ascii="Times New Roman" w:hAnsi="Times New Roman" w:cs="Times New Roman"/>
          <w:color w:val="auto"/>
          <w:rPrChange w:id="110" w:author="Author" w:date="1901-01-01T00:00:00Z">
            <w:rPr>
              <w:color w:val="auto"/>
            </w:rPr>
          </w:rPrChange>
        </w:rPr>
        <w:tab/>
        <w:t xml:space="preserve">New York - PJM </w:t>
      </w:r>
      <w:r w:rsidRPr="00593573">
        <w:rPr>
          <w:rFonts w:ascii="Times New Roman" w:hAnsi="Times New Roman" w:cs="Times New Roman"/>
          <w:color w:val="auto"/>
          <w:rPrChange w:id="111" w:author="Author" w:date="1901-01-01T00:00:00Z">
            <w:rPr>
              <w:color w:val="auto"/>
            </w:rPr>
          </w:rPrChange>
        </w:rPr>
        <w:t>IROL Interface</w:t>
      </w:r>
      <w:del w:id="112" w:author="Author" w:date="1901-01-01T00:00:00Z">
        <w:r w:rsidRPr="00593573">
          <w:rPr>
            <w:rFonts w:ascii="Times New Roman" w:hAnsi="Times New Roman" w:cs="Times New Roman"/>
            <w:color w:val="auto"/>
            <w:rPrChange w:id="113" w:author="Author" w:date="1901-01-01T00:00:00Z">
              <w:rPr>
                <w:color w:val="auto"/>
              </w:rPr>
            </w:rPrChange>
          </w:rPr>
          <w:delText>.</w:delText>
        </w:r>
        <w:bookmarkEnd w:id="107"/>
        <w:bookmarkEnd w:id="108"/>
        <w:r w:rsidRPr="00593573">
          <w:rPr>
            <w:rFonts w:ascii="Times New Roman" w:hAnsi="Times New Roman" w:cs="Times New Roman"/>
            <w:color w:val="auto"/>
            <w:rPrChange w:id="114" w:author="Author" w:date="1901-01-01T00:00:00Z">
              <w:rPr>
                <w:color w:val="auto"/>
              </w:rPr>
            </w:rPrChange>
          </w:rPr>
          <w:delText xml:space="preserve">  </w:delText>
        </w:r>
      </w:del>
    </w:p>
    <w:p w:rsidR="00E20052" w:rsidRDefault="00D800BF">
      <w:pPr>
        <w:pStyle w:val="Bodypara"/>
      </w:pPr>
      <w:r>
        <w:t>The Parties share a joint IROL related to transfers related to the interconnecting transmission lines between their respective Reliability Coordinator Areas</w:t>
      </w:r>
      <w:r>
        <w:rPr>
          <w:iCs/>
        </w:rPr>
        <w:t xml:space="preserve"> </w:t>
      </w:r>
      <w:r>
        <w:t>and Balancing Authority Areas.  This IROL is adhered to in order to maintain acce</w:t>
      </w:r>
      <w:r>
        <w:t>ptable steady-state and transient performance of the NYISO and PJM Transmission Systems.  Both Parties will monitor this limit in accordance with this Agreement and independently determine the applicable import and export transfer limits.  Both Parties agr</w:t>
      </w:r>
      <w:r>
        <w:t>ee to operate the interface to the most conservative limits developed in real-time and the day-ahead planning process.  These operating limits shall be determined in accordance with Standards Authority Standards.  Both Parties will take coordinated correct</w:t>
      </w:r>
      <w:r>
        <w:t xml:space="preserve">ive actions to avoid a violation of the IROL.  If a violation occurs, actions will be taken to clear the violation as soon as possible, and in accordance with Standards Authority Standards. </w:t>
      </w:r>
    </w:p>
    <w:p w:rsidR="00E20052" w:rsidRPr="00593573" w:rsidRDefault="00D800BF" w:rsidP="007A5881">
      <w:pPr>
        <w:pStyle w:val="Heading3"/>
        <w:tabs>
          <w:tab w:val="left" w:pos="1080"/>
        </w:tabs>
        <w:spacing w:before="240" w:after="240"/>
        <w:ind w:left="1080" w:right="634" w:hanging="1080"/>
        <w:rPr>
          <w:rFonts w:ascii="Times New Roman" w:hAnsi="Times New Roman" w:cs="Times New Roman"/>
          <w:color w:val="auto"/>
          <w:rPrChange w:id="115" w:author="Author" w:date="1901-01-01T00:00:00Z">
            <w:rPr>
              <w:color w:val="auto"/>
            </w:rPr>
          </w:rPrChange>
        </w:rPr>
      </w:pPr>
      <w:bookmarkStart w:id="116" w:name="_Toc260839814"/>
      <w:bookmarkStart w:id="117" w:name="_Toc311192571"/>
      <w:bookmarkStart w:id="118" w:name="_Toc113336711"/>
      <w:bookmarkStart w:id="119" w:name="_Toc113336890"/>
      <w:bookmarkStart w:id="120" w:name="_Toc115162726"/>
      <w:r w:rsidRPr="00593573">
        <w:rPr>
          <w:rFonts w:ascii="Times New Roman" w:hAnsi="Times New Roman" w:cs="Times New Roman"/>
          <w:color w:val="auto"/>
          <w:rPrChange w:id="121" w:author="Author" w:date="1901-01-01T00:00:00Z">
            <w:rPr>
              <w:color w:val="auto"/>
            </w:rPr>
          </w:rPrChange>
        </w:rPr>
        <w:t>35.5.10</w:t>
      </w:r>
      <w:r w:rsidRPr="00593573">
        <w:rPr>
          <w:rFonts w:ascii="Times New Roman" w:hAnsi="Times New Roman" w:cs="Times New Roman"/>
          <w:color w:val="auto"/>
          <w:rPrChange w:id="122" w:author="Author" w:date="1901-01-01T00:00:00Z">
            <w:rPr>
              <w:color w:val="auto"/>
            </w:rPr>
          </w:rPrChange>
        </w:rPr>
        <w:tab/>
        <w:t>Coordination and Exchange of Information Regarding System</w:t>
      </w:r>
      <w:r w:rsidRPr="00593573">
        <w:rPr>
          <w:rFonts w:ascii="Times New Roman" w:hAnsi="Times New Roman" w:cs="Times New Roman"/>
          <w:color w:val="auto"/>
          <w:rPrChange w:id="123" w:author="Author" w:date="1901-01-01T00:00:00Z">
            <w:rPr>
              <w:color w:val="auto"/>
            </w:rPr>
          </w:rPrChange>
        </w:rPr>
        <w:t xml:space="preserve"> Planning</w:t>
      </w:r>
      <w:del w:id="124" w:author="Author" w:date="1901-01-01T00:00:00Z">
        <w:r w:rsidRPr="00593573">
          <w:rPr>
            <w:rFonts w:ascii="Times New Roman" w:hAnsi="Times New Roman" w:cs="Times New Roman"/>
            <w:color w:val="auto"/>
            <w:rPrChange w:id="125" w:author="Author" w:date="1901-01-01T00:00:00Z">
              <w:rPr>
                <w:color w:val="auto"/>
              </w:rPr>
            </w:rPrChange>
          </w:rPr>
          <w:delText>.</w:delText>
        </w:r>
        <w:bookmarkEnd w:id="116"/>
        <w:bookmarkEnd w:id="117"/>
        <w:r w:rsidRPr="00593573">
          <w:rPr>
            <w:rFonts w:ascii="Times New Roman" w:hAnsi="Times New Roman" w:cs="Times New Roman"/>
            <w:color w:val="auto"/>
            <w:rPrChange w:id="126" w:author="Author" w:date="1901-01-01T00:00:00Z">
              <w:rPr>
                <w:color w:val="auto"/>
              </w:rPr>
            </w:rPrChange>
          </w:rPr>
          <w:delText xml:space="preserve">  </w:delText>
        </w:r>
      </w:del>
    </w:p>
    <w:p w:rsidR="00E20052" w:rsidRDefault="00D800BF">
      <w:pPr>
        <w:pStyle w:val="Bodypara"/>
      </w:pPr>
      <w:r>
        <w:t>The Parties shall exchange information and coordinate regarding system planning and inter-regional planning activities in a manner consistent with Standards Authority Standards and consistent with</w:t>
      </w:r>
      <w:r>
        <w:rPr>
          <w:iCs/>
        </w:rPr>
        <w:t xml:space="preserve"> the requirements of confidentiality agreements</w:t>
      </w:r>
      <w:r>
        <w:rPr>
          <w:iCs/>
        </w:rPr>
        <w:t xml:space="preserve"> or rules binding upon either of the Parties.</w:t>
      </w:r>
      <w:r>
        <w:t xml:space="preserve">  </w:t>
      </w:r>
      <w:bookmarkEnd w:id="118"/>
      <w:bookmarkEnd w:id="119"/>
      <w:bookmarkEnd w:id="120"/>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00BF">
      <w:pPr>
        <w:spacing w:after="0" w:line="240" w:lineRule="auto"/>
      </w:pPr>
      <w:r>
        <w:separator/>
      </w:r>
    </w:p>
  </w:endnote>
  <w:endnote w:type="continuationSeparator" w:id="0">
    <w:p w:rsidR="00000000" w:rsidRDefault="00D8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B7" w:rsidRDefault="00D800BF">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B7" w:rsidRDefault="00D800BF">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B7" w:rsidRDefault="00D800BF">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00BF">
      <w:pPr>
        <w:spacing w:after="0" w:line="240" w:lineRule="auto"/>
      </w:pPr>
      <w:r>
        <w:separator/>
      </w:r>
    </w:p>
  </w:footnote>
  <w:footnote w:type="continuationSeparator" w:id="0">
    <w:p w:rsidR="00000000" w:rsidRDefault="00D80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B7" w:rsidRDefault="00D800B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35.5 OATT Att</w:t>
    </w:r>
    <w:r>
      <w:rPr>
        <w:rFonts w:ascii="Arial" w:eastAsia="Arial" w:hAnsi="Arial" w:cs="Arial"/>
        <w:color w:val="000000"/>
        <w:sz w:val="16"/>
      </w:rPr>
      <w:t xml:space="preserve"> CC Interconnected Operation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B7" w:rsidRDefault="00D800B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35.5 OATT Att CC Interconnected Operation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B7" w:rsidRDefault="00D800B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35.5 OATT Att CC Interconnected Operation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6A28000C">
      <w:start w:val="1"/>
      <w:numFmt w:val="bullet"/>
      <w:lvlText w:val=""/>
      <w:lvlJc w:val="left"/>
      <w:pPr>
        <w:tabs>
          <w:tab w:val="num" w:pos="1440"/>
        </w:tabs>
        <w:ind w:left="1440" w:hanging="360"/>
      </w:pPr>
      <w:rPr>
        <w:rFonts w:ascii="Symbol" w:hAnsi="Symbol" w:hint="default"/>
      </w:rPr>
    </w:lvl>
    <w:lvl w:ilvl="1" w:tplc="3D7ADF98">
      <w:start w:val="1"/>
      <w:numFmt w:val="bullet"/>
      <w:lvlText w:val="o"/>
      <w:lvlJc w:val="left"/>
      <w:pPr>
        <w:tabs>
          <w:tab w:val="num" w:pos="2160"/>
        </w:tabs>
        <w:ind w:left="2160" w:hanging="360"/>
      </w:pPr>
      <w:rPr>
        <w:rFonts w:ascii="Courier New" w:hAnsi="Courier New" w:cs="Courier New" w:hint="default"/>
      </w:rPr>
    </w:lvl>
    <w:lvl w:ilvl="2" w:tplc="47B66FC8" w:tentative="1">
      <w:start w:val="1"/>
      <w:numFmt w:val="bullet"/>
      <w:lvlText w:val=""/>
      <w:lvlJc w:val="left"/>
      <w:pPr>
        <w:tabs>
          <w:tab w:val="num" w:pos="2880"/>
        </w:tabs>
        <w:ind w:left="2880" w:hanging="360"/>
      </w:pPr>
      <w:rPr>
        <w:rFonts w:ascii="Wingdings" w:hAnsi="Wingdings" w:hint="default"/>
      </w:rPr>
    </w:lvl>
    <w:lvl w:ilvl="3" w:tplc="E5E63DF8" w:tentative="1">
      <w:start w:val="1"/>
      <w:numFmt w:val="bullet"/>
      <w:lvlText w:val=""/>
      <w:lvlJc w:val="left"/>
      <w:pPr>
        <w:tabs>
          <w:tab w:val="num" w:pos="3600"/>
        </w:tabs>
        <w:ind w:left="3600" w:hanging="360"/>
      </w:pPr>
      <w:rPr>
        <w:rFonts w:ascii="Symbol" w:hAnsi="Symbol" w:hint="default"/>
      </w:rPr>
    </w:lvl>
    <w:lvl w:ilvl="4" w:tplc="B24A6D92" w:tentative="1">
      <w:start w:val="1"/>
      <w:numFmt w:val="bullet"/>
      <w:lvlText w:val="o"/>
      <w:lvlJc w:val="left"/>
      <w:pPr>
        <w:tabs>
          <w:tab w:val="num" w:pos="4320"/>
        </w:tabs>
        <w:ind w:left="4320" w:hanging="360"/>
      </w:pPr>
      <w:rPr>
        <w:rFonts w:ascii="Courier New" w:hAnsi="Courier New" w:cs="Courier New" w:hint="default"/>
      </w:rPr>
    </w:lvl>
    <w:lvl w:ilvl="5" w:tplc="E696BBA4" w:tentative="1">
      <w:start w:val="1"/>
      <w:numFmt w:val="bullet"/>
      <w:lvlText w:val=""/>
      <w:lvlJc w:val="left"/>
      <w:pPr>
        <w:tabs>
          <w:tab w:val="num" w:pos="5040"/>
        </w:tabs>
        <w:ind w:left="5040" w:hanging="360"/>
      </w:pPr>
      <w:rPr>
        <w:rFonts w:ascii="Wingdings" w:hAnsi="Wingdings" w:hint="default"/>
      </w:rPr>
    </w:lvl>
    <w:lvl w:ilvl="6" w:tplc="328A31F2" w:tentative="1">
      <w:start w:val="1"/>
      <w:numFmt w:val="bullet"/>
      <w:lvlText w:val=""/>
      <w:lvlJc w:val="left"/>
      <w:pPr>
        <w:tabs>
          <w:tab w:val="num" w:pos="5760"/>
        </w:tabs>
        <w:ind w:left="5760" w:hanging="360"/>
      </w:pPr>
      <w:rPr>
        <w:rFonts w:ascii="Symbol" w:hAnsi="Symbol" w:hint="default"/>
      </w:rPr>
    </w:lvl>
    <w:lvl w:ilvl="7" w:tplc="7F5C916E" w:tentative="1">
      <w:start w:val="1"/>
      <w:numFmt w:val="bullet"/>
      <w:lvlText w:val="o"/>
      <w:lvlJc w:val="left"/>
      <w:pPr>
        <w:tabs>
          <w:tab w:val="num" w:pos="6480"/>
        </w:tabs>
        <w:ind w:left="6480" w:hanging="360"/>
      </w:pPr>
      <w:rPr>
        <w:rFonts w:ascii="Courier New" w:hAnsi="Courier New" w:cs="Courier New" w:hint="default"/>
      </w:rPr>
    </w:lvl>
    <w:lvl w:ilvl="8" w:tplc="AAFC0C3C"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595C81CE">
      <w:start w:val="1"/>
      <w:numFmt w:val="bullet"/>
      <w:lvlText w:val=""/>
      <w:lvlJc w:val="left"/>
      <w:pPr>
        <w:tabs>
          <w:tab w:val="num" w:pos="1440"/>
        </w:tabs>
        <w:ind w:left="1440" w:hanging="360"/>
      </w:pPr>
      <w:rPr>
        <w:rFonts w:ascii="Symbol" w:hAnsi="Symbol" w:hint="default"/>
      </w:rPr>
    </w:lvl>
    <w:lvl w:ilvl="1" w:tplc="288620BA" w:tentative="1">
      <w:start w:val="1"/>
      <w:numFmt w:val="bullet"/>
      <w:lvlText w:val="o"/>
      <w:lvlJc w:val="left"/>
      <w:pPr>
        <w:tabs>
          <w:tab w:val="num" w:pos="2160"/>
        </w:tabs>
        <w:ind w:left="2160" w:hanging="360"/>
      </w:pPr>
      <w:rPr>
        <w:rFonts w:ascii="Courier New" w:hAnsi="Courier New" w:cs="Courier New" w:hint="default"/>
      </w:rPr>
    </w:lvl>
    <w:lvl w:ilvl="2" w:tplc="D89467AA" w:tentative="1">
      <w:start w:val="1"/>
      <w:numFmt w:val="bullet"/>
      <w:lvlText w:val=""/>
      <w:lvlJc w:val="left"/>
      <w:pPr>
        <w:tabs>
          <w:tab w:val="num" w:pos="2880"/>
        </w:tabs>
        <w:ind w:left="2880" w:hanging="360"/>
      </w:pPr>
      <w:rPr>
        <w:rFonts w:ascii="Wingdings" w:hAnsi="Wingdings" w:hint="default"/>
      </w:rPr>
    </w:lvl>
    <w:lvl w:ilvl="3" w:tplc="4894BBC4" w:tentative="1">
      <w:start w:val="1"/>
      <w:numFmt w:val="bullet"/>
      <w:lvlText w:val=""/>
      <w:lvlJc w:val="left"/>
      <w:pPr>
        <w:tabs>
          <w:tab w:val="num" w:pos="3600"/>
        </w:tabs>
        <w:ind w:left="3600" w:hanging="360"/>
      </w:pPr>
      <w:rPr>
        <w:rFonts w:ascii="Symbol" w:hAnsi="Symbol" w:hint="default"/>
      </w:rPr>
    </w:lvl>
    <w:lvl w:ilvl="4" w:tplc="F8321D16" w:tentative="1">
      <w:start w:val="1"/>
      <w:numFmt w:val="bullet"/>
      <w:lvlText w:val="o"/>
      <w:lvlJc w:val="left"/>
      <w:pPr>
        <w:tabs>
          <w:tab w:val="num" w:pos="4320"/>
        </w:tabs>
        <w:ind w:left="4320" w:hanging="360"/>
      </w:pPr>
      <w:rPr>
        <w:rFonts w:ascii="Courier New" w:hAnsi="Courier New" w:cs="Courier New" w:hint="default"/>
      </w:rPr>
    </w:lvl>
    <w:lvl w:ilvl="5" w:tplc="3B70B8DE" w:tentative="1">
      <w:start w:val="1"/>
      <w:numFmt w:val="bullet"/>
      <w:lvlText w:val=""/>
      <w:lvlJc w:val="left"/>
      <w:pPr>
        <w:tabs>
          <w:tab w:val="num" w:pos="5040"/>
        </w:tabs>
        <w:ind w:left="5040" w:hanging="360"/>
      </w:pPr>
      <w:rPr>
        <w:rFonts w:ascii="Wingdings" w:hAnsi="Wingdings" w:hint="default"/>
      </w:rPr>
    </w:lvl>
    <w:lvl w:ilvl="6" w:tplc="C3201D60" w:tentative="1">
      <w:start w:val="1"/>
      <w:numFmt w:val="bullet"/>
      <w:lvlText w:val=""/>
      <w:lvlJc w:val="left"/>
      <w:pPr>
        <w:tabs>
          <w:tab w:val="num" w:pos="5760"/>
        </w:tabs>
        <w:ind w:left="5760" w:hanging="360"/>
      </w:pPr>
      <w:rPr>
        <w:rFonts w:ascii="Symbol" w:hAnsi="Symbol" w:hint="default"/>
      </w:rPr>
    </w:lvl>
    <w:lvl w:ilvl="7" w:tplc="7682CA0A" w:tentative="1">
      <w:start w:val="1"/>
      <w:numFmt w:val="bullet"/>
      <w:lvlText w:val="o"/>
      <w:lvlJc w:val="left"/>
      <w:pPr>
        <w:tabs>
          <w:tab w:val="num" w:pos="6480"/>
        </w:tabs>
        <w:ind w:left="6480" w:hanging="360"/>
      </w:pPr>
      <w:rPr>
        <w:rFonts w:ascii="Courier New" w:hAnsi="Courier New" w:cs="Courier New" w:hint="default"/>
      </w:rPr>
    </w:lvl>
    <w:lvl w:ilvl="8" w:tplc="8C8C6D4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0A3E3338">
      <w:start w:val="1"/>
      <w:numFmt w:val="bullet"/>
      <w:lvlText w:val=""/>
      <w:lvlJc w:val="left"/>
      <w:pPr>
        <w:tabs>
          <w:tab w:val="num" w:pos="1440"/>
        </w:tabs>
        <w:ind w:left="1440" w:hanging="360"/>
      </w:pPr>
      <w:rPr>
        <w:rFonts w:ascii="Symbol" w:hAnsi="Symbol" w:hint="default"/>
      </w:rPr>
    </w:lvl>
    <w:lvl w:ilvl="1" w:tplc="62CCC260" w:tentative="1">
      <w:start w:val="1"/>
      <w:numFmt w:val="bullet"/>
      <w:lvlText w:val="o"/>
      <w:lvlJc w:val="left"/>
      <w:pPr>
        <w:tabs>
          <w:tab w:val="num" w:pos="2160"/>
        </w:tabs>
        <w:ind w:left="2160" w:hanging="360"/>
      </w:pPr>
      <w:rPr>
        <w:rFonts w:ascii="Courier New" w:hAnsi="Courier New" w:cs="Courier New" w:hint="default"/>
      </w:rPr>
    </w:lvl>
    <w:lvl w:ilvl="2" w:tplc="9920F24C" w:tentative="1">
      <w:start w:val="1"/>
      <w:numFmt w:val="bullet"/>
      <w:lvlText w:val=""/>
      <w:lvlJc w:val="left"/>
      <w:pPr>
        <w:tabs>
          <w:tab w:val="num" w:pos="2880"/>
        </w:tabs>
        <w:ind w:left="2880" w:hanging="360"/>
      </w:pPr>
      <w:rPr>
        <w:rFonts w:ascii="Wingdings" w:hAnsi="Wingdings" w:hint="default"/>
      </w:rPr>
    </w:lvl>
    <w:lvl w:ilvl="3" w:tplc="F5CE7824" w:tentative="1">
      <w:start w:val="1"/>
      <w:numFmt w:val="bullet"/>
      <w:lvlText w:val=""/>
      <w:lvlJc w:val="left"/>
      <w:pPr>
        <w:tabs>
          <w:tab w:val="num" w:pos="3600"/>
        </w:tabs>
        <w:ind w:left="3600" w:hanging="360"/>
      </w:pPr>
      <w:rPr>
        <w:rFonts w:ascii="Symbol" w:hAnsi="Symbol" w:hint="default"/>
      </w:rPr>
    </w:lvl>
    <w:lvl w:ilvl="4" w:tplc="6A4A1122" w:tentative="1">
      <w:start w:val="1"/>
      <w:numFmt w:val="bullet"/>
      <w:lvlText w:val="o"/>
      <w:lvlJc w:val="left"/>
      <w:pPr>
        <w:tabs>
          <w:tab w:val="num" w:pos="4320"/>
        </w:tabs>
        <w:ind w:left="4320" w:hanging="360"/>
      </w:pPr>
      <w:rPr>
        <w:rFonts w:ascii="Courier New" w:hAnsi="Courier New" w:cs="Courier New" w:hint="default"/>
      </w:rPr>
    </w:lvl>
    <w:lvl w:ilvl="5" w:tplc="B172D3A6" w:tentative="1">
      <w:start w:val="1"/>
      <w:numFmt w:val="bullet"/>
      <w:lvlText w:val=""/>
      <w:lvlJc w:val="left"/>
      <w:pPr>
        <w:tabs>
          <w:tab w:val="num" w:pos="5040"/>
        </w:tabs>
        <w:ind w:left="5040" w:hanging="360"/>
      </w:pPr>
      <w:rPr>
        <w:rFonts w:ascii="Wingdings" w:hAnsi="Wingdings" w:hint="default"/>
      </w:rPr>
    </w:lvl>
    <w:lvl w:ilvl="6" w:tplc="2B08185E" w:tentative="1">
      <w:start w:val="1"/>
      <w:numFmt w:val="bullet"/>
      <w:lvlText w:val=""/>
      <w:lvlJc w:val="left"/>
      <w:pPr>
        <w:tabs>
          <w:tab w:val="num" w:pos="5760"/>
        </w:tabs>
        <w:ind w:left="5760" w:hanging="360"/>
      </w:pPr>
      <w:rPr>
        <w:rFonts w:ascii="Symbol" w:hAnsi="Symbol" w:hint="default"/>
      </w:rPr>
    </w:lvl>
    <w:lvl w:ilvl="7" w:tplc="1D7455EC" w:tentative="1">
      <w:start w:val="1"/>
      <w:numFmt w:val="bullet"/>
      <w:lvlText w:val="o"/>
      <w:lvlJc w:val="left"/>
      <w:pPr>
        <w:tabs>
          <w:tab w:val="num" w:pos="6480"/>
        </w:tabs>
        <w:ind w:left="6480" w:hanging="360"/>
      </w:pPr>
      <w:rPr>
        <w:rFonts w:ascii="Courier New" w:hAnsi="Courier New" w:cs="Courier New" w:hint="default"/>
      </w:rPr>
    </w:lvl>
    <w:lvl w:ilvl="8" w:tplc="90FA5A62"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81F4E054">
      <w:start w:val="1"/>
      <w:numFmt w:val="bullet"/>
      <w:lvlText w:val=""/>
      <w:lvlJc w:val="left"/>
      <w:pPr>
        <w:tabs>
          <w:tab w:val="num" w:pos="1440"/>
        </w:tabs>
        <w:ind w:left="1440" w:hanging="360"/>
      </w:pPr>
      <w:rPr>
        <w:rFonts w:ascii="Symbol" w:hAnsi="Symbol" w:hint="default"/>
      </w:rPr>
    </w:lvl>
    <w:lvl w:ilvl="1" w:tplc="7EAAD976">
      <w:start w:val="1"/>
      <w:numFmt w:val="bullet"/>
      <w:lvlText w:val="o"/>
      <w:lvlJc w:val="left"/>
      <w:pPr>
        <w:tabs>
          <w:tab w:val="num" w:pos="2160"/>
        </w:tabs>
        <w:ind w:left="2160" w:hanging="360"/>
      </w:pPr>
      <w:rPr>
        <w:rFonts w:ascii="Courier New" w:hAnsi="Courier New" w:cs="Courier New" w:hint="default"/>
      </w:rPr>
    </w:lvl>
    <w:lvl w:ilvl="2" w:tplc="3DE4E484" w:tentative="1">
      <w:start w:val="1"/>
      <w:numFmt w:val="bullet"/>
      <w:lvlText w:val=""/>
      <w:lvlJc w:val="left"/>
      <w:pPr>
        <w:tabs>
          <w:tab w:val="num" w:pos="2880"/>
        </w:tabs>
        <w:ind w:left="2880" w:hanging="360"/>
      </w:pPr>
      <w:rPr>
        <w:rFonts w:ascii="Wingdings" w:hAnsi="Wingdings" w:hint="default"/>
      </w:rPr>
    </w:lvl>
    <w:lvl w:ilvl="3" w:tplc="35427ECA" w:tentative="1">
      <w:start w:val="1"/>
      <w:numFmt w:val="bullet"/>
      <w:lvlText w:val=""/>
      <w:lvlJc w:val="left"/>
      <w:pPr>
        <w:tabs>
          <w:tab w:val="num" w:pos="3600"/>
        </w:tabs>
        <w:ind w:left="3600" w:hanging="360"/>
      </w:pPr>
      <w:rPr>
        <w:rFonts w:ascii="Symbol" w:hAnsi="Symbol" w:hint="default"/>
      </w:rPr>
    </w:lvl>
    <w:lvl w:ilvl="4" w:tplc="7AC0B194" w:tentative="1">
      <w:start w:val="1"/>
      <w:numFmt w:val="bullet"/>
      <w:lvlText w:val="o"/>
      <w:lvlJc w:val="left"/>
      <w:pPr>
        <w:tabs>
          <w:tab w:val="num" w:pos="4320"/>
        </w:tabs>
        <w:ind w:left="4320" w:hanging="360"/>
      </w:pPr>
      <w:rPr>
        <w:rFonts w:ascii="Courier New" w:hAnsi="Courier New" w:cs="Courier New" w:hint="default"/>
      </w:rPr>
    </w:lvl>
    <w:lvl w:ilvl="5" w:tplc="F9A4D016" w:tentative="1">
      <w:start w:val="1"/>
      <w:numFmt w:val="bullet"/>
      <w:lvlText w:val=""/>
      <w:lvlJc w:val="left"/>
      <w:pPr>
        <w:tabs>
          <w:tab w:val="num" w:pos="5040"/>
        </w:tabs>
        <w:ind w:left="5040" w:hanging="360"/>
      </w:pPr>
      <w:rPr>
        <w:rFonts w:ascii="Wingdings" w:hAnsi="Wingdings" w:hint="default"/>
      </w:rPr>
    </w:lvl>
    <w:lvl w:ilvl="6" w:tplc="8A926D28" w:tentative="1">
      <w:start w:val="1"/>
      <w:numFmt w:val="bullet"/>
      <w:lvlText w:val=""/>
      <w:lvlJc w:val="left"/>
      <w:pPr>
        <w:tabs>
          <w:tab w:val="num" w:pos="5760"/>
        </w:tabs>
        <w:ind w:left="5760" w:hanging="360"/>
      </w:pPr>
      <w:rPr>
        <w:rFonts w:ascii="Symbol" w:hAnsi="Symbol" w:hint="default"/>
      </w:rPr>
    </w:lvl>
    <w:lvl w:ilvl="7" w:tplc="36A6E9FE" w:tentative="1">
      <w:start w:val="1"/>
      <w:numFmt w:val="bullet"/>
      <w:lvlText w:val="o"/>
      <w:lvlJc w:val="left"/>
      <w:pPr>
        <w:tabs>
          <w:tab w:val="num" w:pos="6480"/>
        </w:tabs>
        <w:ind w:left="6480" w:hanging="360"/>
      </w:pPr>
      <w:rPr>
        <w:rFonts w:ascii="Courier New" w:hAnsi="Courier New" w:cs="Courier New" w:hint="default"/>
      </w:rPr>
    </w:lvl>
    <w:lvl w:ilvl="8" w:tplc="77A2F002"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6A2ECD0A">
      <w:start w:val="1"/>
      <w:numFmt w:val="bullet"/>
      <w:lvlText w:val=""/>
      <w:lvlJc w:val="left"/>
      <w:pPr>
        <w:tabs>
          <w:tab w:val="num" w:pos="1440"/>
        </w:tabs>
        <w:ind w:left="1440" w:hanging="360"/>
      </w:pPr>
      <w:rPr>
        <w:rFonts w:ascii="Symbol" w:hAnsi="Symbol" w:hint="default"/>
      </w:rPr>
    </w:lvl>
    <w:lvl w:ilvl="1" w:tplc="AB4AB812" w:tentative="1">
      <w:start w:val="1"/>
      <w:numFmt w:val="bullet"/>
      <w:lvlText w:val="o"/>
      <w:lvlJc w:val="left"/>
      <w:pPr>
        <w:tabs>
          <w:tab w:val="num" w:pos="2160"/>
        </w:tabs>
        <w:ind w:left="2160" w:hanging="360"/>
      </w:pPr>
      <w:rPr>
        <w:rFonts w:ascii="Courier New" w:hAnsi="Courier New" w:cs="Courier New" w:hint="default"/>
      </w:rPr>
    </w:lvl>
    <w:lvl w:ilvl="2" w:tplc="F8DCAFDE" w:tentative="1">
      <w:start w:val="1"/>
      <w:numFmt w:val="bullet"/>
      <w:lvlText w:val=""/>
      <w:lvlJc w:val="left"/>
      <w:pPr>
        <w:tabs>
          <w:tab w:val="num" w:pos="2880"/>
        </w:tabs>
        <w:ind w:left="2880" w:hanging="360"/>
      </w:pPr>
      <w:rPr>
        <w:rFonts w:ascii="Wingdings" w:hAnsi="Wingdings" w:hint="default"/>
      </w:rPr>
    </w:lvl>
    <w:lvl w:ilvl="3" w:tplc="61B6147E" w:tentative="1">
      <w:start w:val="1"/>
      <w:numFmt w:val="bullet"/>
      <w:lvlText w:val=""/>
      <w:lvlJc w:val="left"/>
      <w:pPr>
        <w:tabs>
          <w:tab w:val="num" w:pos="3600"/>
        </w:tabs>
        <w:ind w:left="3600" w:hanging="360"/>
      </w:pPr>
      <w:rPr>
        <w:rFonts w:ascii="Symbol" w:hAnsi="Symbol" w:hint="default"/>
      </w:rPr>
    </w:lvl>
    <w:lvl w:ilvl="4" w:tplc="AB7EA1C6" w:tentative="1">
      <w:start w:val="1"/>
      <w:numFmt w:val="bullet"/>
      <w:lvlText w:val="o"/>
      <w:lvlJc w:val="left"/>
      <w:pPr>
        <w:tabs>
          <w:tab w:val="num" w:pos="4320"/>
        </w:tabs>
        <w:ind w:left="4320" w:hanging="360"/>
      </w:pPr>
      <w:rPr>
        <w:rFonts w:ascii="Courier New" w:hAnsi="Courier New" w:cs="Courier New" w:hint="default"/>
      </w:rPr>
    </w:lvl>
    <w:lvl w:ilvl="5" w:tplc="B2A27884" w:tentative="1">
      <w:start w:val="1"/>
      <w:numFmt w:val="bullet"/>
      <w:lvlText w:val=""/>
      <w:lvlJc w:val="left"/>
      <w:pPr>
        <w:tabs>
          <w:tab w:val="num" w:pos="5040"/>
        </w:tabs>
        <w:ind w:left="5040" w:hanging="360"/>
      </w:pPr>
      <w:rPr>
        <w:rFonts w:ascii="Wingdings" w:hAnsi="Wingdings" w:hint="default"/>
      </w:rPr>
    </w:lvl>
    <w:lvl w:ilvl="6" w:tplc="EE70C9D2" w:tentative="1">
      <w:start w:val="1"/>
      <w:numFmt w:val="bullet"/>
      <w:lvlText w:val=""/>
      <w:lvlJc w:val="left"/>
      <w:pPr>
        <w:tabs>
          <w:tab w:val="num" w:pos="5760"/>
        </w:tabs>
        <w:ind w:left="5760" w:hanging="360"/>
      </w:pPr>
      <w:rPr>
        <w:rFonts w:ascii="Symbol" w:hAnsi="Symbol" w:hint="default"/>
      </w:rPr>
    </w:lvl>
    <w:lvl w:ilvl="7" w:tplc="279C0620" w:tentative="1">
      <w:start w:val="1"/>
      <w:numFmt w:val="bullet"/>
      <w:lvlText w:val="o"/>
      <w:lvlJc w:val="left"/>
      <w:pPr>
        <w:tabs>
          <w:tab w:val="num" w:pos="6480"/>
        </w:tabs>
        <w:ind w:left="6480" w:hanging="360"/>
      </w:pPr>
      <w:rPr>
        <w:rFonts w:ascii="Courier New" w:hAnsi="Courier New" w:cs="Courier New" w:hint="default"/>
      </w:rPr>
    </w:lvl>
    <w:lvl w:ilvl="8" w:tplc="630AEDF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457E8854">
      <w:start w:val="1"/>
      <w:numFmt w:val="bullet"/>
      <w:lvlText w:val=""/>
      <w:lvlJc w:val="left"/>
      <w:pPr>
        <w:tabs>
          <w:tab w:val="num" w:pos="1440"/>
        </w:tabs>
        <w:ind w:left="1440" w:hanging="360"/>
      </w:pPr>
      <w:rPr>
        <w:rFonts w:ascii="Symbol" w:hAnsi="Symbol" w:hint="default"/>
      </w:rPr>
    </w:lvl>
    <w:lvl w:ilvl="1" w:tplc="8A6278AE" w:tentative="1">
      <w:start w:val="1"/>
      <w:numFmt w:val="bullet"/>
      <w:lvlText w:val="o"/>
      <w:lvlJc w:val="left"/>
      <w:pPr>
        <w:tabs>
          <w:tab w:val="num" w:pos="2160"/>
        </w:tabs>
        <w:ind w:left="2160" w:hanging="360"/>
      </w:pPr>
      <w:rPr>
        <w:rFonts w:ascii="Courier New" w:hAnsi="Courier New" w:cs="Courier New" w:hint="default"/>
      </w:rPr>
    </w:lvl>
    <w:lvl w:ilvl="2" w:tplc="1888760C" w:tentative="1">
      <w:start w:val="1"/>
      <w:numFmt w:val="bullet"/>
      <w:lvlText w:val=""/>
      <w:lvlJc w:val="left"/>
      <w:pPr>
        <w:tabs>
          <w:tab w:val="num" w:pos="2880"/>
        </w:tabs>
        <w:ind w:left="2880" w:hanging="360"/>
      </w:pPr>
      <w:rPr>
        <w:rFonts w:ascii="Wingdings" w:hAnsi="Wingdings" w:hint="default"/>
      </w:rPr>
    </w:lvl>
    <w:lvl w:ilvl="3" w:tplc="1CC294EA" w:tentative="1">
      <w:start w:val="1"/>
      <w:numFmt w:val="bullet"/>
      <w:lvlText w:val=""/>
      <w:lvlJc w:val="left"/>
      <w:pPr>
        <w:tabs>
          <w:tab w:val="num" w:pos="3600"/>
        </w:tabs>
        <w:ind w:left="3600" w:hanging="360"/>
      </w:pPr>
      <w:rPr>
        <w:rFonts w:ascii="Symbol" w:hAnsi="Symbol" w:hint="default"/>
      </w:rPr>
    </w:lvl>
    <w:lvl w:ilvl="4" w:tplc="46D6E5C2" w:tentative="1">
      <w:start w:val="1"/>
      <w:numFmt w:val="bullet"/>
      <w:lvlText w:val="o"/>
      <w:lvlJc w:val="left"/>
      <w:pPr>
        <w:tabs>
          <w:tab w:val="num" w:pos="4320"/>
        </w:tabs>
        <w:ind w:left="4320" w:hanging="360"/>
      </w:pPr>
      <w:rPr>
        <w:rFonts w:ascii="Courier New" w:hAnsi="Courier New" w:cs="Courier New" w:hint="default"/>
      </w:rPr>
    </w:lvl>
    <w:lvl w:ilvl="5" w:tplc="D3C6D9EC" w:tentative="1">
      <w:start w:val="1"/>
      <w:numFmt w:val="bullet"/>
      <w:lvlText w:val=""/>
      <w:lvlJc w:val="left"/>
      <w:pPr>
        <w:tabs>
          <w:tab w:val="num" w:pos="5040"/>
        </w:tabs>
        <w:ind w:left="5040" w:hanging="360"/>
      </w:pPr>
      <w:rPr>
        <w:rFonts w:ascii="Wingdings" w:hAnsi="Wingdings" w:hint="default"/>
      </w:rPr>
    </w:lvl>
    <w:lvl w:ilvl="6" w:tplc="F322E5B6" w:tentative="1">
      <w:start w:val="1"/>
      <w:numFmt w:val="bullet"/>
      <w:lvlText w:val=""/>
      <w:lvlJc w:val="left"/>
      <w:pPr>
        <w:tabs>
          <w:tab w:val="num" w:pos="5760"/>
        </w:tabs>
        <w:ind w:left="5760" w:hanging="360"/>
      </w:pPr>
      <w:rPr>
        <w:rFonts w:ascii="Symbol" w:hAnsi="Symbol" w:hint="default"/>
      </w:rPr>
    </w:lvl>
    <w:lvl w:ilvl="7" w:tplc="15DA8AB2" w:tentative="1">
      <w:start w:val="1"/>
      <w:numFmt w:val="bullet"/>
      <w:lvlText w:val="o"/>
      <w:lvlJc w:val="left"/>
      <w:pPr>
        <w:tabs>
          <w:tab w:val="num" w:pos="6480"/>
        </w:tabs>
        <w:ind w:left="6480" w:hanging="360"/>
      </w:pPr>
      <w:rPr>
        <w:rFonts w:ascii="Courier New" w:hAnsi="Courier New" w:cs="Courier New" w:hint="default"/>
      </w:rPr>
    </w:lvl>
    <w:lvl w:ilvl="8" w:tplc="3814DB1E"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93A48574">
      <w:start w:val="1"/>
      <w:numFmt w:val="decimal"/>
      <w:lvlText w:val="%1."/>
      <w:lvlJc w:val="left"/>
      <w:pPr>
        <w:ind w:left="630" w:hanging="360"/>
      </w:pPr>
    </w:lvl>
    <w:lvl w:ilvl="1" w:tplc="1DA831D6" w:tentative="1">
      <w:start w:val="1"/>
      <w:numFmt w:val="lowerLetter"/>
      <w:lvlText w:val="%2."/>
      <w:lvlJc w:val="left"/>
      <w:pPr>
        <w:ind w:left="1350" w:hanging="360"/>
      </w:pPr>
    </w:lvl>
    <w:lvl w:ilvl="2" w:tplc="258267F6" w:tentative="1">
      <w:start w:val="1"/>
      <w:numFmt w:val="lowerRoman"/>
      <w:lvlText w:val="%3."/>
      <w:lvlJc w:val="right"/>
      <w:pPr>
        <w:ind w:left="2070" w:hanging="180"/>
      </w:pPr>
    </w:lvl>
    <w:lvl w:ilvl="3" w:tplc="D4A44A94" w:tentative="1">
      <w:start w:val="1"/>
      <w:numFmt w:val="decimal"/>
      <w:lvlText w:val="%4."/>
      <w:lvlJc w:val="left"/>
      <w:pPr>
        <w:ind w:left="2790" w:hanging="360"/>
      </w:pPr>
    </w:lvl>
    <w:lvl w:ilvl="4" w:tplc="6860A222" w:tentative="1">
      <w:start w:val="1"/>
      <w:numFmt w:val="lowerLetter"/>
      <w:lvlText w:val="%5."/>
      <w:lvlJc w:val="left"/>
      <w:pPr>
        <w:ind w:left="3510" w:hanging="360"/>
      </w:pPr>
    </w:lvl>
    <w:lvl w:ilvl="5" w:tplc="9F6A45EC" w:tentative="1">
      <w:start w:val="1"/>
      <w:numFmt w:val="lowerRoman"/>
      <w:lvlText w:val="%6."/>
      <w:lvlJc w:val="right"/>
      <w:pPr>
        <w:ind w:left="4230" w:hanging="180"/>
      </w:pPr>
    </w:lvl>
    <w:lvl w:ilvl="6" w:tplc="C0E0051E" w:tentative="1">
      <w:start w:val="1"/>
      <w:numFmt w:val="decimal"/>
      <w:lvlText w:val="%7."/>
      <w:lvlJc w:val="left"/>
      <w:pPr>
        <w:ind w:left="4950" w:hanging="360"/>
      </w:pPr>
    </w:lvl>
    <w:lvl w:ilvl="7" w:tplc="C4768C1E" w:tentative="1">
      <w:start w:val="1"/>
      <w:numFmt w:val="lowerLetter"/>
      <w:lvlText w:val="%8."/>
      <w:lvlJc w:val="left"/>
      <w:pPr>
        <w:ind w:left="5670" w:hanging="360"/>
      </w:pPr>
    </w:lvl>
    <w:lvl w:ilvl="8" w:tplc="E2B24356"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48B7"/>
    <w:rsid w:val="00A848B7"/>
    <w:rsid w:val="00D8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DFBEF-9F51-4BDD-B365-A6B07930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2018-09-17T08:52:00Z</dcterms:created>
  <dcterms:modified xsi:type="dcterms:W3CDTF">2018-09-17T08:52:00Z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