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0A7F5F">
      <w:pPr>
        <w:pStyle w:val="Heading2"/>
      </w:pPr>
      <w:bookmarkStart w:id="0" w:name="_Toc115162753"/>
      <w:bookmarkStart w:id="1" w:name="_Toc260839868"/>
      <w:bookmarkStart w:id="2" w:name="_Toc311192626"/>
      <w:bookmarkStart w:id="3" w:name="_GoBack"/>
      <w:bookmarkEnd w:id="3"/>
      <w:r>
        <w:t>35.</w:t>
      </w:r>
      <w:del w:id="4" w:author="Author" w:date="1901-01-01T00:00:00Z">
        <w:r>
          <w:delText>18</w:delText>
        </w:r>
      </w:del>
      <w:ins w:id="5" w:author="Author" w:date="1901-01-01T00:00:00Z">
        <w:r>
          <w:t>19</w:t>
        </w:r>
      </w:ins>
      <w:r>
        <w:tab/>
        <w:t>Effective Date, Implementation, Term and Termination</w:t>
      </w:r>
      <w:bookmarkEnd w:id="0"/>
      <w:bookmarkEnd w:id="1"/>
      <w:bookmarkEnd w:id="2"/>
    </w:p>
    <w:p w:rsidR="0048718A" w:rsidRPr="0048718A" w:rsidRDefault="000A7F5F" w:rsidP="0048718A">
      <w:pPr>
        <w:pStyle w:val="Heading3"/>
        <w:tabs>
          <w:tab w:val="left" w:pos="1080"/>
        </w:tabs>
        <w:spacing w:before="240" w:after="240"/>
        <w:ind w:left="1080" w:right="634" w:hanging="1080"/>
        <w:rPr>
          <w:rFonts w:ascii="Times New Roman" w:hAnsi="Times New Roman" w:cs="Times New Roman"/>
          <w:color w:val="auto"/>
          <w:rPrChange w:id="6" w:author="Author" w:date="1901-01-01T00:00:00Z">
            <w:rPr>
              <w:color w:val="auto"/>
            </w:rPr>
          </w:rPrChange>
        </w:rPr>
        <w:pPrChange w:id="7" w:author="Author" w:date="1901-01-01T00:00:00Z">
          <w:pPr>
            <w:pStyle w:val="Heading3"/>
          </w:pPr>
        </w:pPrChange>
      </w:pPr>
      <w:bookmarkStart w:id="8" w:name="_Toc260839869"/>
      <w:bookmarkStart w:id="9" w:name="_Toc311192627"/>
      <w:r w:rsidRPr="00562826">
        <w:rPr>
          <w:rFonts w:ascii="Times New Roman" w:hAnsi="Times New Roman" w:cs="Times New Roman"/>
          <w:color w:val="auto"/>
          <w:rPrChange w:id="10" w:author="Author" w:date="1901-01-01T00:00:00Z">
            <w:rPr>
              <w:color w:val="auto"/>
            </w:rPr>
          </w:rPrChange>
        </w:rPr>
        <w:t>35.</w:t>
      </w:r>
      <w:del w:id="11" w:author="Author" w:date="1901-01-01T00:00:00Z">
        <w:r w:rsidRPr="00562826">
          <w:rPr>
            <w:rFonts w:ascii="Times New Roman" w:hAnsi="Times New Roman" w:cs="Times New Roman"/>
            <w:color w:val="auto"/>
            <w:rPrChange w:id="12" w:author="Author" w:date="1901-01-01T00:00:00Z">
              <w:rPr>
                <w:color w:val="auto"/>
              </w:rPr>
            </w:rPrChange>
          </w:rPr>
          <w:delText>18</w:delText>
        </w:r>
      </w:del>
      <w:ins w:id="13" w:author="Author" w:date="1901-01-01T00:00:00Z">
        <w:r w:rsidRPr="00562826">
          <w:rPr>
            <w:rFonts w:ascii="Times New Roman" w:hAnsi="Times New Roman" w:cs="Times New Roman"/>
            <w:color w:val="auto"/>
            <w:rPrChange w:id="14" w:author="Author" w:date="1901-01-01T00:00:00Z">
              <w:rPr>
                <w:color w:val="auto"/>
              </w:rPr>
            </w:rPrChange>
          </w:rPr>
          <w:t>19</w:t>
        </w:r>
      </w:ins>
      <w:r w:rsidRPr="00562826">
        <w:rPr>
          <w:rFonts w:ascii="Times New Roman" w:hAnsi="Times New Roman" w:cs="Times New Roman"/>
          <w:color w:val="auto"/>
          <w:rPrChange w:id="15" w:author="Author" w:date="1901-01-01T00:00:00Z">
            <w:rPr>
              <w:color w:val="auto"/>
            </w:rPr>
          </w:rPrChange>
        </w:rPr>
        <w:t>.1</w:t>
      </w:r>
      <w:r w:rsidRPr="00562826">
        <w:rPr>
          <w:rFonts w:ascii="Times New Roman" w:hAnsi="Times New Roman" w:cs="Times New Roman"/>
          <w:color w:val="auto"/>
          <w:rPrChange w:id="16" w:author="Author" w:date="1901-01-01T00:00:00Z">
            <w:rPr>
              <w:color w:val="auto"/>
            </w:rPr>
          </w:rPrChange>
        </w:rPr>
        <w:tab/>
        <w:t>Effective Date; Implementation</w:t>
      </w:r>
      <w:bookmarkEnd w:id="8"/>
      <w:bookmarkEnd w:id="9"/>
      <w:r w:rsidRPr="00562826">
        <w:rPr>
          <w:rFonts w:ascii="Times New Roman" w:hAnsi="Times New Roman" w:cs="Times New Roman"/>
          <w:color w:val="auto"/>
          <w:rPrChange w:id="17" w:author="Author" w:date="1901-01-01T00:00:00Z">
            <w:rPr>
              <w:color w:val="auto"/>
            </w:rPr>
          </w:rPrChange>
        </w:rPr>
        <w:t xml:space="preserve"> </w:t>
      </w:r>
    </w:p>
    <w:p w:rsidR="00E20052" w:rsidRDefault="000A7F5F">
      <w:pPr>
        <w:pStyle w:val="Bodypara"/>
        <w:rPr>
          <w:b/>
        </w:rPr>
      </w:pPr>
      <w:r>
        <w:t xml:space="preserve">This Agreement shall become effective as of the date that all of the following have occurred: (i) upon the execution hereof by both Parties, and (ii) </w:t>
      </w:r>
      <w:r>
        <w:t>acceptance or approval by the Federal Energy Regulatory Commission.  Commencing with the Effective Date, the Parties shall commence and continue efforts to implement other provisions of this Agreement on dates determined by the Coordination Committee, whic</w:t>
      </w:r>
      <w:r>
        <w:t>h dates shall be the earliest dates reasonably feasible for both Parties.</w:t>
      </w:r>
    </w:p>
    <w:p w:rsidR="0048718A" w:rsidRPr="0048718A" w:rsidRDefault="000A7F5F" w:rsidP="0048718A">
      <w:pPr>
        <w:pStyle w:val="Heading3"/>
        <w:tabs>
          <w:tab w:val="left" w:pos="1080"/>
        </w:tabs>
        <w:spacing w:before="240" w:after="240"/>
        <w:ind w:left="1080" w:right="634" w:hanging="1080"/>
        <w:rPr>
          <w:rFonts w:ascii="Times New Roman" w:hAnsi="Times New Roman" w:cs="Times New Roman"/>
          <w:color w:val="auto"/>
          <w:rPrChange w:id="18" w:author="Author" w:date="1901-01-01T00:00:00Z">
            <w:rPr>
              <w:color w:val="auto"/>
            </w:rPr>
          </w:rPrChange>
        </w:rPr>
        <w:pPrChange w:id="19" w:author="Author" w:date="1901-01-01T00:00:00Z">
          <w:pPr>
            <w:pStyle w:val="Heading3"/>
          </w:pPr>
        </w:pPrChange>
      </w:pPr>
      <w:bookmarkStart w:id="20" w:name="_Toc260839870"/>
      <w:bookmarkStart w:id="21" w:name="_Toc311192628"/>
      <w:r w:rsidRPr="00562826">
        <w:rPr>
          <w:rFonts w:ascii="Times New Roman" w:hAnsi="Times New Roman" w:cs="Times New Roman"/>
          <w:color w:val="auto"/>
          <w:rPrChange w:id="22" w:author="Author" w:date="1901-01-01T00:00:00Z">
            <w:rPr>
              <w:color w:val="auto"/>
            </w:rPr>
          </w:rPrChange>
        </w:rPr>
        <w:t>35.</w:t>
      </w:r>
      <w:del w:id="23" w:author="Author" w:date="1901-01-01T00:00:00Z">
        <w:r w:rsidRPr="00562826">
          <w:rPr>
            <w:rFonts w:ascii="Times New Roman" w:hAnsi="Times New Roman" w:cs="Times New Roman"/>
            <w:color w:val="auto"/>
            <w:rPrChange w:id="24" w:author="Author" w:date="1901-01-01T00:00:00Z">
              <w:rPr>
                <w:color w:val="auto"/>
              </w:rPr>
            </w:rPrChange>
          </w:rPr>
          <w:delText>18</w:delText>
        </w:r>
      </w:del>
      <w:ins w:id="25" w:author="Author" w:date="1901-01-01T00:00:00Z">
        <w:r w:rsidRPr="00562826">
          <w:rPr>
            <w:rFonts w:ascii="Times New Roman" w:hAnsi="Times New Roman" w:cs="Times New Roman"/>
            <w:color w:val="auto"/>
            <w:rPrChange w:id="26" w:author="Author" w:date="1901-01-01T00:00:00Z">
              <w:rPr>
                <w:color w:val="auto"/>
              </w:rPr>
            </w:rPrChange>
          </w:rPr>
          <w:t>19</w:t>
        </w:r>
      </w:ins>
      <w:r w:rsidRPr="00562826">
        <w:rPr>
          <w:rFonts w:ascii="Times New Roman" w:hAnsi="Times New Roman" w:cs="Times New Roman"/>
          <w:color w:val="auto"/>
          <w:rPrChange w:id="27" w:author="Author" w:date="1901-01-01T00:00:00Z">
            <w:rPr>
              <w:color w:val="auto"/>
            </w:rPr>
          </w:rPrChange>
        </w:rPr>
        <w:t>.2</w:t>
      </w:r>
      <w:r w:rsidRPr="00562826">
        <w:rPr>
          <w:rFonts w:ascii="Times New Roman" w:hAnsi="Times New Roman" w:cs="Times New Roman"/>
          <w:color w:val="auto"/>
          <w:rPrChange w:id="28" w:author="Author" w:date="1901-01-01T00:00:00Z">
            <w:rPr>
              <w:color w:val="auto"/>
            </w:rPr>
          </w:rPrChange>
        </w:rPr>
        <w:tab/>
        <w:t>Term</w:t>
      </w:r>
      <w:bookmarkEnd w:id="20"/>
      <w:bookmarkEnd w:id="21"/>
      <w:r w:rsidRPr="00562826">
        <w:rPr>
          <w:rFonts w:ascii="Times New Roman" w:hAnsi="Times New Roman" w:cs="Times New Roman"/>
          <w:color w:val="auto"/>
          <w:rPrChange w:id="29" w:author="Author" w:date="1901-01-01T00:00:00Z">
            <w:rPr>
              <w:color w:val="auto"/>
            </w:rPr>
          </w:rPrChange>
        </w:rPr>
        <w:t xml:space="preserve"> </w:t>
      </w:r>
    </w:p>
    <w:p w:rsidR="00E20052" w:rsidRDefault="000A7F5F">
      <w:pPr>
        <w:pStyle w:val="Bodypara"/>
        <w:rPr>
          <w:b/>
        </w:rPr>
      </w:pPr>
      <w:r>
        <w:t xml:space="preserve">This Agreement shall continue in full force and effect </w:t>
      </w:r>
      <w:del w:id="30" w:author="Author" w:date="1901-01-01T00:00:00Z">
        <w:r>
          <w:delText xml:space="preserve">for a term of ten (10) years, and shall continue year to year thereafter, </w:delText>
        </w:r>
      </w:del>
      <w:r>
        <w:t xml:space="preserve">unless terminated </w:t>
      </w:r>
      <w:del w:id="31" w:author="Author" w:date="1901-01-01T00:00:00Z">
        <w:r>
          <w:delText xml:space="preserve">earlier </w:delText>
        </w:r>
      </w:del>
      <w:r>
        <w:t>in accordan</w:t>
      </w:r>
      <w:r>
        <w:t>ce with the provisions of this Agreement.</w:t>
      </w:r>
    </w:p>
    <w:p w:rsidR="0048718A" w:rsidRPr="0048718A" w:rsidRDefault="000A7F5F" w:rsidP="0048718A">
      <w:pPr>
        <w:pStyle w:val="Heading3"/>
        <w:tabs>
          <w:tab w:val="left" w:pos="1080"/>
        </w:tabs>
        <w:spacing w:before="240" w:after="240"/>
        <w:ind w:left="1080" w:right="634" w:hanging="1080"/>
        <w:rPr>
          <w:rFonts w:ascii="Times New Roman" w:hAnsi="Times New Roman" w:cs="Times New Roman"/>
          <w:color w:val="auto"/>
          <w:rPrChange w:id="32" w:author="Author" w:date="1901-01-01T00:00:00Z">
            <w:rPr>
              <w:color w:val="auto"/>
            </w:rPr>
          </w:rPrChange>
        </w:rPr>
        <w:pPrChange w:id="33" w:author="Author" w:date="1901-01-01T00:00:00Z">
          <w:pPr>
            <w:pStyle w:val="Heading3"/>
          </w:pPr>
        </w:pPrChange>
      </w:pPr>
      <w:bookmarkStart w:id="34" w:name="_Toc260839871"/>
      <w:bookmarkStart w:id="35" w:name="_Toc311192629"/>
      <w:r w:rsidRPr="00562826">
        <w:rPr>
          <w:rFonts w:ascii="Times New Roman" w:hAnsi="Times New Roman" w:cs="Times New Roman"/>
          <w:color w:val="auto"/>
          <w:rPrChange w:id="36" w:author="Author" w:date="1901-01-01T00:00:00Z">
            <w:rPr>
              <w:color w:val="auto"/>
            </w:rPr>
          </w:rPrChange>
        </w:rPr>
        <w:t>35.</w:t>
      </w:r>
      <w:del w:id="37" w:author="Author" w:date="1901-01-01T00:00:00Z">
        <w:r w:rsidRPr="00562826">
          <w:rPr>
            <w:rFonts w:ascii="Times New Roman" w:hAnsi="Times New Roman" w:cs="Times New Roman"/>
            <w:color w:val="auto"/>
            <w:rPrChange w:id="38" w:author="Author" w:date="1901-01-01T00:00:00Z">
              <w:rPr>
                <w:color w:val="auto"/>
              </w:rPr>
            </w:rPrChange>
          </w:rPr>
          <w:delText>18</w:delText>
        </w:r>
      </w:del>
      <w:ins w:id="39" w:author="Author" w:date="1901-01-01T00:00:00Z">
        <w:r w:rsidRPr="00562826">
          <w:rPr>
            <w:rFonts w:ascii="Times New Roman" w:hAnsi="Times New Roman" w:cs="Times New Roman"/>
            <w:color w:val="auto"/>
            <w:rPrChange w:id="40" w:author="Author" w:date="1901-01-01T00:00:00Z">
              <w:rPr>
                <w:color w:val="auto"/>
              </w:rPr>
            </w:rPrChange>
          </w:rPr>
          <w:t>19</w:t>
        </w:r>
      </w:ins>
      <w:r w:rsidRPr="00562826">
        <w:rPr>
          <w:rFonts w:ascii="Times New Roman" w:hAnsi="Times New Roman" w:cs="Times New Roman"/>
          <w:color w:val="auto"/>
          <w:rPrChange w:id="41" w:author="Author" w:date="1901-01-01T00:00:00Z">
            <w:rPr>
              <w:color w:val="auto"/>
            </w:rPr>
          </w:rPrChange>
        </w:rPr>
        <w:t>.3</w:t>
      </w:r>
      <w:r w:rsidRPr="00562826">
        <w:rPr>
          <w:rFonts w:ascii="Times New Roman" w:hAnsi="Times New Roman" w:cs="Times New Roman"/>
          <w:color w:val="auto"/>
          <w:rPrChange w:id="42" w:author="Author" w:date="1901-01-01T00:00:00Z">
            <w:rPr>
              <w:color w:val="auto"/>
            </w:rPr>
          </w:rPrChange>
        </w:rPr>
        <w:tab/>
        <w:t>Right of a Party to Terminate</w:t>
      </w:r>
      <w:bookmarkEnd w:id="34"/>
      <w:bookmarkEnd w:id="35"/>
    </w:p>
    <w:p w:rsidR="00E20052" w:rsidRDefault="000A7F5F">
      <w:pPr>
        <w:pStyle w:val="romannumeralpara"/>
      </w:pPr>
      <w:r>
        <w:t>35.</w:t>
      </w:r>
      <w:del w:id="43" w:author="Author" w:date="1901-01-01T00:00:00Z">
        <w:r>
          <w:rPr>
            <w:bCs/>
          </w:rPr>
          <w:delText>18</w:delText>
        </w:r>
      </w:del>
      <w:ins w:id="44" w:author="Author" w:date="1901-01-01T00:00:00Z">
        <w:r>
          <w:rPr>
            <w:bCs/>
          </w:rPr>
          <w:t>19</w:t>
        </w:r>
      </w:ins>
      <w:r>
        <w:rPr>
          <w:bCs/>
        </w:rPr>
        <w:t>.3.1</w:t>
      </w:r>
      <w:r>
        <w:tab/>
        <w:t xml:space="preserve">NYISO may terminate this Agreement at any time upon not less than twelve (12) months’ Notice to PJM. </w:t>
      </w:r>
    </w:p>
    <w:p w:rsidR="00E20052" w:rsidRDefault="000A7F5F">
      <w:pPr>
        <w:pStyle w:val="romannumeralpara"/>
      </w:pPr>
      <w:r>
        <w:t>35.</w:t>
      </w:r>
      <w:del w:id="45" w:author="Author" w:date="1901-01-01T00:00:00Z">
        <w:r>
          <w:rPr>
            <w:bCs/>
          </w:rPr>
          <w:delText>18</w:delText>
        </w:r>
      </w:del>
      <w:ins w:id="46" w:author="Author" w:date="1901-01-01T00:00:00Z">
        <w:r>
          <w:rPr>
            <w:bCs/>
          </w:rPr>
          <w:t>19</w:t>
        </w:r>
      </w:ins>
      <w:r>
        <w:rPr>
          <w:bCs/>
        </w:rPr>
        <w:t>.3.2</w:t>
      </w:r>
      <w:r>
        <w:tab/>
        <w:t>PJM may terminate this Agreement at any time upo</w:t>
      </w:r>
      <w:r>
        <w:t>n not less than twelve (12) months’ Notice to NYISO.</w:t>
      </w:r>
    </w:p>
    <w:p w:rsidR="00E20052" w:rsidRDefault="000A7F5F">
      <w:pPr>
        <w:pStyle w:val="romannumeralpara"/>
      </w:pPr>
      <w:r>
        <w:t>35.</w:t>
      </w:r>
      <w:del w:id="47" w:author="Author" w:date="1901-01-01T00:00:00Z">
        <w:r>
          <w:rPr>
            <w:bCs/>
          </w:rPr>
          <w:delText>18</w:delText>
        </w:r>
      </w:del>
      <w:ins w:id="48" w:author="Author" w:date="1901-01-01T00:00:00Z">
        <w:r>
          <w:rPr>
            <w:bCs/>
          </w:rPr>
          <w:t>19</w:t>
        </w:r>
      </w:ins>
      <w:r>
        <w:rPr>
          <w:bCs/>
        </w:rPr>
        <w:t>.3.3</w:t>
      </w:r>
      <w:r>
        <w:tab/>
        <w:t>This Agreement may be terminated at anytime by mutual agreement in writing.</w:t>
      </w:r>
    </w:p>
    <w:p w:rsidR="0048718A" w:rsidRPr="0048718A" w:rsidRDefault="000A7F5F" w:rsidP="0048718A">
      <w:pPr>
        <w:pStyle w:val="Heading3"/>
        <w:tabs>
          <w:tab w:val="left" w:pos="1080"/>
        </w:tabs>
        <w:spacing w:before="240" w:after="240"/>
        <w:ind w:left="1080" w:right="634" w:hanging="1080"/>
        <w:rPr>
          <w:rFonts w:ascii="Times New Roman" w:hAnsi="Times New Roman" w:cs="Times New Roman"/>
          <w:color w:val="auto"/>
          <w:rPrChange w:id="49" w:author="Author" w:date="1901-01-01T00:00:00Z">
            <w:rPr>
              <w:color w:val="auto"/>
            </w:rPr>
          </w:rPrChange>
        </w:rPr>
        <w:pPrChange w:id="50" w:author="Author" w:date="1901-01-01T00:00:00Z">
          <w:pPr>
            <w:pStyle w:val="Heading3"/>
          </w:pPr>
        </w:pPrChange>
      </w:pPr>
      <w:bookmarkStart w:id="51" w:name="_Toc260839872"/>
      <w:bookmarkStart w:id="52" w:name="_Toc311192630"/>
      <w:r w:rsidRPr="00562826">
        <w:rPr>
          <w:rFonts w:ascii="Times New Roman" w:hAnsi="Times New Roman" w:cs="Times New Roman"/>
          <w:color w:val="auto"/>
          <w:rPrChange w:id="53" w:author="Author" w:date="1901-01-01T00:00:00Z">
            <w:rPr>
              <w:color w:val="auto"/>
            </w:rPr>
          </w:rPrChange>
        </w:rPr>
        <w:t>35.</w:t>
      </w:r>
      <w:del w:id="54" w:author="Author" w:date="1901-01-01T00:00:00Z">
        <w:r w:rsidRPr="00562826">
          <w:rPr>
            <w:rFonts w:ascii="Times New Roman" w:hAnsi="Times New Roman" w:cs="Times New Roman"/>
            <w:color w:val="auto"/>
            <w:rPrChange w:id="55" w:author="Author" w:date="1901-01-01T00:00:00Z">
              <w:rPr>
                <w:color w:val="auto"/>
              </w:rPr>
            </w:rPrChange>
          </w:rPr>
          <w:delText>18</w:delText>
        </w:r>
      </w:del>
      <w:ins w:id="56" w:author="Author" w:date="1901-01-01T00:00:00Z">
        <w:r w:rsidRPr="00562826">
          <w:rPr>
            <w:rFonts w:ascii="Times New Roman" w:hAnsi="Times New Roman" w:cs="Times New Roman"/>
            <w:color w:val="auto"/>
            <w:rPrChange w:id="57" w:author="Author" w:date="1901-01-01T00:00:00Z">
              <w:rPr>
                <w:color w:val="auto"/>
              </w:rPr>
            </w:rPrChange>
          </w:rPr>
          <w:t>19</w:t>
        </w:r>
      </w:ins>
      <w:r w:rsidRPr="00562826">
        <w:rPr>
          <w:rFonts w:ascii="Times New Roman" w:hAnsi="Times New Roman" w:cs="Times New Roman"/>
          <w:color w:val="auto"/>
          <w:rPrChange w:id="58" w:author="Author" w:date="1901-01-01T00:00:00Z">
            <w:rPr>
              <w:color w:val="auto"/>
            </w:rPr>
          </w:rPrChange>
        </w:rPr>
        <w:t>.4</w:t>
      </w:r>
      <w:r w:rsidRPr="00562826">
        <w:rPr>
          <w:rFonts w:ascii="Times New Roman" w:hAnsi="Times New Roman" w:cs="Times New Roman"/>
          <w:color w:val="auto"/>
          <w:rPrChange w:id="59" w:author="Author" w:date="1901-01-01T00:00:00Z">
            <w:rPr>
              <w:color w:val="auto"/>
            </w:rPr>
          </w:rPrChange>
        </w:rPr>
        <w:tab/>
        <w:t>Survival</w:t>
      </w:r>
      <w:bookmarkEnd w:id="51"/>
      <w:bookmarkEnd w:id="52"/>
      <w:r w:rsidRPr="00562826">
        <w:rPr>
          <w:rFonts w:ascii="Times New Roman" w:hAnsi="Times New Roman" w:cs="Times New Roman"/>
          <w:color w:val="auto"/>
          <w:rPrChange w:id="60" w:author="Author" w:date="1901-01-01T00:00:00Z">
            <w:rPr>
              <w:color w:val="auto"/>
            </w:rPr>
          </w:rPrChange>
        </w:rPr>
        <w:t xml:space="preserve"> </w:t>
      </w:r>
    </w:p>
    <w:p w:rsidR="00E20052" w:rsidRPr="00E20052" w:rsidRDefault="000A7F5F">
      <w:pPr>
        <w:pStyle w:val="Bodypara"/>
      </w:pPr>
      <w:r>
        <w:t>The applicable provisions of this Agreement shall continue in effect after any termination of t</w:t>
      </w:r>
      <w:r>
        <w:t xml:space="preserve">his Agreement to provide for adjustments and payments under Section 35.15, dispute </w:t>
      </w:r>
      <w:r>
        <w:lastRenderedPageBreak/>
        <w:t>resolution, determination and enforcement of liability, and indemnification, arising from acts or events that occurred during the period this Agreement was in effect.</w:t>
      </w:r>
      <w:r>
        <w:rPr>
          <w:b/>
        </w:rPr>
        <w:t xml:space="preserve">  </w:t>
      </w:r>
      <w:ins w:id="61" w:author="Author" w:date="1901-01-01T00:00:00Z">
        <w:r w:rsidRPr="00E20052">
          <w:t>In ad</w:t>
        </w:r>
        <w:r w:rsidRPr="00E20052">
          <w:t xml:space="preserve">dition, </w:t>
        </w:r>
        <w:r>
          <w:t>S</w:t>
        </w:r>
        <w:r w:rsidRPr="00E20052">
          <w:t>ection</w:t>
        </w:r>
        <w:r>
          <w:t>s</w:t>
        </w:r>
        <w:r w:rsidRPr="00E20052">
          <w:t xml:space="preserve"> 35.8.4 and 35.8.10 of this Agreement provides </w:t>
        </w:r>
        <w:r>
          <w:t>that the obligation to safeguard Confidential Information continues in effect for a period of seven years after any termination of this Agreement.</w:t>
        </w:r>
      </w:ins>
    </w:p>
    <w:p w:rsidR="0048718A" w:rsidRPr="0048718A" w:rsidRDefault="000A7F5F" w:rsidP="0048718A">
      <w:pPr>
        <w:pStyle w:val="Heading3"/>
        <w:tabs>
          <w:tab w:val="left" w:pos="1080"/>
        </w:tabs>
        <w:spacing w:before="240" w:after="240"/>
        <w:ind w:left="1080" w:right="634" w:hanging="1080"/>
        <w:rPr>
          <w:rFonts w:ascii="Times New Roman" w:hAnsi="Times New Roman" w:cs="Times New Roman"/>
          <w:color w:val="auto"/>
          <w:rPrChange w:id="62" w:author="Author" w:date="1901-01-01T00:00:00Z">
            <w:rPr>
              <w:color w:val="auto"/>
            </w:rPr>
          </w:rPrChange>
        </w:rPr>
        <w:pPrChange w:id="63" w:author="Author" w:date="1901-01-01T00:00:00Z">
          <w:pPr>
            <w:pStyle w:val="Heading3"/>
          </w:pPr>
        </w:pPrChange>
      </w:pPr>
      <w:bookmarkStart w:id="64" w:name="_Toc260839873"/>
      <w:bookmarkStart w:id="65" w:name="_Toc311192631"/>
      <w:r w:rsidRPr="00562826">
        <w:rPr>
          <w:rFonts w:ascii="Times New Roman" w:hAnsi="Times New Roman" w:cs="Times New Roman"/>
          <w:color w:val="auto"/>
          <w:rPrChange w:id="66" w:author="Author" w:date="1901-01-01T00:00:00Z">
            <w:rPr>
              <w:color w:val="auto"/>
            </w:rPr>
          </w:rPrChange>
        </w:rPr>
        <w:t>35.</w:t>
      </w:r>
      <w:del w:id="67" w:author="Author" w:date="1901-01-01T00:00:00Z">
        <w:r w:rsidRPr="00562826">
          <w:rPr>
            <w:rFonts w:ascii="Times New Roman" w:hAnsi="Times New Roman" w:cs="Times New Roman"/>
            <w:color w:val="auto"/>
            <w:rPrChange w:id="68" w:author="Author" w:date="1901-01-01T00:00:00Z">
              <w:rPr>
                <w:color w:val="auto"/>
              </w:rPr>
            </w:rPrChange>
          </w:rPr>
          <w:delText>18</w:delText>
        </w:r>
      </w:del>
      <w:ins w:id="69" w:author="Author" w:date="1901-01-01T00:00:00Z">
        <w:r w:rsidRPr="00562826">
          <w:rPr>
            <w:rFonts w:ascii="Times New Roman" w:hAnsi="Times New Roman" w:cs="Times New Roman"/>
            <w:color w:val="auto"/>
            <w:rPrChange w:id="70" w:author="Author" w:date="1901-01-01T00:00:00Z">
              <w:rPr>
                <w:color w:val="auto"/>
              </w:rPr>
            </w:rPrChange>
          </w:rPr>
          <w:t>19</w:t>
        </w:r>
      </w:ins>
      <w:r w:rsidRPr="00562826">
        <w:rPr>
          <w:rFonts w:ascii="Times New Roman" w:hAnsi="Times New Roman" w:cs="Times New Roman"/>
          <w:color w:val="auto"/>
          <w:rPrChange w:id="71" w:author="Author" w:date="1901-01-01T00:00:00Z">
            <w:rPr>
              <w:color w:val="auto"/>
            </w:rPr>
          </w:rPrChange>
        </w:rPr>
        <w:t>.5</w:t>
      </w:r>
      <w:r w:rsidRPr="00562826">
        <w:rPr>
          <w:rFonts w:ascii="Times New Roman" w:hAnsi="Times New Roman" w:cs="Times New Roman"/>
          <w:color w:val="auto"/>
          <w:rPrChange w:id="72" w:author="Author" w:date="1901-01-01T00:00:00Z">
            <w:rPr>
              <w:color w:val="auto"/>
            </w:rPr>
          </w:rPrChange>
        </w:rPr>
        <w:tab/>
        <w:t>Post-Termination Cooperation</w:t>
      </w:r>
      <w:bookmarkEnd w:id="64"/>
      <w:bookmarkEnd w:id="65"/>
    </w:p>
    <w:p w:rsidR="00E20052" w:rsidRDefault="000A7F5F">
      <w:pPr>
        <w:pStyle w:val="Bodypara"/>
        <w:rPr>
          <w:b/>
        </w:rPr>
      </w:pPr>
      <w:r>
        <w:t>Following any termination of this Agreement, all Parties shall thereafter cooperate fully and work diligently in good faith to achieve an orderly resolution of all matters resulting from such termination.</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F5F">
      <w:pPr>
        <w:spacing w:after="0" w:line="240" w:lineRule="auto"/>
      </w:pPr>
      <w:r>
        <w:separator/>
      </w:r>
    </w:p>
  </w:endnote>
  <w:endnote w:type="continuationSeparator" w:id="0">
    <w:p w:rsidR="00000000" w:rsidRDefault="000A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jc w:val="right"/>
      <w:rPr>
        <w:rFonts w:ascii="Arial" w:eastAsia="Arial" w:hAnsi="Arial" w:cs="Arial"/>
        <w:color w:val="000000"/>
        <w:sz w:val="16"/>
      </w:rPr>
    </w:pPr>
    <w:r>
      <w:rPr>
        <w:rFonts w:ascii="Arial" w:eastAsia="Arial" w:hAnsi="Arial" w:cs="Arial"/>
        <w:color w:val="000000"/>
        <w:sz w:val="16"/>
      </w:rPr>
      <w:t>Effective Date: 12/31/9998 - Docket #: ER12-718-000 -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F5F">
      <w:pPr>
        <w:spacing w:after="0" w:line="240" w:lineRule="auto"/>
      </w:pPr>
      <w:r>
        <w:separator/>
      </w:r>
    </w:p>
  </w:footnote>
  <w:footnote w:type="continuationSeparator" w:id="0">
    <w:p w:rsidR="00000000" w:rsidRDefault="000A7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Date, Implementation, Term And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35 OATT Attachment CC - Joint Operating Agreement Among And --&gt; 35.19 OATT Att CC Effective Date, Implementation, Term And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8A" w:rsidRDefault="000A7F5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Date, Implementation, Term And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BC384FB0">
      <w:start w:val="1"/>
      <w:numFmt w:val="bullet"/>
      <w:lvlText w:val=""/>
      <w:lvlJc w:val="left"/>
      <w:pPr>
        <w:tabs>
          <w:tab w:val="num" w:pos="1440"/>
        </w:tabs>
        <w:ind w:left="1440" w:hanging="360"/>
      </w:pPr>
      <w:rPr>
        <w:rFonts w:ascii="Symbol" w:hAnsi="Symbol" w:hint="default"/>
      </w:rPr>
    </w:lvl>
    <w:lvl w:ilvl="1" w:tplc="91E45B7A">
      <w:start w:val="1"/>
      <w:numFmt w:val="bullet"/>
      <w:lvlText w:val="o"/>
      <w:lvlJc w:val="left"/>
      <w:pPr>
        <w:tabs>
          <w:tab w:val="num" w:pos="2160"/>
        </w:tabs>
        <w:ind w:left="2160" w:hanging="360"/>
      </w:pPr>
      <w:rPr>
        <w:rFonts w:ascii="Courier New" w:hAnsi="Courier New" w:cs="Courier New" w:hint="default"/>
      </w:rPr>
    </w:lvl>
    <w:lvl w:ilvl="2" w:tplc="CDA23DFA" w:tentative="1">
      <w:start w:val="1"/>
      <w:numFmt w:val="bullet"/>
      <w:lvlText w:val=""/>
      <w:lvlJc w:val="left"/>
      <w:pPr>
        <w:tabs>
          <w:tab w:val="num" w:pos="2880"/>
        </w:tabs>
        <w:ind w:left="2880" w:hanging="360"/>
      </w:pPr>
      <w:rPr>
        <w:rFonts w:ascii="Wingdings" w:hAnsi="Wingdings" w:hint="default"/>
      </w:rPr>
    </w:lvl>
    <w:lvl w:ilvl="3" w:tplc="08B8C59A" w:tentative="1">
      <w:start w:val="1"/>
      <w:numFmt w:val="bullet"/>
      <w:lvlText w:val=""/>
      <w:lvlJc w:val="left"/>
      <w:pPr>
        <w:tabs>
          <w:tab w:val="num" w:pos="3600"/>
        </w:tabs>
        <w:ind w:left="3600" w:hanging="360"/>
      </w:pPr>
      <w:rPr>
        <w:rFonts w:ascii="Symbol" w:hAnsi="Symbol" w:hint="default"/>
      </w:rPr>
    </w:lvl>
    <w:lvl w:ilvl="4" w:tplc="2F8EC4DC" w:tentative="1">
      <w:start w:val="1"/>
      <w:numFmt w:val="bullet"/>
      <w:lvlText w:val="o"/>
      <w:lvlJc w:val="left"/>
      <w:pPr>
        <w:tabs>
          <w:tab w:val="num" w:pos="4320"/>
        </w:tabs>
        <w:ind w:left="4320" w:hanging="360"/>
      </w:pPr>
      <w:rPr>
        <w:rFonts w:ascii="Courier New" w:hAnsi="Courier New" w:cs="Courier New" w:hint="default"/>
      </w:rPr>
    </w:lvl>
    <w:lvl w:ilvl="5" w:tplc="D3028016" w:tentative="1">
      <w:start w:val="1"/>
      <w:numFmt w:val="bullet"/>
      <w:lvlText w:val=""/>
      <w:lvlJc w:val="left"/>
      <w:pPr>
        <w:tabs>
          <w:tab w:val="num" w:pos="5040"/>
        </w:tabs>
        <w:ind w:left="5040" w:hanging="360"/>
      </w:pPr>
      <w:rPr>
        <w:rFonts w:ascii="Wingdings" w:hAnsi="Wingdings" w:hint="default"/>
      </w:rPr>
    </w:lvl>
    <w:lvl w:ilvl="6" w:tplc="5E649782" w:tentative="1">
      <w:start w:val="1"/>
      <w:numFmt w:val="bullet"/>
      <w:lvlText w:val=""/>
      <w:lvlJc w:val="left"/>
      <w:pPr>
        <w:tabs>
          <w:tab w:val="num" w:pos="5760"/>
        </w:tabs>
        <w:ind w:left="5760" w:hanging="360"/>
      </w:pPr>
      <w:rPr>
        <w:rFonts w:ascii="Symbol" w:hAnsi="Symbol" w:hint="default"/>
      </w:rPr>
    </w:lvl>
    <w:lvl w:ilvl="7" w:tplc="D22686C0" w:tentative="1">
      <w:start w:val="1"/>
      <w:numFmt w:val="bullet"/>
      <w:lvlText w:val="o"/>
      <w:lvlJc w:val="left"/>
      <w:pPr>
        <w:tabs>
          <w:tab w:val="num" w:pos="6480"/>
        </w:tabs>
        <w:ind w:left="6480" w:hanging="360"/>
      </w:pPr>
      <w:rPr>
        <w:rFonts w:ascii="Courier New" w:hAnsi="Courier New" w:cs="Courier New" w:hint="default"/>
      </w:rPr>
    </w:lvl>
    <w:lvl w:ilvl="8" w:tplc="EBC0C034"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1EECE1C">
      <w:start w:val="1"/>
      <w:numFmt w:val="bullet"/>
      <w:lvlText w:val=""/>
      <w:lvlJc w:val="left"/>
      <w:pPr>
        <w:tabs>
          <w:tab w:val="num" w:pos="1440"/>
        </w:tabs>
        <w:ind w:left="1440" w:hanging="360"/>
      </w:pPr>
      <w:rPr>
        <w:rFonts w:ascii="Symbol" w:hAnsi="Symbol" w:hint="default"/>
      </w:rPr>
    </w:lvl>
    <w:lvl w:ilvl="1" w:tplc="98A8E914" w:tentative="1">
      <w:start w:val="1"/>
      <w:numFmt w:val="bullet"/>
      <w:lvlText w:val="o"/>
      <w:lvlJc w:val="left"/>
      <w:pPr>
        <w:tabs>
          <w:tab w:val="num" w:pos="2160"/>
        </w:tabs>
        <w:ind w:left="2160" w:hanging="360"/>
      </w:pPr>
      <w:rPr>
        <w:rFonts w:ascii="Courier New" w:hAnsi="Courier New" w:cs="Courier New" w:hint="default"/>
      </w:rPr>
    </w:lvl>
    <w:lvl w:ilvl="2" w:tplc="2C6C7F00" w:tentative="1">
      <w:start w:val="1"/>
      <w:numFmt w:val="bullet"/>
      <w:lvlText w:val=""/>
      <w:lvlJc w:val="left"/>
      <w:pPr>
        <w:tabs>
          <w:tab w:val="num" w:pos="2880"/>
        </w:tabs>
        <w:ind w:left="2880" w:hanging="360"/>
      </w:pPr>
      <w:rPr>
        <w:rFonts w:ascii="Wingdings" w:hAnsi="Wingdings" w:hint="default"/>
      </w:rPr>
    </w:lvl>
    <w:lvl w:ilvl="3" w:tplc="97C61152" w:tentative="1">
      <w:start w:val="1"/>
      <w:numFmt w:val="bullet"/>
      <w:lvlText w:val=""/>
      <w:lvlJc w:val="left"/>
      <w:pPr>
        <w:tabs>
          <w:tab w:val="num" w:pos="3600"/>
        </w:tabs>
        <w:ind w:left="3600" w:hanging="360"/>
      </w:pPr>
      <w:rPr>
        <w:rFonts w:ascii="Symbol" w:hAnsi="Symbol" w:hint="default"/>
      </w:rPr>
    </w:lvl>
    <w:lvl w:ilvl="4" w:tplc="F27C2AD0" w:tentative="1">
      <w:start w:val="1"/>
      <w:numFmt w:val="bullet"/>
      <w:lvlText w:val="o"/>
      <w:lvlJc w:val="left"/>
      <w:pPr>
        <w:tabs>
          <w:tab w:val="num" w:pos="4320"/>
        </w:tabs>
        <w:ind w:left="4320" w:hanging="360"/>
      </w:pPr>
      <w:rPr>
        <w:rFonts w:ascii="Courier New" w:hAnsi="Courier New" w:cs="Courier New" w:hint="default"/>
      </w:rPr>
    </w:lvl>
    <w:lvl w:ilvl="5" w:tplc="D76A923C" w:tentative="1">
      <w:start w:val="1"/>
      <w:numFmt w:val="bullet"/>
      <w:lvlText w:val=""/>
      <w:lvlJc w:val="left"/>
      <w:pPr>
        <w:tabs>
          <w:tab w:val="num" w:pos="5040"/>
        </w:tabs>
        <w:ind w:left="5040" w:hanging="360"/>
      </w:pPr>
      <w:rPr>
        <w:rFonts w:ascii="Wingdings" w:hAnsi="Wingdings" w:hint="default"/>
      </w:rPr>
    </w:lvl>
    <w:lvl w:ilvl="6" w:tplc="89F02D8E" w:tentative="1">
      <w:start w:val="1"/>
      <w:numFmt w:val="bullet"/>
      <w:lvlText w:val=""/>
      <w:lvlJc w:val="left"/>
      <w:pPr>
        <w:tabs>
          <w:tab w:val="num" w:pos="5760"/>
        </w:tabs>
        <w:ind w:left="5760" w:hanging="360"/>
      </w:pPr>
      <w:rPr>
        <w:rFonts w:ascii="Symbol" w:hAnsi="Symbol" w:hint="default"/>
      </w:rPr>
    </w:lvl>
    <w:lvl w:ilvl="7" w:tplc="303A9650" w:tentative="1">
      <w:start w:val="1"/>
      <w:numFmt w:val="bullet"/>
      <w:lvlText w:val="o"/>
      <w:lvlJc w:val="left"/>
      <w:pPr>
        <w:tabs>
          <w:tab w:val="num" w:pos="6480"/>
        </w:tabs>
        <w:ind w:left="6480" w:hanging="360"/>
      </w:pPr>
      <w:rPr>
        <w:rFonts w:ascii="Courier New" w:hAnsi="Courier New" w:cs="Courier New" w:hint="default"/>
      </w:rPr>
    </w:lvl>
    <w:lvl w:ilvl="8" w:tplc="15ACAF7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07286EE">
      <w:start w:val="1"/>
      <w:numFmt w:val="bullet"/>
      <w:lvlText w:val=""/>
      <w:lvlJc w:val="left"/>
      <w:pPr>
        <w:tabs>
          <w:tab w:val="num" w:pos="1440"/>
        </w:tabs>
        <w:ind w:left="1440" w:hanging="360"/>
      </w:pPr>
      <w:rPr>
        <w:rFonts w:ascii="Symbol" w:hAnsi="Symbol" w:hint="default"/>
      </w:rPr>
    </w:lvl>
    <w:lvl w:ilvl="1" w:tplc="D994B9AC" w:tentative="1">
      <w:start w:val="1"/>
      <w:numFmt w:val="bullet"/>
      <w:lvlText w:val="o"/>
      <w:lvlJc w:val="left"/>
      <w:pPr>
        <w:tabs>
          <w:tab w:val="num" w:pos="2160"/>
        </w:tabs>
        <w:ind w:left="2160" w:hanging="360"/>
      </w:pPr>
      <w:rPr>
        <w:rFonts w:ascii="Courier New" w:hAnsi="Courier New" w:cs="Courier New" w:hint="default"/>
      </w:rPr>
    </w:lvl>
    <w:lvl w:ilvl="2" w:tplc="A17460EC" w:tentative="1">
      <w:start w:val="1"/>
      <w:numFmt w:val="bullet"/>
      <w:lvlText w:val=""/>
      <w:lvlJc w:val="left"/>
      <w:pPr>
        <w:tabs>
          <w:tab w:val="num" w:pos="2880"/>
        </w:tabs>
        <w:ind w:left="2880" w:hanging="360"/>
      </w:pPr>
      <w:rPr>
        <w:rFonts w:ascii="Wingdings" w:hAnsi="Wingdings" w:hint="default"/>
      </w:rPr>
    </w:lvl>
    <w:lvl w:ilvl="3" w:tplc="B79A37DE" w:tentative="1">
      <w:start w:val="1"/>
      <w:numFmt w:val="bullet"/>
      <w:lvlText w:val=""/>
      <w:lvlJc w:val="left"/>
      <w:pPr>
        <w:tabs>
          <w:tab w:val="num" w:pos="3600"/>
        </w:tabs>
        <w:ind w:left="3600" w:hanging="360"/>
      </w:pPr>
      <w:rPr>
        <w:rFonts w:ascii="Symbol" w:hAnsi="Symbol" w:hint="default"/>
      </w:rPr>
    </w:lvl>
    <w:lvl w:ilvl="4" w:tplc="C2326CC8" w:tentative="1">
      <w:start w:val="1"/>
      <w:numFmt w:val="bullet"/>
      <w:lvlText w:val="o"/>
      <w:lvlJc w:val="left"/>
      <w:pPr>
        <w:tabs>
          <w:tab w:val="num" w:pos="4320"/>
        </w:tabs>
        <w:ind w:left="4320" w:hanging="360"/>
      </w:pPr>
      <w:rPr>
        <w:rFonts w:ascii="Courier New" w:hAnsi="Courier New" w:cs="Courier New" w:hint="default"/>
      </w:rPr>
    </w:lvl>
    <w:lvl w:ilvl="5" w:tplc="D1BA7646" w:tentative="1">
      <w:start w:val="1"/>
      <w:numFmt w:val="bullet"/>
      <w:lvlText w:val=""/>
      <w:lvlJc w:val="left"/>
      <w:pPr>
        <w:tabs>
          <w:tab w:val="num" w:pos="5040"/>
        </w:tabs>
        <w:ind w:left="5040" w:hanging="360"/>
      </w:pPr>
      <w:rPr>
        <w:rFonts w:ascii="Wingdings" w:hAnsi="Wingdings" w:hint="default"/>
      </w:rPr>
    </w:lvl>
    <w:lvl w:ilvl="6" w:tplc="E94A6210" w:tentative="1">
      <w:start w:val="1"/>
      <w:numFmt w:val="bullet"/>
      <w:lvlText w:val=""/>
      <w:lvlJc w:val="left"/>
      <w:pPr>
        <w:tabs>
          <w:tab w:val="num" w:pos="5760"/>
        </w:tabs>
        <w:ind w:left="5760" w:hanging="360"/>
      </w:pPr>
      <w:rPr>
        <w:rFonts w:ascii="Symbol" w:hAnsi="Symbol" w:hint="default"/>
      </w:rPr>
    </w:lvl>
    <w:lvl w:ilvl="7" w:tplc="5B3697D4" w:tentative="1">
      <w:start w:val="1"/>
      <w:numFmt w:val="bullet"/>
      <w:lvlText w:val="o"/>
      <w:lvlJc w:val="left"/>
      <w:pPr>
        <w:tabs>
          <w:tab w:val="num" w:pos="6480"/>
        </w:tabs>
        <w:ind w:left="6480" w:hanging="360"/>
      </w:pPr>
      <w:rPr>
        <w:rFonts w:ascii="Courier New" w:hAnsi="Courier New" w:cs="Courier New" w:hint="default"/>
      </w:rPr>
    </w:lvl>
    <w:lvl w:ilvl="8" w:tplc="4018597C"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26CCE388">
      <w:start w:val="1"/>
      <w:numFmt w:val="bullet"/>
      <w:lvlText w:val=""/>
      <w:lvlJc w:val="left"/>
      <w:pPr>
        <w:tabs>
          <w:tab w:val="num" w:pos="1440"/>
        </w:tabs>
        <w:ind w:left="1440" w:hanging="360"/>
      </w:pPr>
      <w:rPr>
        <w:rFonts w:ascii="Symbol" w:hAnsi="Symbol" w:hint="default"/>
      </w:rPr>
    </w:lvl>
    <w:lvl w:ilvl="1" w:tplc="56DCA08A">
      <w:start w:val="1"/>
      <w:numFmt w:val="bullet"/>
      <w:lvlText w:val="o"/>
      <w:lvlJc w:val="left"/>
      <w:pPr>
        <w:tabs>
          <w:tab w:val="num" w:pos="2160"/>
        </w:tabs>
        <w:ind w:left="2160" w:hanging="360"/>
      </w:pPr>
      <w:rPr>
        <w:rFonts w:ascii="Courier New" w:hAnsi="Courier New" w:cs="Courier New" w:hint="default"/>
      </w:rPr>
    </w:lvl>
    <w:lvl w:ilvl="2" w:tplc="501CD958" w:tentative="1">
      <w:start w:val="1"/>
      <w:numFmt w:val="bullet"/>
      <w:lvlText w:val=""/>
      <w:lvlJc w:val="left"/>
      <w:pPr>
        <w:tabs>
          <w:tab w:val="num" w:pos="2880"/>
        </w:tabs>
        <w:ind w:left="2880" w:hanging="360"/>
      </w:pPr>
      <w:rPr>
        <w:rFonts w:ascii="Wingdings" w:hAnsi="Wingdings" w:hint="default"/>
      </w:rPr>
    </w:lvl>
    <w:lvl w:ilvl="3" w:tplc="BC88536A" w:tentative="1">
      <w:start w:val="1"/>
      <w:numFmt w:val="bullet"/>
      <w:lvlText w:val=""/>
      <w:lvlJc w:val="left"/>
      <w:pPr>
        <w:tabs>
          <w:tab w:val="num" w:pos="3600"/>
        </w:tabs>
        <w:ind w:left="3600" w:hanging="360"/>
      </w:pPr>
      <w:rPr>
        <w:rFonts w:ascii="Symbol" w:hAnsi="Symbol" w:hint="default"/>
      </w:rPr>
    </w:lvl>
    <w:lvl w:ilvl="4" w:tplc="66203CF2" w:tentative="1">
      <w:start w:val="1"/>
      <w:numFmt w:val="bullet"/>
      <w:lvlText w:val="o"/>
      <w:lvlJc w:val="left"/>
      <w:pPr>
        <w:tabs>
          <w:tab w:val="num" w:pos="4320"/>
        </w:tabs>
        <w:ind w:left="4320" w:hanging="360"/>
      </w:pPr>
      <w:rPr>
        <w:rFonts w:ascii="Courier New" w:hAnsi="Courier New" w:cs="Courier New" w:hint="default"/>
      </w:rPr>
    </w:lvl>
    <w:lvl w:ilvl="5" w:tplc="979CE244" w:tentative="1">
      <w:start w:val="1"/>
      <w:numFmt w:val="bullet"/>
      <w:lvlText w:val=""/>
      <w:lvlJc w:val="left"/>
      <w:pPr>
        <w:tabs>
          <w:tab w:val="num" w:pos="5040"/>
        </w:tabs>
        <w:ind w:left="5040" w:hanging="360"/>
      </w:pPr>
      <w:rPr>
        <w:rFonts w:ascii="Wingdings" w:hAnsi="Wingdings" w:hint="default"/>
      </w:rPr>
    </w:lvl>
    <w:lvl w:ilvl="6" w:tplc="D9F40EE0" w:tentative="1">
      <w:start w:val="1"/>
      <w:numFmt w:val="bullet"/>
      <w:lvlText w:val=""/>
      <w:lvlJc w:val="left"/>
      <w:pPr>
        <w:tabs>
          <w:tab w:val="num" w:pos="5760"/>
        </w:tabs>
        <w:ind w:left="5760" w:hanging="360"/>
      </w:pPr>
      <w:rPr>
        <w:rFonts w:ascii="Symbol" w:hAnsi="Symbol" w:hint="default"/>
      </w:rPr>
    </w:lvl>
    <w:lvl w:ilvl="7" w:tplc="1C1224E8" w:tentative="1">
      <w:start w:val="1"/>
      <w:numFmt w:val="bullet"/>
      <w:lvlText w:val="o"/>
      <w:lvlJc w:val="left"/>
      <w:pPr>
        <w:tabs>
          <w:tab w:val="num" w:pos="6480"/>
        </w:tabs>
        <w:ind w:left="6480" w:hanging="360"/>
      </w:pPr>
      <w:rPr>
        <w:rFonts w:ascii="Courier New" w:hAnsi="Courier New" w:cs="Courier New" w:hint="default"/>
      </w:rPr>
    </w:lvl>
    <w:lvl w:ilvl="8" w:tplc="60A65F1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AECE5B6">
      <w:start w:val="1"/>
      <w:numFmt w:val="bullet"/>
      <w:lvlText w:val=""/>
      <w:lvlJc w:val="left"/>
      <w:pPr>
        <w:tabs>
          <w:tab w:val="num" w:pos="1440"/>
        </w:tabs>
        <w:ind w:left="1440" w:hanging="360"/>
      </w:pPr>
      <w:rPr>
        <w:rFonts w:ascii="Symbol" w:hAnsi="Symbol" w:hint="default"/>
      </w:rPr>
    </w:lvl>
    <w:lvl w:ilvl="1" w:tplc="277E9AC6" w:tentative="1">
      <w:start w:val="1"/>
      <w:numFmt w:val="bullet"/>
      <w:lvlText w:val="o"/>
      <w:lvlJc w:val="left"/>
      <w:pPr>
        <w:tabs>
          <w:tab w:val="num" w:pos="2160"/>
        </w:tabs>
        <w:ind w:left="2160" w:hanging="360"/>
      </w:pPr>
      <w:rPr>
        <w:rFonts w:ascii="Courier New" w:hAnsi="Courier New" w:cs="Courier New" w:hint="default"/>
      </w:rPr>
    </w:lvl>
    <w:lvl w:ilvl="2" w:tplc="4D7AADB2" w:tentative="1">
      <w:start w:val="1"/>
      <w:numFmt w:val="bullet"/>
      <w:lvlText w:val=""/>
      <w:lvlJc w:val="left"/>
      <w:pPr>
        <w:tabs>
          <w:tab w:val="num" w:pos="2880"/>
        </w:tabs>
        <w:ind w:left="2880" w:hanging="360"/>
      </w:pPr>
      <w:rPr>
        <w:rFonts w:ascii="Wingdings" w:hAnsi="Wingdings" w:hint="default"/>
      </w:rPr>
    </w:lvl>
    <w:lvl w:ilvl="3" w:tplc="28AEF1C8" w:tentative="1">
      <w:start w:val="1"/>
      <w:numFmt w:val="bullet"/>
      <w:lvlText w:val=""/>
      <w:lvlJc w:val="left"/>
      <w:pPr>
        <w:tabs>
          <w:tab w:val="num" w:pos="3600"/>
        </w:tabs>
        <w:ind w:left="3600" w:hanging="360"/>
      </w:pPr>
      <w:rPr>
        <w:rFonts w:ascii="Symbol" w:hAnsi="Symbol" w:hint="default"/>
      </w:rPr>
    </w:lvl>
    <w:lvl w:ilvl="4" w:tplc="147E9F64" w:tentative="1">
      <w:start w:val="1"/>
      <w:numFmt w:val="bullet"/>
      <w:lvlText w:val="o"/>
      <w:lvlJc w:val="left"/>
      <w:pPr>
        <w:tabs>
          <w:tab w:val="num" w:pos="4320"/>
        </w:tabs>
        <w:ind w:left="4320" w:hanging="360"/>
      </w:pPr>
      <w:rPr>
        <w:rFonts w:ascii="Courier New" w:hAnsi="Courier New" w:cs="Courier New" w:hint="default"/>
      </w:rPr>
    </w:lvl>
    <w:lvl w:ilvl="5" w:tplc="5E208440" w:tentative="1">
      <w:start w:val="1"/>
      <w:numFmt w:val="bullet"/>
      <w:lvlText w:val=""/>
      <w:lvlJc w:val="left"/>
      <w:pPr>
        <w:tabs>
          <w:tab w:val="num" w:pos="5040"/>
        </w:tabs>
        <w:ind w:left="5040" w:hanging="360"/>
      </w:pPr>
      <w:rPr>
        <w:rFonts w:ascii="Wingdings" w:hAnsi="Wingdings" w:hint="default"/>
      </w:rPr>
    </w:lvl>
    <w:lvl w:ilvl="6" w:tplc="153862DA" w:tentative="1">
      <w:start w:val="1"/>
      <w:numFmt w:val="bullet"/>
      <w:lvlText w:val=""/>
      <w:lvlJc w:val="left"/>
      <w:pPr>
        <w:tabs>
          <w:tab w:val="num" w:pos="5760"/>
        </w:tabs>
        <w:ind w:left="5760" w:hanging="360"/>
      </w:pPr>
      <w:rPr>
        <w:rFonts w:ascii="Symbol" w:hAnsi="Symbol" w:hint="default"/>
      </w:rPr>
    </w:lvl>
    <w:lvl w:ilvl="7" w:tplc="A4D88910" w:tentative="1">
      <w:start w:val="1"/>
      <w:numFmt w:val="bullet"/>
      <w:lvlText w:val="o"/>
      <w:lvlJc w:val="left"/>
      <w:pPr>
        <w:tabs>
          <w:tab w:val="num" w:pos="6480"/>
        </w:tabs>
        <w:ind w:left="6480" w:hanging="360"/>
      </w:pPr>
      <w:rPr>
        <w:rFonts w:ascii="Courier New" w:hAnsi="Courier New" w:cs="Courier New" w:hint="default"/>
      </w:rPr>
    </w:lvl>
    <w:lvl w:ilvl="8" w:tplc="98765DC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D364590E">
      <w:start w:val="1"/>
      <w:numFmt w:val="bullet"/>
      <w:lvlText w:val=""/>
      <w:lvlJc w:val="left"/>
      <w:pPr>
        <w:tabs>
          <w:tab w:val="num" w:pos="1440"/>
        </w:tabs>
        <w:ind w:left="1440" w:hanging="360"/>
      </w:pPr>
      <w:rPr>
        <w:rFonts w:ascii="Symbol" w:hAnsi="Symbol" w:hint="default"/>
      </w:rPr>
    </w:lvl>
    <w:lvl w:ilvl="1" w:tplc="CB1A576E" w:tentative="1">
      <w:start w:val="1"/>
      <w:numFmt w:val="bullet"/>
      <w:lvlText w:val="o"/>
      <w:lvlJc w:val="left"/>
      <w:pPr>
        <w:tabs>
          <w:tab w:val="num" w:pos="2160"/>
        </w:tabs>
        <w:ind w:left="2160" w:hanging="360"/>
      </w:pPr>
      <w:rPr>
        <w:rFonts w:ascii="Courier New" w:hAnsi="Courier New" w:cs="Courier New" w:hint="default"/>
      </w:rPr>
    </w:lvl>
    <w:lvl w:ilvl="2" w:tplc="99749584" w:tentative="1">
      <w:start w:val="1"/>
      <w:numFmt w:val="bullet"/>
      <w:lvlText w:val=""/>
      <w:lvlJc w:val="left"/>
      <w:pPr>
        <w:tabs>
          <w:tab w:val="num" w:pos="2880"/>
        </w:tabs>
        <w:ind w:left="2880" w:hanging="360"/>
      </w:pPr>
      <w:rPr>
        <w:rFonts w:ascii="Wingdings" w:hAnsi="Wingdings" w:hint="default"/>
      </w:rPr>
    </w:lvl>
    <w:lvl w:ilvl="3" w:tplc="4DD8D682" w:tentative="1">
      <w:start w:val="1"/>
      <w:numFmt w:val="bullet"/>
      <w:lvlText w:val=""/>
      <w:lvlJc w:val="left"/>
      <w:pPr>
        <w:tabs>
          <w:tab w:val="num" w:pos="3600"/>
        </w:tabs>
        <w:ind w:left="3600" w:hanging="360"/>
      </w:pPr>
      <w:rPr>
        <w:rFonts w:ascii="Symbol" w:hAnsi="Symbol" w:hint="default"/>
      </w:rPr>
    </w:lvl>
    <w:lvl w:ilvl="4" w:tplc="B162916A" w:tentative="1">
      <w:start w:val="1"/>
      <w:numFmt w:val="bullet"/>
      <w:lvlText w:val="o"/>
      <w:lvlJc w:val="left"/>
      <w:pPr>
        <w:tabs>
          <w:tab w:val="num" w:pos="4320"/>
        </w:tabs>
        <w:ind w:left="4320" w:hanging="360"/>
      </w:pPr>
      <w:rPr>
        <w:rFonts w:ascii="Courier New" w:hAnsi="Courier New" w:cs="Courier New" w:hint="default"/>
      </w:rPr>
    </w:lvl>
    <w:lvl w:ilvl="5" w:tplc="04521740" w:tentative="1">
      <w:start w:val="1"/>
      <w:numFmt w:val="bullet"/>
      <w:lvlText w:val=""/>
      <w:lvlJc w:val="left"/>
      <w:pPr>
        <w:tabs>
          <w:tab w:val="num" w:pos="5040"/>
        </w:tabs>
        <w:ind w:left="5040" w:hanging="360"/>
      </w:pPr>
      <w:rPr>
        <w:rFonts w:ascii="Wingdings" w:hAnsi="Wingdings" w:hint="default"/>
      </w:rPr>
    </w:lvl>
    <w:lvl w:ilvl="6" w:tplc="455ADF14" w:tentative="1">
      <w:start w:val="1"/>
      <w:numFmt w:val="bullet"/>
      <w:lvlText w:val=""/>
      <w:lvlJc w:val="left"/>
      <w:pPr>
        <w:tabs>
          <w:tab w:val="num" w:pos="5760"/>
        </w:tabs>
        <w:ind w:left="5760" w:hanging="360"/>
      </w:pPr>
      <w:rPr>
        <w:rFonts w:ascii="Symbol" w:hAnsi="Symbol" w:hint="default"/>
      </w:rPr>
    </w:lvl>
    <w:lvl w:ilvl="7" w:tplc="8A66E2EE" w:tentative="1">
      <w:start w:val="1"/>
      <w:numFmt w:val="bullet"/>
      <w:lvlText w:val="o"/>
      <w:lvlJc w:val="left"/>
      <w:pPr>
        <w:tabs>
          <w:tab w:val="num" w:pos="6480"/>
        </w:tabs>
        <w:ind w:left="6480" w:hanging="360"/>
      </w:pPr>
      <w:rPr>
        <w:rFonts w:ascii="Courier New" w:hAnsi="Courier New" w:cs="Courier New" w:hint="default"/>
      </w:rPr>
    </w:lvl>
    <w:lvl w:ilvl="8" w:tplc="8A04500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604EE45C">
      <w:start w:val="1"/>
      <w:numFmt w:val="decimal"/>
      <w:lvlText w:val="%1."/>
      <w:lvlJc w:val="left"/>
      <w:pPr>
        <w:ind w:left="630" w:hanging="360"/>
      </w:pPr>
    </w:lvl>
    <w:lvl w:ilvl="1" w:tplc="5A3E80E2" w:tentative="1">
      <w:start w:val="1"/>
      <w:numFmt w:val="lowerLetter"/>
      <w:lvlText w:val="%2."/>
      <w:lvlJc w:val="left"/>
      <w:pPr>
        <w:ind w:left="1350" w:hanging="360"/>
      </w:pPr>
    </w:lvl>
    <w:lvl w:ilvl="2" w:tplc="00BC7F44" w:tentative="1">
      <w:start w:val="1"/>
      <w:numFmt w:val="lowerRoman"/>
      <w:lvlText w:val="%3."/>
      <w:lvlJc w:val="right"/>
      <w:pPr>
        <w:ind w:left="2070" w:hanging="180"/>
      </w:pPr>
    </w:lvl>
    <w:lvl w:ilvl="3" w:tplc="B4E0925E" w:tentative="1">
      <w:start w:val="1"/>
      <w:numFmt w:val="decimal"/>
      <w:lvlText w:val="%4."/>
      <w:lvlJc w:val="left"/>
      <w:pPr>
        <w:ind w:left="2790" w:hanging="360"/>
      </w:pPr>
    </w:lvl>
    <w:lvl w:ilvl="4" w:tplc="94F27EC6" w:tentative="1">
      <w:start w:val="1"/>
      <w:numFmt w:val="lowerLetter"/>
      <w:lvlText w:val="%5."/>
      <w:lvlJc w:val="left"/>
      <w:pPr>
        <w:ind w:left="3510" w:hanging="360"/>
      </w:pPr>
    </w:lvl>
    <w:lvl w:ilvl="5" w:tplc="DB527CE2" w:tentative="1">
      <w:start w:val="1"/>
      <w:numFmt w:val="lowerRoman"/>
      <w:lvlText w:val="%6."/>
      <w:lvlJc w:val="right"/>
      <w:pPr>
        <w:ind w:left="4230" w:hanging="180"/>
      </w:pPr>
    </w:lvl>
    <w:lvl w:ilvl="6" w:tplc="88165C42" w:tentative="1">
      <w:start w:val="1"/>
      <w:numFmt w:val="decimal"/>
      <w:lvlText w:val="%7."/>
      <w:lvlJc w:val="left"/>
      <w:pPr>
        <w:ind w:left="4950" w:hanging="360"/>
      </w:pPr>
    </w:lvl>
    <w:lvl w:ilvl="7" w:tplc="AB46405A" w:tentative="1">
      <w:start w:val="1"/>
      <w:numFmt w:val="lowerLetter"/>
      <w:lvlText w:val="%8."/>
      <w:lvlJc w:val="left"/>
      <w:pPr>
        <w:ind w:left="5670" w:hanging="360"/>
      </w:pPr>
    </w:lvl>
    <w:lvl w:ilvl="8" w:tplc="13AE77C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718A"/>
    <w:rsid w:val="000A7F5F"/>
    <w:rsid w:val="0048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AF16-5030-4FDD-BC48-489C9C24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2018-09-17T08:53:00Z</dcterms:created>
  <dcterms:modified xsi:type="dcterms:W3CDTF">2018-09-17T08:53:00Z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