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284D92">
      <w:pPr>
        <w:pStyle w:val="Heading2"/>
      </w:pPr>
      <w:bookmarkStart w:id="0" w:name="_Toc115162751"/>
      <w:bookmarkStart w:id="1" w:name="_Toc260839863"/>
      <w:bookmarkStart w:id="2" w:name="_Toc311192621"/>
      <w:bookmarkStart w:id="3" w:name="_GoBack"/>
      <w:bookmarkEnd w:id="3"/>
      <w:r>
        <w:t>35.</w:t>
      </w:r>
      <w:del w:id="4" w:author="Author" w:date="1901-01-01T00:00:00Z">
        <w:r>
          <w:delText>17</w:delText>
        </w:r>
      </w:del>
      <w:ins w:id="5" w:author="Author" w:date="1901-01-01T00:00:00Z">
        <w:r>
          <w:t>18</w:t>
        </w:r>
      </w:ins>
      <w:r>
        <w:tab/>
        <w:t>Representations</w:t>
      </w:r>
      <w:bookmarkEnd w:id="0"/>
      <w:bookmarkEnd w:id="1"/>
      <w:bookmarkEnd w:id="2"/>
    </w:p>
    <w:p w:rsidR="00E20052" w:rsidRPr="000416B0" w:rsidRDefault="00284D92" w:rsidP="000416B0">
      <w:pPr>
        <w:pStyle w:val="Heading3"/>
        <w:tabs>
          <w:tab w:val="left" w:pos="1080"/>
        </w:tabs>
        <w:spacing w:before="240" w:after="240"/>
        <w:ind w:left="1080" w:right="634" w:hanging="1080"/>
        <w:rPr>
          <w:rFonts w:ascii="Times New Roman" w:hAnsi="Times New Roman" w:cs="Times New Roman"/>
          <w:color w:val="auto"/>
        </w:rPr>
      </w:pPr>
      <w:bookmarkStart w:id="6" w:name="_Toc260839864"/>
      <w:bookmarkStart w:id="7" w:name="_Toc311192622"/>
      <w:r w:rsidRPr="000416B0">
        <w:rPr>
          <w:rFonts w:ascii="Times New Roman" w:hAnsi="Times New Roman" w:cs="Times New Roman"/>
          <w:color w:val="auto"/>
        </w:rPr>
        <w:t>35.</w:t>
      </w:r>
      <w:del w:id="8" w:author="Author" w:date="1901-01-01T00:00:00Z">
        <w:r w:rsidRPr="000416B0">
          <w:rPr>
            <w:rFonts w:ascii="Times New Roman" w:hAnsi="Times New Roman" w:cs="Times New Roman"/>
            <w:color w:val="auto"/>
          </w:rPr>
          <w:delText>17</w:delText>
        </w:r>
      </w:del>
      <w:ins w:id="9" w:author="Author" w:date="1901-01-01T00:00:00Z">
        <w:r w:rsidRPr="000416B0">
          <w:rPr>
            <w:rFonts w:ascii="Times New Roman" w:hAnsi="Times New Roman" w:cs="Times New Roman"/>
            <w:color w:val="auto"/>
          </w:rPr>
          <w:t>18</w:t>
        </w:r>
      </w:ins>
      <w:r w:rsidRPr="000416B0">
        <w:rPr>
          <w:rFonts w:ascii="Times New Roman" w:hAnsi="Times New Roman" w:cs="Times New Roman"/>
          <w:color w:val="auto"/>
        </w:rPr>
        <w:t>.1</w:t>
      </w:r>
      <w:r w:rsidRPr="000416B0">
        <w:rPr>
          <w:rFonts w:ascii="Times New Roman" w:hAnsi="Times New Roman" w:cs="Times New Roman"/>
          <w:color w:val="auto"/>
        </w:rPr>
        <w:tab/>
        <w:t>Good Standing</w:t>
      </w:r>
      <w:bookmarkEnd w:id="6"/>
      <w:bookmarkEnd w:id="7"/>
      <w:r w:rsidRPr="000416B0">
        <w:rPr>
          <w:rFonts w:ascii="Times New Roman" w:hAnsi="Times New Roman" w:cs="Times New Roman"/>
          <w:color w:val="auto"/>
        </w:rPr>
        <w:t xml:space="preserve">  </w:t>
      </w:r>
    </w:p>
    <w:p w:rsidR="00E20052" w:rsidRDefault="00284D92">
      <w:pPr>
        <w:pStyle w:val="Bodypara"/>
      </w:pPr>
      <w:r>
        <w:t xml:space="preserve">Each Party represents and warrants that it is duly organized, validly existing and in good standing under the laws of the state or province in which it is organized, formed, or incorporated, as applicable.  </w:t>
      </w:r>
    </w:p>
    <w:p w:rsidR="00E20052" w:rsidRPr="000416B0" w:rsidRDefault="00284D92" w:rsidP="000416B0">
      <w:pPr>
        <w:pStyle w:val="Heading3"/>
        <w:tabs>
          <w:tab w:val="left" w:pos="1080"/>
        </w:tabs>
        <w:spacing w:before="240" w:after="240"/>
        <w:ind w:left="1080" w:right="634" w:hanging="1080"/>
        <w:rPr>
          <w:rFonts w:ascii="Times New Roman" w:hAnsi="Times New Roman" w:cs="Times New Roman"/>
          <w:color w:val="auto"/>
        </w:rPr>
      </w:pPr>
      <w:bookmarkStart w:id="10" w:name="_Toc260839865"/>
      <w:bookmarkStart w:id="11" w:name="_Toc311192623"/>
      <w:r w:rsidRPr="000416B0">
        <w:rPr>
          <w:rFonts w:ascii="Times New Roman" w:hAnsi="Times New Roman" w:cs="Times New Roman"/>
          <w:color w:val="auto"/>
        </w:rPr>
        <w:t>35.</w:t>
      </w:r>
      <w:del w:id="12" w:author="Author" w:date="1901-01-01T00:00:00Z">
        <w:r w:rsidRPr="000416B0">
          <w:rPr>
            <w:rFonts w:ascii="Times New Roman" w:hAnsi="Times New Roman" w:cs="Times New Roman"/>
            <w:color w:val="auto"/>
          </w:rPr>
          <w:delText>17</w:delText>
        </w:r>
      </w:del>
      <w:ins w:id="13" w:author="Author" w:date="1901-01-01T00:00:00Z">
        <w:r w:rsidRPr="000416B0">
          <w:rPr>
            <w:rFonts w:ascii="Times New Roman" w:hAnsi="Times New Roman" w:cs="Times New Roman"/>
            <w:color w:val="auto"/>
          </w:rPr>
          <w:t>18</w:t>
        </w:r>
      </w:ins>
      <w:r w:rsidRPr="000416B0">
        <w:rPr>
          <w:rFonts w:ascii="Times New Roman" w:hAnsi="Times New Roman" w:cs="Times New Roman"/>
          <w:color w:val="auto"/>
        </w:rPr>
        <w:t>.2</w:t>
      </w:r>
      <w:r w:rsidRPr="000416B0">
        <w:rPr>
          <w:rFonts w:ascii="Times New Roman" w:hAnsi="Times New Roman" w:cs="Times New Roman"/>
          <w:color w:val="auto"/>
        </w:rPr>
        <w:tab/>
        <w:t>Authority to enter Into Agreement</w:t>
      </w:r>
      <w:bookmarkEnd w:id="10"/>
      <w:bookmarkEnd w:id="11"/>
      <w:r w:rsidRPr="000416B0">
        <w:rPr>
          <w:rFonts w:ascii="Times New Roman" w:hAnsi="Times New Roman" w:cs="Times New Roman"/>
          <w:color w:val="auto"/>
        </w:rPr>
        <w:t xml:space="preserve">  </w:t>
      </w:r>
    </w:p>
    <w:p w:rsidR="00E20052" w:rsidRDefault="00284D92">
      <w:pPr>
        <w:pStyle w:val="Bodypara"/>
        <w:rPr>
          <w:b/>
        </w:rPr>
      </w:pPr>
      <w:r>
        <w:t>Ea</w:t>
      </w:r>
      <w:r>
        <w:t>ch Party represents and warrants that it has the right, power, and authority to enter into this Agreement, to become a Party hereto and to perform its obligations hereunder.  This Agreement is a legal, valid and binding obligation of such Party, enforceabl</w:t>
      </w:r>
      <w:r>
        <w:t>e against such Party in accordance with its terms.</w:t>
      </w:r>
      <w:r>
        <w:rPr>
          <w:b/>
        </w:rPr>
        <w:t xml:space="preserve"> </w:t>
      </w:r>
    </w:p>
    <w:p w:rsidR="00E20052" w:rsidRPr="000416B0" w:rsidRDefault="00284D92" w:rsidP="000416B0">
      <w:pPr>
        <w:pStyle w:val="Heading3"/>
        <w:tabs>
          <w:tab w:val="left" w:pos="1080"/>
        </w:tabs>
        <w:spacing w:before="240" w:after="240"/>
        <w:ind w:left="1080" w:right="634" w:hanging="1080"/>
        <w:rPr>
          <w:rFonts w:ascii="Times New Roman" w:hAnsi="Times New Roman" w:cs="Times New Roman"/>
          <w:color w:val="auto"/>
        </w:rPr>
      </w:pPr>
      <w:bookmarkStart w:id="14" w:name="_Toc260839866"/>
      <w:bookmarkStart w:id="15" w:name="_Toc311192624"/>
      <w:r w:rsidRPr="000416B0">
        <w:rPr>
          <w:rFonts w:ascii="Times New Roman" w:hAnsi="Times New Roman" w:cs="Times New Roman"/>
          <w:color w:val="auto"/>
        </w:rPr>
        <w:t>35.</w:t>
      </w:r>
      <w:del w:id="16" w:author="Author" w:date="1901-01-01T00:00:00Z">
        <w:r w:rsidRPr="000416B0">
          <w:rPr>
            <w:rFonts w:ascii="Times New Roman" w:hAnsi="Times New Roman" w:cs="Times New Roman"/>
            <w:color w:val="auto"/>
          </w:rPr>
          <w:delText>17</w:delText>
        </w:r>
      </w:del>
      <w:ins w:id="17" w:author="Author" w:date="1901-01-01T00:00:00Z">
        <w:r w:rsidRPr="000416B0">
          <w:rPr>
            <w:rFonts w:ascii="Times New Roman" w:hAnsi="Times New Roman" w:cs="Times New Roman"/>
            <w:color w:val="auto"/>
          </w:rPr>
          <w:t>18</w:t>
        </w:r>
      </w:ins>
      <w:r w:rsidRPr="000416B0">
        <w:rPr>
          <w:rFonts w:ascii="Times New Roman" w:hAnsi="Times New Roman" w:cs="Times New Roman"/>
          <w:color w:val="auto"/>
        </w:rPr>
        <w:t>.3</w:t>
      </w:r>
      <w:r w:rsidRPr="000416B0">
        <w:rPr>
          <w:rFonts w:ascii="Times New Roman" w:hAnsi="Times New Roman" w:cs="Times New Roman"/>
          <w:color w:val="auto"/>
        </w:rPr>
        <w:tab/>
        <w:t>Organizational Formation Documents</w:t>
      </w:r>
      <w:bookmarkEnd w:id="14"/>
      <w:bookmarkEnd w:id="15"/>
      <w:r w:rsidRPr="000416B0">
        <w:rPr>
          <w:rFonts w:ascii="Times New Roman" w:hAnsi="Times New Roman" w:cs="Times New Roman"/>
          <w:color w:val="auto"/>
        </w:rPr>
        <w:t xml:space="preserve">  </w:t>
      </w:r>
    </w:p>
    <w:p w:rsidR="00E20052" w:rsidRDefault="00284D92">
      <w:pPr>
        <w:pStyle w:val="Bodypara"/>
        <w:rPr>
          <w:b/>
        </w:rPr>
      </w:pPr>
      <w:r>
        <w:t>Each Party represents and warrants that the execution, delivery and performance of this Agreement does not violate or conflict with its organizational or for</w:t>
      </w:r>
      <w:r>
        <w:t>mation documents.</w:t>
      </w:r>
    </w:p>
    <w:p w:rsidR="00E20052" w:rsidRPr="000416B0" w:rsidRDefault="00284D92" w:rsidP="000416B0">
      <w:pPr>
        <w:pStyle w:val="Heading3"/>
        <w:tabs>
          <w:tab w:val="left" w:pos="1080"/>
        </w:tabs>
        <w:spacing w:before="240" w:after="240"/>
        <w:ind w:left="1080" w:right="634" w:hanging="1080"/>
        <w:rPr>
          <w:rFonts w:ascii="Times New Roman" w:hAnsi="Times New Roman" w:cs="Times New Roman"/>
          <w:color w:val="auto"/>
        </w:rPr>
      </w:pPr>
      <w:bookmarkStart w:id="18" w:name="_Toc260839867"/>
      <w:bookmarkStart w:id="19" w:name="_Toc311192625"/>
      <w:r w:rsidRPr="000416B0">
        <w:rPr>
          <w:rFonts w:ascii="Times New Roman" w:hAnsi="Times New Roman" w:cs="Times New Roman"/>
          <w:color w:val="auto"/>
        </w:rPr>
        <w:t>35.</w:t>
      </w:r>
      <w:del w:id="20" w:author="Author" w:date="1901-01-01T00:00:00Z">
        <w:r w:rsidRPr="000416B0">
          <w:rPr>
            <w:rFonts w:ascii="Times New Roman" w:hAnsi="Times New Roman" w:cs="Times New Roman"/>
            <w:color w:val="auto"/>
          </w:rPr>
          <w:delText>17</w:delText>
        </w:r>
      </w:del>
      <w:ins w:id="21" w:author="Author" w:date="1901-01-01T00:00:00Z">
        <w:r w:rsidRPr="000416B0">
          <w:rPr>
            <w:rFonts w:ascii="Times New Roman" w:hAnsi="Times New Roman" w:cs="Times New Roman"/>
            <w:color w:val="auto"/>
          </w:rPr>
          <w:t>18</w:t>
        </w:r>
      </w:ins>
      <w:r w:rsidRPr="000416B0">
        <w:rPr>
          <w:rFonts w:ascii="Times New Roman" w:hAnsi="Times New Roman" w:cs="Times New Roman"/>
          <w:color w:val="auto"/>
        </w:rPr>
        <w:t>.4</w:t>
      </w:r>
      <w:r w:rsidRPr="000416B0">
        <w:rPr>
          <w:rFonts w:ascii="Times New Roman" w:hAnsi="Times New Roman" w:cs="Times New Roman"/>
          <w:color w:val="auto"/>
        </w:rPr>
        <w:tab/>
        <w:t>Regulatory Authorizations</w:t>
      </w:r>
      <w:bookmarkEnd w:id="18"/>
      <w:bookmarkEnd w:id="19"/>
      <w:r w:rsidRPr="000416B0">
        <w:rPr>
          <w:rFonts w:ascii="Times New Roman" w:hAnsi="Times New Roman" w:cs="Times New Roman"/>
          <w:color w:val="auto"/>
        </w:rPr>
        <w:t xml:space="preserve"> </w:t>
      </w:r>
    </w:p>
    <w:p w:rsidR="00E20052" w:rsidRDefault="00284D92">
      <w:pPr>
        <w:pStyle w:val="Bodypara"/>
        <w:rPr>
          <w:b/>
        </w:rPr>
      </w:pPr>
      <w:r>
        <w:t>Each Party represents and warrants that it has, or applied for, all regulatory authorizations necessary for it to perform its obligations under this Agreement.</w:t>
      </w: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4D92">
      <w:pPr>
        <w:spacing w:after="0" w:line="240" w:lineRule="auto"/>
      </w:pPr>
      <w:r>
        <w:separator/>
      </w:r>
    </w:p>
  </w:endnote>
  <w:endnote w:type="continuationSeparator" w:id="0">
    <w:p w:rsidR="00000000" w:rsidRDefault="0028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E7" w:rsidRDefault="00284D92">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E7" w:rsidRDefault="00284D92">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E7" w:rsidRDefault="00284D92">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4D92">
      <w:pPr>
        <w:spacing w:after="0" w:line="240" w:lineRule="auto"/>
      </w:pPr>
      <w:r>
        <w:separator/>
      </w:r>
    </w:p>
  </w:footnote>
  <w:footnote w:type="continuationSeparator" w:id="0">
    <w:p w:rsidR="00000000" w:rsidRDefault="00284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E7" w:rsidRDefault="00284D9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E7" w:rsidRDefault="00284D92">
    <w:pPr>
      <w:rPr>
        <w:rFonts w:ascii="Arial" w:eastAsia="Arial" w:hAnsi="Arial" w:cs="Arial"/>
        <w:color w:val="000000"/>
        <w:sz w:val="16"/>
      </w:rPr>
    </w:pPr>
    <w:r>
      <w:rPr>
        <w:rFonts w:ascii="Arial" w:eastAsia="Arial" w:hAnsi="Arial" w:cs="Arial"/>
        <w:color w:val="000000"/>
        <w:sz w:val="16"/>
      </w:rPr>
      <w:t>NYISO Tariffs --&gt; Open Access Transmission Tariff (OATT) --&gt; 35 OATT</w:t>
    </w:r>
    <w:r>
      <w:rPr>
        <w:rFonts w:ascii="Arial" w:eastAsia="Arial" w:hAnsi="Arial" w:cs="Arial"/>
        <w:color w:val="000000"/>
        <w:sz w:val="16"/>
      </w:rPr>
      <w:t xml:space="preserve"> Attachment CC - Joint Operating Agreement Among And --&gt; 35.18 OATT Att CC Representations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E7" w:rsidRDefault="00284D9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35.18 OATT Att CC Representations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D9AC5430">
      <w:start w:val="1"/>
      <w:numFmt w:val="bullet"/>
      <w:lvlText w:val=""/>
      <w:lvlJc w:val="left"/>
      <w:pPr>
        <w:tabs>
          <w:tab w:val="num" w:pos="1440"/>
        </w:tabs>
        <w:ind w:left="1440" w:hanging="360"/>
      </w:pPr>
      <w:rPr>
        <w:rFonts w:ascii="Symbol" w:hAnsi="Symbol" w:hint="default"/>
      </w:rPr>
    </w:lvl>
    <w:lvl w:ilvl="1" w:tplc="443CFD54">
      <w:start w:val="1"/>
      <w:numFmt w:val="bullet"/>
      <w:lvlText w:val="o"/>
      <w:lvlJc w:val="left"/>
      <w:pPr>
        <w:tabs>
          <w:tab w:val="num" w:pos="2160"/>
        </w:tabs>
        <w:ind w:left="2160" w:hanging="360"/>
      </w:pPr>
      <w:rPr>
        <w:rFonts w:ascii="Courier New" w:hAnsi="Courier New" w:cs="Courier New" w:hint="default"/>
      </w:rPr>
    </w:lvl>
    <w:lvl w:ilvl="2" w:tplc="47D4EFD0" w:tentative="1">
      <w:start w:val="1"/>
      <w:numFmt w:val="bullet"/>
      <w:lvlText w:val=""/>
      <w:lvlJc w:val="left"/>
      <w:pPr>
        <w:tabs>
          <w:tab w:val="num" w:pos="2880"/>
        </w:tabs>
        <w:ind w:left="2880" w:hanging="360"/>
      </w:pPr>
      <w:rPr>
        <w:rFonts w:ascii="Wingdings" w:hAnsi="Wingdings" w:hint="default"/>
      </w:rPr>
    </w:lvl>
    <w:lvl w:ilvl="3" w:tplc="A1D019C6" w:tentative="1">
      <w:start w:val="1"/>
      <w:numFmt w:val="bullet"/>
      <w:lvlText w:val=""/>
      <w:lvlJc w:val="left"/>
      <w:pPr>
        <w:tabs>
          <w:tab w:val="num" w:pos="3600"/>
        </w:tabs>
        <w:ind w:left="3600" w:hanging="360"/>
      </w:pPr>
      <w:rPr>
        <w:rFonts w:ascii="Symbol" w:hAnsi="Symbol" w:hint="default"/>
      </w:rPr>
    </w:lvl>
    <w:lvl w:ilvl="4" w:tplc="0C543C0A" w:tentative="1">
      <w:start w:val="1"/>
      <w:numFmt w:val="bullet"/>
      <w:lvlText w:val="o"/>
      <w:lvlJc w:val="left"/>
      <w:pPr>
        <w:tabs>
          <w:tab w:val="num" w:pos="4320"/>
        </w:tabs>
        <w:ind w:left="4320" w:hanging="360"/>
      </w:pPr>
      <w:rPr>
        <w:rFonts w:ascii="Courier New" w:hAnsi="Courier New" w:cs="Courier New" w:hint="default"/>
      </w:rPr>
    </w:lvl>
    <w:lvl w:ilvl="5" w:tplc="BA5272F8" w:tentative="1">
      <w:start w:val="1"/>
      <w:numFmt w:val="bullet"/>
      <w:lvlText w:val=""/>
      <w:lvlJc w:val="left"/>
      <w:pPr>
        <w:tabs>
          <w:tab w:val="num" w:pos="5040"/>
        </w:tabs>
        <w:ind w:left="5040" w:hanging="360"/>
      </w:pPr>
      <w:rPr>
        <w:rFonts w:ascii="Wingdings" w:hAnsi="Wingdings" w:hint="default"/>
      </w:rPr>
    </w:lvl>
    <w:lvl w:ilvl="6" w:tplc="37201ED6" w:tentative="1">
      <w:start w:val="1"/>
      <w:numFmt w:val="bullet"/>
      <w:lvlText w:val=""/>
      <w:lvlJc w:val="left"/>
      <w:pPr>
        <w:tabs>
          <w:tab w:val="num" w:pos="5760"/>
        </w:tabs>
        <w:ind w:left="5760" w:hanging="360"/>
      </w:pPr>
      <w:rPr>
        <w:rFonts w:ascii="Symbol" w:hAnsi="Symbol" w:hint="default"/>
      </w:rPr>
    </w:lvl>
    <w:lvl w:ilvl="7" w:tplc="4DE6C8E2" w:tentative="1">
      <w:start w:val="1"/>
      <w:numFmt w:val="bullet"/>
      <w:lvlText w:val="o"/>
      <w:lvlJc w:val="left"/>
      <w:pPr>
        <w:tabs>
          <w:tab w:val="num" w:pos="6480"/>
        </w:tabs>
        <w:ind w:left="6480" w:hanging="360"/>
      </w:pPr>
      <w:rPr>
        <w:rFonts w:ascii="Courier New" w:hAnsi="Courier New" w:cs="Courier New" w:hint="default"/>
      </w:rPr>
    </w:lvl>
    <w:lvl w:ilvl="8" w:tplc="05C81C5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E170242A">
      <w:start w:val="1"/>
      <w:numFmt w:val="bullet"/>
      <w:lvlText w:val=""/>
      <w:lvlJc w:val="left"/>
      <w:pPr>
        <w:tabs>
          <w:tab w:val="num" w:pos="1440"/>
        </w:tabs>
        <w:ind w:left="1440" w:hanging="360"/>
      </w:pPr>
      <w:rPr>
        <w:rFonts w:ascii="Symbol" w:hAnsi="Symbol" w:hint="default"/>
      </w:rPr>
    </w:lvl>
    <w:lvl w:ilvl="1" w:tplc="A8BCA448" w:tentative="1">
      <w:start w:val="1"/>
      <w:numFmt w:val="bullet"/>
      <w:lvlText w:val="o"/>
      <w:lvlJc w:val="left"/>
      <w:pPr>
        <w:tabs>
          <w:tab w:val="num" w:pos="2160"/>
        </w:tabs>
        <w:ind w:left="2160" w:hanging="360"/>
      </w:pPr>
      <w:rPr>
        <w:rFonts w:ascii="Courier New" w:hAnsi="Courier New" w:cs="Courier New" w:hint="default"/>
      </w:rPr>
    </w:lvl>
    <w:lvl w:ilvl="2" w:tplc="D4E00F5E" w:tentative="1">
      <w:start w:val="1"/>
      <w:numFmt w:val="bullet"/>
      <w:lvlText w:val=""/>
      <w:lvlJc w:val="left"/>
      <w:pPr>
        <w:tabs>
          <w:tab w:val="num" w:pos="2880"/>
        </w:tabs>
        <w:ind w:left="2880" w:hanging="360"/>
      </w:pPr>
      <w:rPr>
        <w:rFonts w:ascii="Wingdings" w:hAnsi="Wingdings" w:hint="default"/>
      </w:rPr>
    </w:lvl>
    <w:lvl w:ilvl="3" w:tplc="C9181656" w:tentative="1">
      <w:start w:val="1"/>
      <w:numFmt w:val="bullet"/>
      <w:lvlText w:val=""/>
      <w:lvlJc w:val="left"/>
      <w:pPr>
        <w:tabs>
          <w:tab w:val="num" w:pos="3600"/>
        </w:tabs>
        <w:ind w:left="3600" w:hanging="360"/>
      </w:pPr>
      <w:rPr>
        <w:rFonts w:ascii="Symbol" w:hAnsi="Symbol" w:hint="default"/>
      </w:rPr>
    </w:lvl>
    <w:lvl w:ilvl="4" w:tplc="59800FF2" w:tentative="1">
      <w:start w:val="1"/>
      <w:numFmt w:val="bullet"/>
      <w:lvlText w:val="o"/>
      <w:lvlJc w:val="left"/>
      <w:pPr>
        <w:tabs>
          <w:tab w:val="num" w:pos="4320"/>
        </w:tabs>
        <w:ind w:left="4320" w:hanging="360"/>
      </w:pPr>
      <w:rPr>
        <w:rFonts w:ascii="Courier New" w:hAnsi="Courier New" w:cs="Courier New" w:hint="default"/>
      </w:rPr>
    </w:lvl>
    <w:lvl w:ilvl="5" w:tplc="FBC09A8E" w:tentative="1">
      <w:start w:val="1"/>
      <w:numFmt w:val="bullet"/>
      <w:lvlText w:val=""/>
      <w:lvlJc w:val="left"/>
      <w:pPr>
        <w:tabs>
          <w:tab w:val="num" w:pos="5040"/>
        </w:tabs>
        <w:ind w:left="5040" w:hanging="360"/>
      </w:pPr>
      <w:rPr>
        <w:rFonts w:ascii="Wingdings" w:hAnsi="Wingdings" w:hint="default"/>
      </w:rPr>
    </w:lvl>
    <w:lvl w:ilvl="6" w:tplc="B2A4E300" w:tentative="1">
      <w:start w:val="1"/>
      <w:numFmt w:val="bullet"/>
      <w:lvlText w:val=""/>
      <w:lvlJc w:val="left"/>
      <w:pPr>
        <w:tabs>
          <w:tab w:val="num" w:pos="5760"/>
        </w:tabs>
        <w:ind w:left="5760" w:hanging="360"/>
      </w:pPr>
      <w:rPr>
        <w:rFonts w:ascii="Symbol" w:hAnsi="Symbol" w:hint="default"/>
      </w:rPr>
    </w:lvl>
    <w:lvl w:ilvl="7" w:tplc="39642A88" w:tentative="1">
      <w:start w:val="1"/>
      <w:numFmt w:val="bullet"/>
      <w:lvlText w:val="o"/>
      <w:lvlJc w:val="left"/>
      <w:pPr>
        <w:tabs>
          <w:tab w:val="num" w:pos="6480"/>
        </w:tabs>
        <w:ind w:left="6480" w:hanging="360"/>
      </w:pPr>
      <w:rPr>
        <w:rFonts w:ascii="Courier New" w:hAnsi="Courier New" w:cs="Courier New" w:hint="default"/>
      </w:rPr>
    </w:lvl>
    <w:lvl w:ilvl="8" w:tplc="0BD0931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947861AC">
      <w:start w:val="1"/>
      <w:numFmt w:val="bullet"/>
      <w:lvlText w:val=""/>
      <w:lvlJc w:val="left"/>
      <w:pPr>
        <w:tabs>
          <w:tab w:val="num" w:pos="1440"/>
        </w:tabs>
        <w:ind w:left="1440" w:hanging="360"/>
      </w:pPr>
      <w:rPr>
        <w:rFonts w:ascii="Symbol" w:hAnsi="Symbol" w:hint="default"/>
      </w:rPr>
    </w:lvl>
    <w:lvl w:ilvl="1" w:tplc="6098172A" w:tentative="1">
      <w:start w:val="1"/>
      <w:numFmt w:val="bullet"/>
      <w:lvlText w:val="o"/>
      <w:lvlJc w:val="left"/>
      <w:pPr>
        <w:tabs>
          <w:tab w:val="num" w:pos="2160"/>
        </w:tabs>
        <w:ind w:left="2160" w:hanging="360"/>
      </w:pPr>
      <w:rPr>
        <w:rFonts w:ascii="Courier New" w:hAnsi="Courier New" w:cs="Courier New" w:hint="default"/>
      </w:rPr>
    </w:lvl>
    <w:lvl w:ilvl="2" w:tplc="2C4CAC5C" w:tentative="1">
      <w:start w:val="1"/>
      <w:numFmt w:val="bullet"/>
      <w:lvlText w:val=""/>
      <w:lvlJc w:val="left"/>
      <w:pPr>
        <w:tabs>
          <w:tab w:val="num" w:pos="2880"/>
        </w:tabs>
        <w:ind w:left="2880" w:hanging="360"/>
      </w:pPr>
      <w:rPr>
        <w:rFonts w:ascii="Wingdings" w:hAnsi="Wingdings" w:hint="default"/>
      </w:rPr>
    </w:lvl>
    <w:lvl w:ilvl="3" w:tplc="CF768FF6" w:tentative="1">
      <w:start w:val="1"/>
      <w:numFmt w:val="bullet"/>
      <w:lvlText w:val=""/>
      <w:lvlJc w:val="left"/>
      <w:pPr>
        <w:tabs>
          <w:tab w:val="num" w:pos="3600"/>
        </w:tabs>
        <w:ind w:left="3600" w:hanging="360"/>
      </w:pPr>
      <w:rPr>
        <w:rFonts w:ascii="Symbol" w:hAnsi="Symbol" w:hint="default"/>
      </w:rPr>
    </w:lvl>
    <w:lvl w:ilvl="4" w:tplc="4EF45028" w:tentative="1">
      <w:start w:val="1"/>
      <w:numFmt w:val="bullet"/>
      <w:lvlText w:val="o"/>
      <w:lvlJc w:val="left"/>
      <w:pPr>
        <w:tabs>
          <w:tab w:val="num" w:pos="4320"/>
        </w:tabs>
        <w:ind w:left="4320" w:hanging="360"/>
      </w:pPr>
      <w:rPr>
        <w:rFonts w:ascii="Courier New" w:hAnsi="Courier New" w:cs="Courier New" w:hint="default"/>
      </w:rPr>
    </w:lvl>
    <w:lvl w:ilvl="5" w:tplc="6E9251BE" w:tentative="1">
      <w:start w:val="1"/>
      <w:numFmt w:val="bullet"/>
      <w:lvlText w:val=""/>
      <w:lvlJc w:val="left"/>
      <w:pPr>
        <w:tabs>
          <w:tab w:val="num" w:pos="5040"/>
        </w:tabs>
        <w:ind w:left="5040" w:hanging="360"/>
      </w:pPr>
      <w:rPr>
        <w:rFonts w:ascii="Wingdings" w:hAnsi="Wingdings" w:hint="default"/>
      </w:rPr>
    </w:lvl>
    <w:lvl w:ilvl="6" w:tplc="46742870" w:tentative="1">
      <w:start w:val="1"/>
      <w:numFmt w:val="bullet"/>
      <w:lvlText w:val=""/>
      <w:lvlJc w:val="left"/>
      <w:pPr>
        <w:tabs>
          <w:tab w:val="num" w:pos="5760"/>
        </w:tabs>
        <w:ind w:left="5760" w:hanging="360"/>
      </w:pPr>
      <w:rPr>
        <w:rFonts w:ascii="Symbol" w:hAnsi="Symbol" w:hint="default"/>
      </w:rPr>
    </w:lvl>
    <w:lvl w:ilvl="7" w:tplc="C25000F6" w:tentative="1">
      <w:start w:val="1"/>
      <w:numFmt w:val="bullet"/>
      <w:lvlText w:val="o"/>
      <w:lvlJc w:val="left"/>
      <w:pPr>
        <w:tabs>
          <w:tab w:val="num" w:pos="6480"/>
        </w:tabs>
        <w:ind w:left="6480" w:hanging="360"/>
      </w:pPr>
      <w:rPr>
        <w:rFonts w:ascii="Courier New" w:hAnsi="Courier New" w:cs="Courier New" w:hint="default"/>
      </w:rPr>
    </w:lvl>
    <w:lvl w:ilvl="8" w:tplc="39667FA0"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112C2D7E">
      <w:start w:val="1"/>
      <w:numFmt w:val="bullet"/>
      <w:lvlText w:val=""/>
      <w:lvlJc w:val="left"/>
      <w:pPr>
        <w:tabs>
          <w:tab w:val="num" w:pos="1440"/>
        </w:tabs>
        <w:ind w:left="1440" w:hanging="360"/>
      </w:pPr>
      <w:rPr>
        <w:rFonts w:ascii="Symbol" w:hAnsi="Symbol" w:hint="default"/>
      </w:rPr>
    </w:lvl>
    <w:lvl w:ilvl="1" w:tplc="858840D6">
      <w:start w:val="1"/>
      <w:numFmt w:val="bullet"/>
      <w:lvlText w:val="o"/>
      <w:lvlJc w:val="left"/>
      <w:pPr>
        <w:tabs>
          <w:tab w:val="num" w:pos="2160"/>
        </w:tabs>
        <w:ind w:left="2160" w:hanging="360"/>
      </w:pPr>
      <w:rPr>
        <w:rFonts w:ascii="Courier New" w:hAnsi="Courier New" w:cs="Courier New" w:hint="default"/>
      </w:rPr>
    </w:lvl>
    <w:lvl w:ilvl="2" w:tplc="A240E402" w:tentative="1">
      <w:start w:val="1"/>
      <w:numFmt w:val="bullet"/>
      <w:lvlText w:val=""/>
      <w:lvlJc w:val="left"/>
      <w:pPr>
        <w:tabs>
          <w:tab w:val="num" w:pos="2880"/>
        </w:tabs>
        <w:ind w:left="2880" w:hanging="360"/>
      </w:pPr>
      <w:rPr>
        <w:rFonts w:ascii="Wingdings" w:hAnsi="Wingdings" w:hint="default"/>
      </w:rPr>
    </w:lvl>
    <w:lvl w:ilvl="3" w:tplc="C102FD8A" w:tentative="1">
      <w:start w:val="1"/>
      <w:numFmt w:val="bullet"/>
      <w:lvlText w:val=""/>
      <w:lvlJc w:val="left"/>
      <w:pPr>
        <w:tabs>
          <w:tab w:val="num" w:pos="3600"/>
        </w:tabs>
        <w:ind w:left="3600" w:hanging="360"/>
      </w:pPr>
      <w:rPr>
        <w:rFonts w:ascii="Symbol" w:hAnsi="Symbol" w:hint="default"/>
      </w:rPr>
    </w:lvl>
    <w:lvl w:ilvl="4" w:tplc="2D56900A" w:tentative="1">
      <w:start w:val="1"/>
      <w:numFmt w:val="bullet"/>
      <w:lvlText w:val="o"/>
      <w:lvlJc w:val="left"/>
      <w:pPr>
        <w:tabs>
          <w:tab w:val="num" w:pos="4320"/>
        </w:tabs>
        <w:ind w:left="4320" w:hanging="360"/>
      </w:pPr>
      <w:rPr>
        <w:rFonts w:ascii="Courier New" w:hAnsi="Courier New" w:cs="Courier New" w:hint="default"/>
      </w:rPr>
    </w:lvl>
    <w:lvl w:ilvl="5" w:tplc="6D68A024" w:tentative="1">
      <w:start w:val="1"/>
      <w:numFmt w:val="bullet"/>
      <w:lvlText w:val=""/>
      <w:lvlJc w:val="left"/>
      <w:pPr>
        <w:tabs>
          <w:tab w:val="num" w:pos="5040"/>
        </w:tabs>
        <w:ind w:left="5040" w:hanging="360"/>
      </w:pPr>
      <w:rPr>
        <w:rFonts w:ascii="Wingdings" w:hAnsi="Wingdings" w:hint="default"/>
      </w:rPr>
    </w:lvl>
    <w:lvl w:ilvl="6" w:tplc="03D41644" w:tentative="1">
      <w:start w:val="1"/>
      <w:numFmt w:val="bullet"/>
      <w:lvlText w:val=""/>
      <w:lvlJc w:val="left"/>
      <w:pPr>
        <w:tabs>
          <w:tab w:val="num" w:pos="5760"/>
        </w:tabs>
        <w:ind w:left="5760" w:hanging="360"/>
      </w:pPr>
      <w:rPr>
        <w:rFonts w:ascii="Symbol" w:hAnsi="Symbol" w:hint="default"/>
      </w:rPr>
    </w:lvl>
    <w:lvl w:ilvl="7" w:tplc="A71682E2" w:tentative="1">
      <w:start w:val="1"/>
      <w:numFmt w:val="bullet"/>
      <w:lvlText w:val="o"/>
      <w:lvlJc w:val="left"/>
      <w:pPr>
        <w:tabs>
          <w:tab w:val="num" w:pos="6480"/>
        </w:tabs>
        <w:ind w:left="6480" w:hanging="360"/>
      </w:pPr>
      <w:rPr>
        <w:rFonts w:ascii="Courier New" w:hAnsi="Courier New" w:cs="Courier New" w:hint="default"/>
      </w:rPr>
    </w:lvl>
    <w:lvl w:ilvl="8" w:tplc="78AA95F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2F16DA4E">
      <w:start w:val="1"/>
      <w:numFmt w:val="bullet"/>
      <w:lvlText w:val=""/>
      <w:lvlJc w:val="left"/>
      <w:pPr>
        <w:tabs>
          <w:tab w:val="num" w:pos="1440"/>
        </w:tabs>
        <w:ind w:left="1440" w:hanging="360"/>
      </w:pPr>
      <w:rPr>
        <w:rFonts w:ascii="Symbol" w:hAnsi="Symbol" w:hint="default"/>
      </w:rPr>
    </w:lvl>
    <w:lvl w:ilvl="1" w:tplc="896A324A" w:tentative="1">
      <w:start w:val="1"/>
      <w:numFmt w:val="bullet"/>
      <w:lvlText w:val="o"/>
      <w:lvlJc w:val="left"/>
      <w:pPr>
        <w:tabs>
          <w:tab w:val="num" w:pos="2160"/>
        </w:tabs>
        <w:ind w:left="2160" w:hanging="360"/>
      </w:pPr>
      <w:rPr>
        <w:rFonts w:ascii="Courier New" w:hAnsi="Courier New" w:cs="Courier New" w:hint="default"/>
      </w:rPr>
    </w:lvl>
    <w:lvl w:ilvl="2" w:tplc="B76AFB2E" w:tentative="1">
      <w:start w:val="1"/>
      <w:numFmt w:val="bullet"/>
      <w:lvlText w:val=""/>
      <w:lvlJc w:val="left"/>
      <w:pPr>
        <w:tabs>
          <w:tab w:val="num" w:pos="2880"/>
        </w:tabs>
        <w:ind w:left="2880" w:hanging="360"/>
      </w:pPr>
      <w:rPr>
        <w:rFonts w:ascii="Wingdings" w:hAnsi="Wingdings" w:hint="default"/>
      </w:rPr>
    </w:lvl>
    <w:lvl w:ilvl="3" w:tplc="D99EFA50" w:tentative="1">
      <w:start w:val="1"/>
      <w:numFmt w:val="bullet"/>
      <w:lvlText w:val=""/>
      <w:lvlJc w:val="left"/>
      <w:pPr>
        <w:tabs>
          <w:tab w:val="num" w:pos="3600"/>
        </w:tabs>
        <w:ind w:left="3600" w:hanging="360"/>
      </w:pPr>
      <w:rPr>
        <w:rFonts w:ascii="Symbol" w:hAnsi="Symbol" w:hint="default"/>
      </w:rPr>
    </w:lvl>
    <w:lvl w:ilvl="4" w:tplc="6DA84728" w:tentative="1">
      <w:start w:val="1"/>
      <w:numFmt w:val="bullet"/>
      <w:lvlText w:val="o"/>
      <w:lvlJc w:val="left"/>
      <w:pPr>
        <w:tabs>
          <w:tab w:val="num" w:pos="4320"/>
        </w:tabs>
        <w:ind w:left="4320" w:hanging="360"/>
      </w:pPr>
      <w:rPr>
        <w:rFonts w:ascii="Courier New" w:hAnsi="Courier New" w:cs="Courier New" w:hint="default"/>
      </w:rPr>
    </w:lvl>
    <w:lvl w:ilvl="5" w:tplc="38407A36" w:tentative="1">
      <w:start w:val="1"/>
      <w:numFmt w:val="bullet"/>
      <w:lvlText w:val=""/>
      <w:lvlJc w:val="left"/>
      <w:pPr>
        <w:tabs>
          <w:tab w:val="num" w:pos="5040"/>
        </w:tabs>
        <w:ind w:left="5040" w:hanging="360"/>
      </w:pPr>
      <w:rPr>
        <w:rFonts w:ascii="Wingdings" w:hAnsi="Wingdings" w:hint="default"/>
      </w:rPr>
    </w:lvl>
    <w:lvl w:ilvl="6" w:tplc="C9345FA2" w:tentative="1">
      <w:start w:val="1"/>
      <w:numFmt w:val="bullet"/>
      <w:lvlText w:val=""/>
      <w:lvlJc w:val="left"/>
      <w:pPr>
        <w:tabs>
          <w:tab w:val="num" w:pos="5760"/>
        </w:tabs>
        <w:ind w:left="5760" w:hanging="360"/>
      </w:pPr>
      <w:rPr>
        <w:rFonts w:ascii="Symbol" w:hAnsi="Symbol" w:hint="default"/>
      </w:rPr>
    </w:lvl>
    <w:lvl w:ilvl="7" w:tplc="216A5234" w:tentative="1">
      <w:start w:val="1"/>
      <w:numFmt w:val="bullet"/>
      <w:lvlText w:val="o"/>
      <w:lvlJc w:val="left"/>
      <w:pPr>
        <w:tabs>
          <w:tab w:val="num" w:pos="6480"/>
        </w:tabs>
        <w:ind w:left="6480" w:hanging="360"/>
      </w:pPr>
      <w:rPr>
        <w:rFonts w:ascii="Courier New" w:hAnsi="Courier New" w:cs="Courier New" w:hint="default"/>
      </w:rPr>
    </w:lvl>
    <w:lvl w:ilvl="8" w:tplc="EC7E5D2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5860BC42">
      <w:start w:val="1"/>
      <w:numFmt w:val="bullet"/>
      <w:lvlText w:val=""/>
      <w:lvlJc w:val="left"/>
      <w:pPr>
        <w:tabs>
          <w:tab w:val="num" w:pos="1440"/>
        </w:tabs>
        <w:ind w:left="1440" w:hanging="360"/>
      </w:pPr>
      <w:rPr>
        <w:rFonts w:ascii="Symbol" w:hAnsi="Symbol" w:hint="default"/>
      </w:rPr>
    </w:lvl>
    <w:lvl w:ilvl="1" w:tplc="C4125E90" w:tentative="1">
      <w:start w:val="1"/>
      <w:numFmt w:val="bullet"/>
      <w:lvlText w:val="o"/>
      <w:lvlJc w:val="left"/>
      <w:pPr>
        <w:tabs>
          <w:tab w:val="num" w:pos="2160"/>
        </w:tabs>
        <w:ind w:left="2160" w:hanging="360"/>
      </w:pPr>
      <w:rPr>
        <w:rFonts w:ascii="Courier New" w:hAnsi="Courier New" w:cs="Courier New" w:hint="default"/>
      </w:rPr>
    </w:lvl>
    <w:lvl w:ilvl="2" w:tplc="4AF4E27A" w:tentative="1">
      <w:start w:val="1"/>
      <w:numFmt w:val="bullet"/>
      <w:lvlText w:val=""/>
      <w:lvlJc w:val="left"/>
      <w:pPr>
        <w:tabs>
          <w:tab w:val="num" w:pos="2880"/>
        </w:tabs>
        <w:ind w:left="2880" w:hanging="360"/>
      </w:pPr>
      <w:rPr>
        <w:rFonts w:ascii="Wingdings" w:hAnsi="Wingdings" w:hint="default"/>
      </w:rPr>
    </w:lvl>
    <w:lvl w:ilvl="3" w:tplc="E5769480" w:tentative="1">
      <w:start w:val="1"/>
      <w:numFmt w:val="bullet"/>
      <w:lvlText w:val=""/>
      <w:lvlJc w:val="left"/>
      <w:pPr>
        <w:tabs>
          <w:tab w:val="num" w:pos="3600"/>
        </w:tabs>
        <w:ind w:left="3600" w:hanging="360"/>
      </w:pPr>
      <w:rPr>
        <w:rFonts w:ascii="Symbol" w:hAnsi="Symbol" w:hint="default"/>
      </w:rPr>
    </w:lvl>
    <w:lvl w:ilvl="4" w:tplc="605E5D3A" w:tentative="1">
      <w:start w:val="1"/>
      <w:numFmt w:val="bullet"/>
      <w:lvlText w:val="o"/>
      <w:lvlJc w:val="left"/>
      <w:pPr>
        <w:tabs>
          <w:tab w:val="num" w:pos="4320"/>
        </w:tabs>
        <w:ind w:left="4320" w:hanging="360"/>
      </w:pPr>
      <w:rPr>
        <w:rFonts w:ascii="Courier New" w:hAnsi="Courier New" w:cs="Courier New" w:hint="default"/>
      </w:rPr>
    </w:lvl>
    <w:lvl w:ilvl="5" w:tplc="183C1C66" w:tentative="1">
      <w:start w:val="1"/>
      <w:numFmt w:val="bullet"/>
      <w:lvlText w:val=""/>
      <w:lvlJc w:val="left"/>
      <w:pPr>
        <w:tabs>
          <w:tab w:val="num" w:pos="5040"/>
        </w:tabs>
        <w:ind w:left="5040" w:hanging="360"/>
      </w:pPr>
      <w:rPr>
        <w:rFonts w:ascii="Wingdings" w:hAnsi="Wingdings" w:hint="default"/>
      </w:rPr>
    </w:lvl>
    <w:lvl w:ilvl="6" w:tplc="F8F43F50" w:tentative="1">
      <w:start w:val="1"/>
      <w:numFmt w:val="bullet"/>
      <w:lvlText w:val=""/>
      <w:lvlJc w:val="left"/>
      <w:pPr>
        <w:tabs>
          <w:tab w:val="num" w:pos="5760"/>
        </w:tabs>
        <w:ind w:left="5760" w:hanging="360"/>
      </w:pPr>
      <w:rPr>
        <w:rFonts w:ascii="Symbol" w:hAnsi="Symbol" w:hint="default"/>
      </w:rPr>
    </w:lvl>
    <w:lvl w:ilvl="7" w:tplc="3AEA9CE4" w:tentative="1">
      <w:start w:val="1"/>
      <w:numFmt w:val="bullet"/>
      <w:lvlText w:val="o"/>
      <w:lvlJc w:val="left"/>
      <w:pPr>
        <w:tabs>
          <w:tab w:val="num" w:pos="6480"/>
        </w:tabs>
        <w:ind w:left="6480" w:hanging="360"/>
      </w:pPr>
      <w:rPr>
        <w:rFonts w:ascii="Courier New" w:hAnsi="Courier New" w:cs="Courier New" w:hint="default"/>
      </w:rPr>
    </w:lvl>
    <w:lvl w:ilvl="8" w:tplc="5A1C550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0818FF26">
      <w:start w:val="1"/>
      <w:numFmt w:val="decimal"/>
      <w:lvlText w:val="%1."/>
      <w:lvlJc w:val="left"/>
      <w:pPr>
        <w:ind w:left="630" w:hanging="360"/>
      </w:pPr>
    </w:lvl>
    <w:lvl w:ilvl="1" w:tplc="F05A2AFE" w:tentative="1">
      <w:start w:val="1"/>
      <w:numFmt w:val="lowerLetter"/>
      <w:lvlText w:val="%2."/>
      <w:lvlJc w:val="left"/>
      <w:pPr>
        <w:ind w:left="1350" w:hanging="360"/>
      </w:pPr>
    </w:lvl>
    <w:lvl w:ilvl="2" w:tplc="D0783A08" w:tentative="1">
      <w:start w:val="1"/>
      <w:numFmt w:val="lowerRoman"/>
      <w:lvlText w:val="%3."/>
      <w:lvlJc w:val="right"/>
      <w:pPr>
        <w:ind w:left="2070" w:hanging="180"/>
      </w:pPr>
    </w:lvl>
    <w:lvl w:ilvl="3" w:tplc="9B4E8290" w:tentative="1">
      <w:start w:val="1"/>
      <w:numFmt w:val="decimal"/>
      <w:lvlText w:val="%4."/>
      <w:lvlJc w:val="left"/>
      <w:pPr>
        <w:ind w:left="2790" w:hanging="360"/>
      </w:pPr>
    </w:lvl>
    <w:lvl w:ilvl="4" w:tplc="6CFEB122" w:tentative="1">
      <w:start w:val="1"/>
      <w:numFmt w:val="lowerLetter"/>
      <w:lvlText w:val="%5."/>
      <w:lvlJc w:val="left"/>
      <w:pPr>
        <w:ind w:left="3510" w:hanging="360"/>
      </w:pPr>
    </w:lvl>
    <w:lvl w:ilvl="5" w:tplc="DF8C8A30" w:tentative="1">
      <w:start w:val="1"/>
      <w:numFmt w:val="lowerRoman"/>
      <w:lvlText w:val="%6."/>
      <w:lvlJc w:val="right"/>
      <w:pPr>
        <w:ind w:left="4230" w:hanging="180"/>
      </w:pPr>
    </w:lvl>
    <w:lvl w:ilvl="6" w:tplc="E1983C7A" w:tentative="1">
      <w:start w:val="1"/>
      <w:numFmt w:val="decimal"/>
      <w:lvlText w:val="%7."/>
      <w:lvlJc w:val="left"/>
      <w:pPr>
        <w:ind w:left="4950" w:hanging="360"/>
      </w:pPr>
    </w:lvl>
    <w:lvl w:ilvl="7" w:tplc="967E04BE" w:tentative="1">
      <w:start w:val="1"/>
      <w:numFmt w:val="lowerLetter"/>
      <w:lvlText w:val="%8."/>
      <w:lvlJc w:val="left"/>
      <w:pPr>
        <w:ind w:left="5670" w:hanging="360"/>
      </w:pPr>
    </w:lvl>
    <w:lvl w:ilvl="8" w:tplc="5156DAA0"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1BE7"/>
    <w:rsid w:val="00271BE7"/>
    <w:rsid w:val="0028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D48A-4623-43C2-AE13-EBA848C4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2018-09-17T08:53:00Z</dcterms:created>
  <dcterms:modified xsi:type="dcterms:W3CDTF">2018-09-17T08:53:00Z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