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52" w:rsidRPr="00AA38B5" w:rsidRDefault="00B56B82" w:rsidP="00AA38B5">
      <w:pPr>
        <w:pStyle w:val="Heading2"/>
      </w:pPr>
      <w:bookmarkStart w:id="0" w:name="_Toc311192619"/>
      <w:bookmarkStart w:id="1" w:name="_Toc260839862"/>
      <w:bookmarkStart w:id="2" w:name="_GoBack"/>
      <w:bookmarkEnd w:id="2"/>
      <w:r w:rsidRPr="00AA38B5">
        <w:t>35.</w:t>
      </w:r>
      <w:del w:id="3" w:author="Author" w:date="1901-01-01T00:00:00Z">
        <w:r w:rsidRPr="00AA38B5">
          <w:delText>16</w:delText>
        </w:r>
      </w:del>
      <w:ins w:id="4" w:author="Author" w:date="1901-01-01T00:00:00Z">
        <w:r w:rsidRPr="00AA38B5">
          <w:t>17</w:t>
        </w:r>
      </w:ins>
      <w:r w:rsidRPr="00AA38B5">
        <w:tab/>
      </w:r>
      <w:bookmarkStart w:id="5" w:name="_Toc115162749"/>
      <w:r w:rsidRPr="00AA38B5">
        <w:t>Retained Rights of Parties</w:t>
      </w:r>
      <w:bookmarkEnd w:id="0"/>
      <w:bookmarkEnd w:id="5"/>
    </w:p>
    <w:p w:rsidR="00E20052" w:rsidRPr="00AA38B5" w:rsidRDefault="00B56B82" w:rsidP="00AA38B5">
      <w:pPr>
        <w:pStyle w:val="Heading3"/>
        <w:tabs>
          <w:tab w:val="left" w:pos="1080"/>
        </w:tabs>
        <w:spacing w:before="240" w:after="240"/>
        <w:ind w:left="1080" w:right="634" w:hanging="1080"/>
        <w:rPr>
          <w:rFonts w:ascii="Times New Roman" w:hAnsi="Times New Roman" w:cs="Times New Roman"/>
          <w:color w:val="auto"/>
        </w:rPr>
      </w:pPr>
      <w:bookmarkStart w:id="6" w:name="_Toc311192620"/>
      <w:r w:rsidRPr="00603D2C">
        <w:rPr>
          <w:rFonts w:ascii="Times New Roman" w:hAnsi="Times New Roman" w:cs="Times New Roman"/>
          <w:color w:val="auto"/>
        </w:rPr>
        <w:t>35.</w:t>
      </w:r>
      <w:del w:id="7" w:author="Author" w:date="1901-01-01T00:00:00Z">
        <w:r w:rsidRPr="00603D2C">
          <w:rPr>
            <w:rFonts w:ascii="Times New Roman" w:hAnsi="Times New Roman" w:cs="Times New Roman"/>
            <w:color w:val="auto"/>
          </w:rPr>
          <w:delText>16</w:delText>
        </w:r>
      </w:del>
      <w:ins w:id="8" w:author="Author" w:date="1901-01-01T00:00:00Z">
        <w:r w:rsidRPr="00603D2C">
          <w:rPr>
            <w:rFonts w:ascii="Times New Roman" w:hAnsi="Times New Roman" w:cs="Times New Roman"/>
            <w:color w:val="auto"/>
          </w:rPr>
          <w:t>17</w:t>
        </w:r>
      </w:ins>
      <w:r w:rsidRPr="00603D2C">
        <w:rPr>
          <w:rFonts w:ascii="Times New Roman" w:hAnsi="Times New Roman" w:cs="Times New Roman"/>
          <w:color w:val="auto"/>
        </w:rPr>
        <w:t xml:space="preserve">.1 </w:t>
      </w:r>
      <w:r w:rsidRPr="00603D2C">
        <w:rPr>
          <w:rFonts w:ascii="Times New Roman" w:hAnsi="Times New Roman" w:cs="Times New Roman"/>
          <w:color w:val="auto"/>
        </w:rPr>
        <w:tab/>
        <w:t>Parties Entitled to Act Separately</w:t>
      </w:r>
      <w:bookmarkEnd w:id="1"/>
      <w:bookmarkEnd w:id="6"/>
      <w:r w:rsidRPr="00603D2C">
        <w:rPr>
          <w:rFonts w:ascii="Times New Roman" w:hAnsi="Times New Roman" w:cs="Times New Roman"/>
          <w:color w:val="auto"/>
        </w:rPr>
        <w:t xml:space="preserve"> </w:t>
      </w:r>
    </w:p>
    <w:p w:rsidR="00E20052" w:rsidRDefault="00B56B82">
      <w:pPr>
        <w:pStyle w:val="Bodypara"/>
        <w:rPr>
          <w:b/>
        </w:rPr>
      </w:pPr>
      <w:r>
        <w:t>This Agreement does not create or establish, and shall not be construed to create or establish, any partnership or joint venture between or among any of the Parties.  This Agreement establishes terms and conditions solely of a contractual relationship, amo</w:t>
      </w:r>
      <w:r>
        <w:t xml:space="preserve">ng independent entities, to facilitate the achievement of the joint objectives described in the Agreement.  The contractual relationship established hereunder implies no duties or obligations among the Parties except as specified expressly herein.  </w:t>
      </w:r>
    </w:p>
    <w:sectPr w:rsidR="00E20052" w:rsidSect="00E200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6B82">
      <w:pPr>
        <w:spacing w:after="0" w:line="240" w:lineRule="auto"/>
      </w:pPr>
      <w:r>
        <w:separator/>
      </w:r>
    </w:p>
  </w:endnote>
  <w:endnote w:type="continuationSeparator" w:id="0">
    <w:p w:rsidR="00000000" w:rsidRDefault="00B5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DAA" w:rsidRDefault="00B56B82">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DAA" w:rsidRDefault="00B56B82">
    <w:pPr>
      <w:jc w:val="right"/>
      <w:rPr>
        <w:rFonts w:ascii="Arial" w:eastAsia="Arial" w:hAnsi="Arial" w:cs="Arial"/>
        <w:color w:val="000000"/>
        <w:sz w:val="16"/>
      </w:rPr>
    </w:pPr>
    <w:r>
      <w:rPr>
        <w:rFonts w:ascii="Arial" w:eastAsia="Arial" w:hAnsi="Arial" w:cs="Arial"/>
        <w:color w:val="000000"/>
        <w:sz w:val="16"/>
      </w:rPr>
      <w:t>Effective Date: 12/31/9998 - Docket #: ER1</w:t>
    </w:r>
    <w:r>
      <w:rPr>
        <w:rFonts w:ascii="Arial" w:eastAsia="Arial" w:hAnsi="Arial" w:cs="Arial"/>
        <w:color w:val="000000"/>
        <w:sz w:val="16"/>
      </w:rPr>
      <w:t xml:space="preserve">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DAA" w:rsidRDefault="00B56B82">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6B82">
      <w:pPr>
        <w:spacing w:after="0" w:line="240" w:lineRule="auto"/>
      </w:pPr>
      <w:r>
        <w:separator/>
      </w:r>
    </w:p>
  </w:footnote>
  <w:footnote w:type="continuationSeparator" w:id="0">
    <w:p w:rsidR="00000000" w:rsidRDefault="00B56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DAA" w:rsidRDefault="00B56B82">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35.17 OATT Att CC Retained Rights Of Parties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DAA" w:rsidRDefault="00B56B82">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35 OATT Attachment CC - Joint Operating Agreement Among And --&gt; 35.17 OATT Att CC Retained Rights Of Parties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DAA" w:rsidRDefault="00B56B82">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35.17 OATT Att CC Retained Rights Of Parties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308E88"/>
    <w:lvl w:ilvl="0" w:tplc="FC8634C4">
      <w:start w:val="1"/>
      <w:numFmt w:val="bullet"/>
      <w:lvlText w:val=""/>
      <w:lvlJc w:val="left"/>
      <w:pPr>
        <w:tabs>
          <w:tab w:val="num" w:pos="1440"/>
        </w:tabs>
        <w:ind w:left="1440" w:hanging="360"/>
      </w:pPr>
      <w:rPr>
        <w:rFonts w:ascii="Symbol" w:hAnsi="Symbol" w:hint="default"/>
      </w:rPr>
    </w:lvl>
    <w:lvl w:ilvl="1" w:tplc="C43E2DB6">
      <w:start w:val="1"/>
      <w:numFmt w:val="bullet"/>
      <w:lvlText w:val="o"/>
      <w:lvlJc w:val="left"/>
      <w:pPr>
        <w:tabs>
          <w:tab w:val="num" w:pos="2160"/>
        </w:tabs>
        <w:ind w:left="2160" w:hanging="360"/>
      </w:pPr>
      <w:rPr>
        <w:rFonts w:ascii="Courier New" w:hAnsi="Courier New" w:cs="Courier New" w:hint="default"/>
      </w:rPr>
    </w:lvl>
    <w:lvl w:ilvl="2" w:tplc="067633DA" w:tentative="1">
      <w:start w:val="1"/>
      <w:numFmt w:val="bullet"/>
      <w:lvlText w:val=""/>
      <w:lvlJc w:val="left"/>
      <w:pPr>
        <w:tabs>
          <w:tab w:val="num" w:pos="2880"/>
        </w:tabs>
        <w:ind w:left="2880" w:hanging="360"/>
      </w:pPr>
      <w:rPr>
        <w:rFonts w:ascii="Wingdings" w:hAnsi="Wingdings" w:hint="default"/>
      </w:rPr>
    </w:lvl>
    <w:lvl w:ilvl="3" w:tplc="C2667F26" w:tentative="1">
      <w:start w:val="1"/>
      <w:numFmt w:val="bullet"/>
      <w:lvlText w:val=""/>
      <w:lvlJc w:val="left"/>
      <w:pPr>
        <w:tabs>
          <w:tab w:val="num" w:pos="3600"/>
        </w:tabs>
        <w:ind w:left="3600" w:hanging="360"/>
      </w:pPr>
      <w:rPr>
        <w:rFonts w:ascii="Symbol" w:hAnsi="Symbol" w:hint="default"/>
      </w:rPr>
    </w:lvl>
    <w:lvl w:ilvl="4" w:tplc="471696FE" w:tentative="1">
      <w:start w:val="1"/>
      <w:numFmt w:val="bullet"/>
      <w:lvlText w:val="o"/>
      <w:lvlJc w:val="left"/>
      <w:pPr>
        <w:tabs>
          <w:tab w:val="num" w:pos="4320"/>
        </w:tabs>
        <w:ind w:left="4320" w:hanging="360"/>
      </w:pPr>
      <w:rPr>
        <w:rFonts w:ascii="Courier New" w:hAnsi="Courier New" w:cs="Courier New" w:hint="default"/>
      </w:rPr>
    </w:lvl>
    <w:lvl w:ilvl="5" w:tplc="362EFB04" w:tentative="1">
      <w:start w:val="1"/>
      <w:numFmt w:val="bullet"/>
      <w:lvlText w:val=""/>
      <w:lvlJc w:val="left"/>
      <w:pPr>
        <w:tabs>
          <w:tab w:val="num" w:pos="5040"/>
        </w:tabs>
        <w:ind w:left="5040" w:hanging="360"/>
      </w:pPr>
      <w:rPr>
        <w:rFonts w:ascii="Wingdings" w:hAnsi="Wingdings" w:hint="default"/>
      </w:rPr>
    </w:lvl>
    <w:lvl w:ilvl="6" w:tplc="58AC5494" w:tentative="1">
      <w:start w:val="1"/>
      <w:numFmt w:val="bullet"/>
      <w:lvlText w:val=""/>
      <w:lvlJc w:val="left"/>
      <w:pPr>
        <w:tabs>
          <w:tab w:val="num" w:pos="5760"/>
        </w:tabs>
        <w:ind w:left="5760" w:hanging="360"/>
      </w:pPr>
      <w:rPr>
        <w:rFonts w:ascii="Symbol" w:hAnsi="Symbol" w:hint="default"/>
      </w:rPr>
    </w:lvl>
    <w:lvl w:ilvl="7" w:tplc="0C1C1076" w:tentative="1">
      <w:start w:val="1"/>
      <w:numFmt w:val="bullet"/>
      <w:lvlText w:val="o"/>
      <w:lvlJc w:val="left"/>
      <w:pPr>
        <w:tabs>
          <w:tab w:val="num" w:pos="6480"/>
        </w:tabs>
        <w:ind w:left="6480" w:hanging="360"/>
      </w:pPr>
      <w:rPr>
        <w:rFonts w:ascii="Courier New" w:hAnsi="Courier New" w:cs="Courier New" w:hint="default"/>
      </w:rPr>
    </w:lvl>
    <w:lvl w:ilvl="8" w:tplc="BF108396"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B72A69E2">
      <w:start w:val="1"/>
      <w:numFmt w:val="bullet"/>
      <w:lvlText w:val=""/>
      <w:lvlJc w:val="left"/>
      <w:pPr>
        <w:tabs>
          <w:tab w:val="num" w:pos="1440"/>
        </w:tabs>
        <w:ind w:left="1440" w:hanging="360"/>
      </w:pPr>
      <w:rPr>
        <w:rFonts w:ascii="Symbol" w:hAnsi="Symbol" w:hint="default"/>
      </w:rPr>
    </w:lvl>
    <w:lvl w:ilvl="1" w:tplc="794CD706" w:tentative="1">
      <w:start w:val="1"/>
      <w:numFmt w:val="bullet"/>
      <w:lvlText w:val="o"/>
      <w:lvlJc w:val="left"/>
      <w:pPr>
        <w:tabs>
          <w:tab w:val="num" w:pos="2160"/>
        </w:tabs>
        <w:ind w:left="2160" w:hanging="360"/>
      </w:pPr>
      <w:rPr>
        <w:rFonts w:ascii="Courier New" w:hAnsi="Courier New" w:cs="Courier New" w:hint="default"/>
      </w:rPr>
    </w:lvl>
    <w:lvl w:ilvl="2" w:tplc="877C35BC" w:tentative="1">
      <w:start w:val="1"/>
      <w:numFmt w:val="bullet"/>
      <w:lvlText w:val=""/>
      <w:lvlJc w:val="left"/>
      <w:pPr>
        <w:tabs>
          <w:tab w:val="num" w:pos="2880"/>
        </w:tabs>
        <w:ind w:left="2880" w:hanging="360"/>
      </w:pPr>
      <w:rPr>
        <w:rFonts w:ascii="Wingdings" w:hAnsi="Wingdings" w:hint="default"/>
      </w:rPr>
    </w:lvl>
    <w:lvl w:ilvl="3" w:tplc="B81487B8" w:tentative="1">
      <w:start w:val="1"/>
      <w:numFmt w:val="bullet"/>
      <w:lvlText w:val=""/>
      <w:lvlJc w:val="left"/>
      <w:pPr>
        <w:tabs>
          <w:tab w:val="num" w:pos="3600"/>
        </w:tabs>
        <w:ind w:left="3600" w:hanging="360"/>
      </w:pPr>
      <w:rPr>
        <w:rFonts w:ascii="Symbol" w:hAnsi="Symbol" w:hint="default"/>
      </w:rPr>
    </w:lvl>
    <w:lvl w:ilvl="4" w:tplc="0F78B4E4" w:tentative="1">
      <w:start w:val="1"/>
      <w:numFmt w:val="bullet"/>
      <w:lvlText w:val="o"/>
      <w:lvlJc w:val="left"/>
      <w:pPr>
        <w:tabs>
          <w:tab w:val="num" w:pos="4320"/>
        </w:tabs>
        <w:ind w:left="4320" w:hanging="360"/>
      </w:pPr>
      <w:rPr>
        <w:rFonts w:ascii="Courier New" w:hAnsi="Courier New" w:cs="Courier New" w:hint="default"/>
      </w:rPr>
    </w:lvl>
    <w:lvl w:ilvl="5" w:tplc="25FCB2DA" w:tentative="1">
      <w:start w:val="1"/>
      <w:numFmt w:val="bullet"/>
      <w:lvlText w:val=""/>
      <w:lvlJc w:val="left"/>
      <w:pPr>
        <w:tabs>
          <w:tab w:val="num" w:pos="5040"/>
        </w:tabs>
        <w:ind w:left="5040" w:hanging="360"/>
      </w:pPr>
      <w:rPr>
        <w:rFonts w:ascii="Wingdings" w:hAnsi="Wingdings" w:hint="default"/>
      </w:rPr>
    </w:lvl>
    <w:lvl w:ilvl="6" w:tplc="DDAA6148" w:tentative="1">
      <w:start w:val="1"/>
      <w:numFmt w:val="bullet"/>
      <w:lvlText w:val=""/>
      <w:lvlJc w:val="left"/>
      <w:pPr>
        <w:tabs>
          <w:tab w:val="num" w:pos="5760"/>
        </w:tabs>
        <w:ind w:left="5760" w:hanging="360"/>
      </w:pPr>
      <w:rPr>
        <w:rFonts w:ascii="Symbol" w:hAnsi="Symbol" w:hint="default"/>
      </w:rPr>
    </w:lvl>
    <w:lvl w:ilvl="7" w:tplc="87AEB6EE" w:tentative="1">
      <w:start w:val="1"/>
      <w:numFmt w:val="bullet"/>
      <w:lvlText w:val="o"/>
      <w:lvlJc w:val="left"/>
      <w:pPr>
        <w:tabs>
          <w:tab w:val="num" w:pos="6480"/>
        </w:tabs>
        <w:ind w:left="6480" w:hanging="360"/>
      </w:pPr>
      <w:rPr>
        <w:rFonts w:ascii="Courier New" w:hAnsi="Courier New" w:cs="Courier New" w:hint="default"/>
      </w:rPr>
    </w:lvl>
    <w:lvl w:ilvl="8" w:tplc="501CAB40"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B4D49F5E">
      <w:start w:val="1"/>
      <w:numFmt w:val="bullet"/>
      <w:lvlText w:val=""/>
      <w:lvlJc w:val="left"/>
      <w:pPr>
        <w:tabs>
          <w:tab w:val="num" w:pos="1440"/>
        </w:tabs>
        <w:ind w:left="1440" w:hanging="360"/>
      </w:pPr>
      <w:rPr>
        <w:rFonts w:ascii="Symbol" w:hAnsi="Symbol" w:hint="default"/>
      </w:rPr>
    </w:lvl>
    <w:lvl w:ilvl="1" w:tplc="4B36DD88" w:tentative="1">
      <w:start w:val="1"/>
      <w:numFmt w:val="bullet"/>
      <w:lvlText w:val="o"/>
      <w:lvlJc w:val="left"/>
      <w:pPr>
        <w:tabs>
          <w:tab w:val="num" w:pos="2160"/>
        </w:tabs>
        <w:ind w:left="2160" w:hanging="360"/>
      </w:pPr>
      <w:rPr>
        <w:rFonts w:ascii="Courier New" w:hAnsi="Courier New" w:cs="Courier New" w:hint="default"/>
      </w:rPr>
    </w:lvl>
    <w:lvl w:ilvl="2" w:tplc="42C4CF1E" w:tentative="1">
      <w:start w:val="1"/>
      <w:numFmt w:val="bullet"/>
      <w:lvlText w:val=""/>
      <w:lvlJc w:val="left"/>
      <w:pPr>
        <w:tabs>
          <w:tab w:val="num" w:pos="2880"/>
        </w:tabs>
        <w:ind w:left="2880" w:hanging="360"/>
      </w:pPr>
      <w:rPr>
        <w:rFonts w:ascii="Wingdings" w:hAnsi="Wingdings" w:hint="default"/>
      </w:rPr>
    </w:lvl>
    <w:lvl w:ilvl="3" w:tplc="618EF048" w:tentative="1">
      <w:start w:val="1"/>
      <w:numFmt w:val="bullet"/>
      <w:lvlText w:val=""/>
      <w:lvlJc w:val="left"/>
      <w:pPr>
        <w:tabs>
          <w:tab w:val="num" w:pos="3600"/>
        </w:tabs>
        <w:ind w:left="3600" w:hanging="360"/>
      </w:pPr>
      <w:rPr>
        <w:rFonts w:ascii="Symbol" w:hAnsi="Symbol" w:hint="default"/>
      </w:rPr>
    </w:lvl>
    <w:lvl w:ilvl="4" w:tplc="7E96C510" w:tentative="1">
      <w:start w:val="1"/>
      <w:numFmt w:val="bullet"/>
      <w:lvlText w:val="o"/>
      <w:lvlJc w:val="left"/>
      <w:pPr>
        <w:tabs>
          <w:tab w:val="num" w:pos="4320"/>
        </w:tabs>
        <w:ind w:left="4320" w:hanging="360"/>
      </w:pPr>
      <w:rPr>
        <w:rFonts w:ascii="Courier New" w:hAnsi="Courier New" w:cs="Courier New" w:hint="default"/>
      </w:rPr>
    </w:lvl>
    <w:lvl w:ilvl="5" w:tplc="84B0C2E8" w:tentative="1">
      <w:start w:val="1"/>
      <w:numFmt w:val="bullet"/>
      <w:lvlText w:val=""/>
      <w:lvlJc w:val="left"/>
      <w:pPr>
        <w:tabs>
          <w:tab w:val="num" w:pos="5040"/>
        </w:tabs>
        <w:ind w:left="5040" w:hanging="360"/>
      </w:pPr>
      <w:rPr>
        <w:rFonts w:ascii="Wingdings" w:hAnsi="Wingdings" w:hint="default"/>
      </w:rPr>
    </w:lvl>
    <w:lvl w:ilvl="6" w:tplc="DFDEEB10" w:tentative="1">
      <w:start w:val="1"/>
      <w:numFmt w:val="bullet"/>
      <w:lvlText w:val=""/>
      <w:lvlJc w:val="left"/>
      <w:pPr>
        <w:tabs>
          <w:tab w:val="num" w:pos="5760"/>
        </w:tabs>
        <w:ind w:left="5760" w:hanging="360"/>
      </w:pPr>
      <w:rPr>
        <w:rFonts w:ascii="Symbol" w:hAnsi="Symbol" w:hint="default"/>
      </w:rPr>
    </w:lvl>
    <w:lvl w:ilvl="7" w:tplc="5D82B54C" w:tentative="1">
      <w:start w:val="1"/>
      <w:numFmt w:val="bullet"/>
      <w:lvlText w:val="o"/>
      <w:lvlJc w:val="left"/>
      <w:pPr>
        <w:tabs>
          <w:tab w:val="num" w:pos="6480"/>
        </w:tabs>
        <w:ind w:left="6480" w:hanging="360"/>
      </w:pPr>
      <w:rPr>
        <w:rFonts w:ascii="Courier New" w:hAnsi="Courier New" w:cs="Courier New" w:hint="default"/>
      </w:rPr>
    </w:lvl>
    <w:lvl w:ilvl="8" w:tplc="B8BC954E"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1A9C55AA">
      <w:start w:val="1"/>
      <w:numFmt w:val="bullet"/>
      <w:lvlText w:val=""/>
      <w:lvlJc w:val="left"/>
      <w:pPr>
        <w:tabs>
          <w:tab w:val="num" w:pos="1440"/>
        </w:tabs>
        <w:ind w:left="1440" w:hanging="360"/>
      </w:pPr>
      <w:rPr>
        <w:rFonts w:ascii="Symbol" w:hAnsi="Symbol" w:hint="default"/>
      </w:rPr>
    </w:lvl>
    <w:lvl w:ilvl="1" w:tplc="F20A33DA">
      <w:start w:val="1"/>
      <w:numFmt w:val="bullet"/>
      <w:lvlText w:val="o"/>
      <w:lvlJc w:val="left"/>
      <w:pPr>
        <w:tabs>
          <w:tab w:val="num" w:pos="2160"/>
        </w:tabs>
        <w:ind w:left="2160" w:hanging="360"/>
      </w:pPr>
      <w:rPr>
        <w:rFonts w:ascii="Courier New" w:hAnsi="Courier New" w:cs="Courier New" w:hint="default"/>
      </w:rPr>
    </w:lvl>
    <w:lvl w:ilvl="2" w:tplc="B504EFD6" w:tentative="1">
      <w:start w:val="1"/>
      <w:numFmt w:val="bullet"/>
      <w:lvlText w:val=""/>
      <w:lvlJc w:val="left"/>
      <w:pPr>
        <w:tabs>
          <w:tab w:val="num" w:pos="2880"/>
        </w:tabs>
        <w:ind w:left="2880" w:hanging="360"/>
      </w:pPr>
      <w:rPr>
        <w:rFonts w:ascii="Wingdings" w:hAnsi="Wingdings" w:hint="default"/>
      </w:rPr>
    </w:lvl>
    <w:lvl w:ilvl="3" w:tplc="768C56C4" w:tentative="1">
      <w:start w:val="1"/>
      <w:numFmt w:val="bullet"/>
      <w:lvlText w:val=""/>
      <w:lvlJc w:val="left"/>
      <w:pPr>
        <w:tabs>
          <w:tab w:val="num" w:pos="3600"/>
        </w:tabs>
        <w:ind w:left="3600" w:hanging="360"/>
      </w:pPr>
      <w:rPr>
        <w:rFonts w:ascii="Symbol" w:hAnsi="Symbol" w:hint="default"/>
      </w:rPr>
    </w:lvl>
    <w:lvl w:ilvl="4" w:tplc="2128571C" w:tentative="1">
      <w:start w:val="1"/>
      <w:numFmt w:val="bullet"/>
      <w:lvlText w:val="o"/>
      <w:lvlJc w:val="left"/>
      <w:pPr>
        <w:tabs>
          <w:tab w:val="num" w:pos="4320"/>
        </w:tabs>
        <w:ind w:left="4320" w:hanging="360"/>
      </w:pPr>
      <w:rPr>
        <w:rFonts w:ascii="Courier New" w:hAnsi="Courier New" w:cs="Courier New" w:hint="default"/>
      </w:rPr>
    </w:lvl>
    <w:lvl w:ilvl="5" w:tplc="57C485A8" w:tentative="1">
      <w:start w:val="1"/>
      <w:numFmt w:val="bullet"/>
      <w:lvlText w:val=""/>
      <w:lvlJc w:val="left"/>
      <w:pPr>
        <w:tabs>
          <w:tab w:val="num" w:pos="5040"/>
        </w:tabs>
        <w:ind w:left="5040" w:hanging="360"/>
      </w:pPr>
      <w:rPr>
        <w:rFonts w:ascii="Wingdings" w:hAnsi="Wingdings" w:hint="default"/>
      </w:rPr>
    </w:lvl>
    <w:lvl w:ilvl="6" w:tplc="E82C97FC" w:tentative="1">
      <w:start w:val="1"/>
      <w:numFmt w:val="bullet"/>
      <w:lvlText w:val=""/>
      <w:lvlJc w:val="left"/>
      <w:pPr>
        <w:tabs>
          <w:tab w:val="num" w:pos="5760"/>
        </w:tabs>
        <w:ind w:left="5760" w:hanging="360"/>
      </w:pPr>
      <w:rPr>
        <w:rFonts w:ascii="Symbol" w:hAnsi="Symbol" w:hint="default"/>
      </w:rPr>
    </w:lvl>
    <w:lvl w:ilvl="7" w:tplc="318AF63A" w:tentative="1">
      <w:start w:val="1"/>
      <w:numFmt w:val="bullet"/>
      <w:lvlText w:val="o"/>
      <w:lvlJc w:val="left"/>
      <w:pPr>
        <w:tabs>
          <w:tab w:val="num" w:pos="6480"/>
        </w:tabs>
        <w:ind w:left="6480" w:hanging="360"/>
      </w:pPr>
      <w:rPr>
        <w:rFonts w:ascii="Courier New" w:hAnsi="Courier New" w:cs="Courier New" w:hint="default"/>
      </w:rPr>
    </w:lvl>
    <w:lvl w:ilvl="8" w:tplc="9014E82E"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80687268">
      <w:start w:val="1"/>
      <w:numFmt w:val="bullet"/>
      <w:lvlText w:val=""/>
      <w:lvlJc w:val="left"/>
      <w:pPr>
        <w:tabs>
          <w:tab w:val="num" w:pos="1440"/>
        </w:tabs>
        <w:ind w:left="1440" w:hanging="360"/>
      </w:pPr>
      <w:rPr>
        <w:rFonts w:ascii="Symbol" w:hAnsi="Symbol" w:hint="default"/>
      </w:rPr>
    </w:lvl>
    <w:lvl w:ilvl="1" w:tplc="65689C66" w:tentative="1">
      <w:start w:val="1"/>
      <w:numFmt w:val="bullet"/>
      <w:lvlText w:val="o"/>
      <w:lvlJc w:val="left"/>
      <w:pPr>
        <w:tabs>
          <w:tab w:val="num" w:pos="2160"/>
        </w:tabs>
        <w:ind w:left="2160" w:hanging="360"/>
      </w:pPr>
      <w:rPr>
        <w:rFonts w:ascii="Courier New" w:hAnsi="Courier New" w:cs="Courier New" w:hint="default"/>
      </w:rPr>
    </w:lvl>
    <w:lvl w:ilvl="2" w:tplc="7BA842FC" w:tentative="1">
      <w:start w:val="1"/>
      <w:numFmt w:val="bullet"/>
      <w:lvlText w:val=""/>
      <w:lvlJc w:val="left"/>
      <w:pPr>
        <w:tabs>
          <w:tab w:val="num" w:pos="2880"/>
        </w:tabs>
        <w:ind w:left="2880" w:hanging="360"/>
      </w:pPr>
      <w:rPr>
        <w:rFonts w:ascii="Wingdings" w:hAnsi="Wingdings" w:hint="default"/>
      </w:rPr>
    </w:lvl>
    <w:lvl w:ilvl="3" w:tplc="3F12F354" w:tentative="1">
      <w:start w:val="1"/>
      <w:numFmt w:val="bullet"/>
      <w:lvlText w:val=""/>
      <w:lvlJc w:val="left"/>
      <w:pPr>
        <w:tabs>
          <w:tab w:val="num" w:pos="3600"/>
        </w:tabs>
        <w:ind w:left="3600" w:hanging="360"/>
      </w:pPr>
      <w:rPr>
        <w:rFonts w:ascii="Symbol" w:hAnsi="Symbol" w:hint="default"/>
      </w:rPr>
    </w:lvl>
    <w:lvl w:ilvl="4" w:tplc="A07A08E6" w:tentative="1">
      <w:start w:val="1"/>
      <w:numFmt w:val="bullet"/>
      <w:lvlText w:val="o"/>
      <w:lvlJc w:val="left"/>
      <w:pPr>
        <w:tabs>
          <w:tab w:val="num" w:pos="4320"/>
        </w:tabs>
        <w:ind w:left="4320" w:hanging="360"/>
      </w:pPr>
      <w:rPr>
        <w:rFonts w:ascii="Courier New" w:hAnsi="Courier New" w:cs="Courier New" w:hint="default"/>
      </w:rPr>
    </w:lvl>
    <w:lvl w:ilvl="5" w:tplc="A0FA2E32" w:tentative="1">
      <w:start w:val="1"/>
      <w:numFmt w:val="bullet"/>
      <w:lvlText w:val=""/>
      <w:lvlJc w:val="left"/>
      <w:pPr>
        <w:tabs>
          <w:tab w:val="num" w:pos="5040"/>
        </w:tabs>
        <w:ind w:left="5040" w:hanging="360"/>
      </w:pPr>
      <w:rPr>
        <w:rFonts w:ascii="Wingdings" w:hAnsi="Wingdings" w:hint="default"/>
      </w:rPr>
    </w:lvl>
    <w:lvl w:ilvl="6" w:tplc="96F01D9C" w:tentative="1">
      <w:start w:val="1"/>
      <w:numFmt w:val="bullet"/>
      <w:lvlText w:val=""/>
      <w:lvlJc w:val="left"/>
      <w:pPr>
        <w:tabs>
          <w:tab w:val="num" w:pos="5760"/>
        </w:tabs>
        <w:ind w:left="5760" w:hanging="360"/>
      </w:pPr>
      <w:rPr>
        <w:rFonts w:ascii="Symbol" w:hAnsi="Symbol" w:hint="default"/>
      </w:rPr>
    </w:lvl>
    <w:lvl w:ilvl="7" w:tplc="538CA180" w:tentative="1">
      <w:start w:val="1"/>
      <w:numFmt w:val="bullet"/>
      <w:lvlText w:val="o"/>
      <w:lvlJc w:val="left"/>
      <w:pPr>
        <w:tabs>
          <w:tab w:val="num" w:pos="6480"/>
        </w:tabs>
        <w:ind w:left="6480" w:hanging="360"/>
      </w:pPr>
      <w:rPr>
        <w:rFonts w:ascii="Courier New" w:hAnsi="Courier New" w:cs="Courier New" w:hint="default"/>
      </w:rPr>
    </w:lvl>
    <w:lvl w:ilvl="8" w:tplc="4DF66342"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09567E68">
      <w:start w:val="1"/>
      <w:numFmt w:val="bullet"/>
      <w:lvlText w:val=""/>
      <w:lvlJc w:val="left"/>
      <w:pPr>
        <w:tabs>
          <w:tab w:val="num" w:pos="1440"/>
        </w:tabs>
        <w:ind w:left="1440" w:hanging="360"/>
      </w:pPr>
      <w:rPr>
        <w:rFonts w:ascii="Symbol" w:hAnsi="Symbol" w:hint="default"/>
      </w:rPr>
    </w:lvl>
    <w:lvl w:ilvl="1" w:tplc="C49AC9C4" w:tentative="1">
      <w:start w:val="1"/>
      <w:numFmt w:val="bullet"/>
      <w:lvlText w:val="o"/>
      <w:lvlJc w:val="left"/>
      <w:pPr>
        <w:tabs>
          <w:tab w:val="num" w:pos="2160"/>
        </w:tabs>
        <w:ind w:left="2160" w:hanging="360"/>
      </w:pPr>
      <w:rPr>
        <w:rFonts w:ascii="Courier New" w:hAnsi="Courier New" w:cs="Courier New" w:hint="default"/>
      </w:rPr>
    </w:lvl>
    <w:lvl w:ilvl="2" w:tplc="03A078DC" w:tentative="1">
      <w:start w:val="1"/>
      <w:numFmt w:val="bullet"/>
      <w:lvlText w:val=""/>
      <w:lvlJc w:val="left"/>
      <w:pPr>
        <w:tabs>
          <w:tab w:val="num" w:pos="2880"/>
        </w:tabs>
        <w:ind w:left="2880" w:hanging="360"/>
      </w:pPr>
      <w:rPr>
        <w:rFonts w:ascii="Wingdings" w:hAnsi="Wingdings" w:hint="default"/>
      </w:rPr>
    </w:lvl>
    <w:lvl w:ilvl="3" w:tplc="FDE611FC" w:tentative="1">
      <w:start w:val="1"/>
      <w:numFmt w:val="bullet"/>
      <w:lvlText w:val=""/>
      <w:lvlJc w:val="left"/>
      <w:pPr>
        <w:tabs>
          <w:tab w:val="num" w:pos="3600"/>
        </w:tabs>
        <w:ind w:left="3600" w:hanging="360"/>
      </w:pPr>
      <w:rPr>
        <w:rFonts w:ascii="Symbol" w:hAnsi="Symbol" w:hint="default"/>
      </w:rPr>
    </w:lvl>
    <w:lvl w:ilvl="4" w:tplc="5F06D1B8" w:tentative="1">
      <w:start w:val="1"/>
      <w:numFmt w:val="bullet"/>
      <w:lvlText w:val="o"/>
      <w:lvlJc w:val="left"/>
      <w:pPr>
        <w:tabs>
          <w:tab w:val="num" w:pos="4320"/>
        </w:tabs>
        <w:ind w:left="4320" w:hanging="360"/>
      </w:pPr>
      <w:rPr>
        <w:rFonts w:ascii="Courier New" w:hAnsi="Courier New" w:cs="Courier New" w:hint="default"/>
      </w:rPr>
    </w:lvl>
    <w:lvl w:ilvl="5" w:tplc="380EBD10" w:tentative="1">
      <w:start w:val="1"/>
      <w:numFmt w:val="bullet"/>
      <w:lvlText w:val=""/>
      <w:lvlJc w:val="left"/>
      <w:pPr>
        <w:tabs>
          <w:tab w:val="num" w:pos="5040"/>
        </w:tabs>
        <w:ind w:left="5040" w:hanging="360"/>
      </w:pPr>
      <w:rPr>
        <w:rFonts w:ascii="Wingdings" w:hAnsi="Wingdings" w:hint="default"/>
      </w:rPr>
    </w:lvl>
    <w:lvl w:ilvl="6" w:tplc="9CBA1FB0" w:tentative="1">
      <w:start w:val="1"/>
      <w:numFmt w:val="bullet"/>
      <w:lvlText w:val=""/>
      <w:lvlJc w:val="left"/>
      <w:pPr>
        <w:tabs>
          <w:tab w:val="num" w:pos="5760"/>
        </w:tabs>
        <w:ind w:left="5760" w:hanging="360"/>
      </w:pPr>
      <w:rPr>
        <w:rFonts w:ascii="Symbol" w:hAnsi="Symbol" w:hint="default"/>
      </w:rPr>
    </w:lvl>
    <w:lvl w:ilvl="7" w:tplc="17382C06" w:tentative="1">
      <w:start w:val="1"/>
      <w:numFmt w:val="bullet"/>
      <w:lvlText w:val="o"/>
      <w:lvlJc w:val="left"/>
      <w:pPr>
        <w:tabs>
          <w:tab w:val="num" w:pos="6480"/>
        </w:tabs>
        <w:ind w:left="6480" w:hanging="360"/>
      </w:pPr>
      <w:rPr>
        <w:rFonts w:ascii="Courier New" w:hAnsi="Courier New" w:cs="Courier New" w:hint="default"/>
      </w:rPr>
    </w:lvl>
    <w:lvl w:ilvl="8" w:tplc="39E8F694"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C0F6121A">
      <w:start w:val="1"/>
      <w:numFmt w:val="decimal"/>
      <w:lvlText w:val="%1."/>
      <w:lvlJc w:val="left"/>
      <w:pPr>
        <w:ind w:left="630" w:hanging="360"/>
      </w:pPr>
    </w:lvl>
    <w:lvl w:ilvl="1" w:tplc="BCAA3856" w:tentative="1">
      <w:start w:val="1"/>
      <w:numFmt w:val="lowerLetter"/>
      <w:lvlText w:val="%2."/>
      <w:lvlJc w:val="left"/>
      <w:pPr>
        <w:ind w:left="1350" w:hanging="360"/>
      </w:pPr>
    </w:lvl>
    <w:lvl w:ilvl="2" w:tplc="A3C2E33A" w:tentative="1">
      <w:start w:val="1"/>
      <w:numFmt w:val="lowerRoman"/>
      <w:lvlText w:val="%3."/>
      <w:lvlJc w:val="right"/>
      <w:pPr>
        <w:ind w:left="2070" w:hanging="180"/>
      </w:pPr>
    </w:lvl>
    <w:lvl w:ilvl="3" w:tplc="A3162B92" w:tentative="1">
      <w:start w:val="1"/>
      <w:numFmt w:val="decimal"/>
      <w:lvlText w:val="%4."/>
      <w:lvlJc w:val="left"/>
      <w:pPr>
        <w:ind w:left="2790" w:hanging="360"/>
      </w:pPr>
    </w:lvl>
    <w:lvl w:ilvl="4" w:tplc="0F0470E6" w:tentative="1">
      <w:start w:val="1"/>
      <w:numFmt w:val="lowerLetter"/>
      <w:lvlText w:val="%5."/>
      <w:lvlJc w:val="left"/>
      <w:pPr>
        <w:ind w:left="3510" w:hanging="360"/>
      </w:pPr>
    </w:lvl>
    <w:lvl w:ilvl="5" w:tplc="BF468E68" w:tentative="1">
      <w:start w:val="1"/>
      <w:numFmt w:val="lowerRoman"/>
      <w:lvlText w:val="%6."/>
      <w:lvlJc w:val="right"/>
      <w:pPr>
        <w:ind w:left="4230" w:hanging="180"/>
      </w:pPr>
    </w:lvl>
    <w:lvl w:ilvl="6" w:tplc="AD0AC844" w:tentative="1">
      <w:start w:val="1"/>
      <w:numFmt w:val="decimal"/>
      <w:lvlText w:val="%7."/>
      <w:lvlJc w:val="left"/>
      <w:pPr>
        <w:ind w:left="4950" w:hanging="360"/>
      </w:pPr>
    </w:lvl>
    <w:lvl w:ilvl="7" w:tplc="77CC64C0" w:tentative="1">
      <w:start w:val="1"/>
      <w:numFmt w:val="lowerLetter"/>
      <w:lvlText w:val="%8."/>
      <w:lvlJc w:val="left"/>
      <w:pPr>
        <w:ind w:left="5670" w:hanging="360"/>
      </w:pPr>
    </w:lvl>
    <w:lvl w:ilvl="8" w:tplc="8124E79A"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C2DAA"/>
    <w:rsid w:val="009C2DAA"/>
    <w:rsid w:val="00B5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25D38-5A0E-4E6B-BEDD-95201526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2018-09-17T08:53:00Z</dcterms:created>
  <dcterms:modified xsi:type="dcterms:W3CDTF">2018-09-17T08:53:00Z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