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B05988">
      <w:pPr>
        <w:pStyle w:val="Heading2"/>
      </w:pPr>
      <w:bookmarkStart w:id="0" w:name="_Toc115162745"/>
      <w:bookmarkStart w:id="1" w:name="_Toc260839856"/>
      <w:bookmarkStart w:id="2" w:name="_Toc311192614"/>
      <w:bookmarkStart w:id="3" w:name="_GoBack"/>
      <w:bookmarkEnd w:id="3"/>
      <w:r>
        <w:t>35.</w:t>
      </w:r>
      <w:del w:id="4" w:author="Author" w:date="1901-01-01T00:00:00Z">
        <w:r>
          <w:delText>15</w:delText>
        </w:r>
      </w:del>
      <w:ins w:id="5" w:author="Author" w:date="1901-01-01T00:00:00Z">
        <w:r>
          <w:t>16</w:t>
        </w:r>
      </w:ins>
      <w:r>
        <w:tab/>
        <w:t>Interconnection Revenue Metering</w:t>
      </w:r>
      <w:bookmarkEnd w:id="0"/>
      <w:bookmarkEnd w:id="1"/>
      <w:bookmarkEnd w:id="2"/>
    </w:p>
    <w:p w:rsidR="00E20052" w:rsidRPr="009246CF" w:rsidRDefault="00B05988" w:rsidP="009246CF">
      <w:pPr>
        <w:pStyle w:val="Heading3"/>
        <w:tabs>
          <w:tab w:val="left" w:pos="1080"/>
        </w:tabs>
        <w:spacing w:before="240" w:after="240"/>
        <w:ind w:left="1080" w:right="634" w:hanging="1080"/>
        <w:rPr>
          <w:rFonts w:ascii="Times New Roman" w:hAnsi="Times New Roman" w:cs="Times New Roman"/>
          <w:color w:val="auto"/>
        </w:rPr>
      </w:pPr>
      <w:bookmarkStart w:id="6" w:name="_Toc260839857"/>
      <w:bookmarkStart w:id="7" w:name="_Toc311192615"/>
      <w:r w:rsidRPr="009246CF">
        <w:rPr>
          <w:rFonts w:ascii="Times New Roman" w:hAnsi="Times New Roman" w:cs="Times New Roman"/>
          <w:color w:val="auto"/>
        </w:rPr>
        <w:t>35.</w:t>
      </w:r>
      <w:del w:id="8" w:author="Author" w:date="1901-01-01T00:00:00Z">
        <w:r w:rsidRPr="009246CF">
          <w:rPr>
            <w:rFonts w:ascii="Times New Roman" w:hAnsi="Times New Roman" w:cs="Times New Roman"/>
            <w:color w:val="auto"/>
          </w:rPr>
          <w:delText>15</w:delText>
        </w:r>
      </w:del>
      <w:ins w:id="9" w:author="Author" w:date="1901-01-01T00:00:00Z">
        <w:r w:rsidRPr="009246CF">
          <w:rPr>
            <w:rFonts w:ascii="Times New Roman" w:hAnsi="Times New Roman" w:cs="Times New Roman"/>
            <w:color w:val="auto"/>
          </w:rPr>
          <w:t>16</w:t>
        </w:r>
      </w:ins>
      <w:r w:rsidRPr="009246CF">
        <w:rPr>
          <w:rFonts w:ascii="Times New Roman" w:hAnsi="Times New Roman" w:cs="Times New Roman"/>
          <w:color w:val="auto"/>
        </w:rPr>
        <w:t>.1</w:t>
      </w:r>
      <w:r w:rsidRPr="009246CF">
        <w:rPr>
          <w:rFonts w:ascii="Times New Roman" w:hAnsi="Times New Roman" w:cs="Times New Roman"/>
          <w:color w:val="auto"/>
        </w:rPr>
        <w:tab/>
        <w:t>Obligation to Provide Inadvertent Energy Accounting Metering</w:t>
      </w:r>
      <w:bookmarkEnd w:id="6"/>
      <w:bookmarkEnd w:id="7"/>
      <w:r w:rsidRPr="009246CF">
        <w:rPr>
          <w:rFonts w:ascii="Times New Roman" w:hAnsi="Times New Roman" w:cs="Times New Roman"/>
          <w:color w:val="auto"/>
        </w:rPr>
        <w:t xml:space="preserve"> </w:t>
      </w:r>
    </w:p>
    <w:p w:rsidR="00E20052" w:rsidRDefault="00B05988">
      <w:pPr>
        <w:pStyle w:val="Bodypara"/>
        <w:rPr>
          <w:b/>
        </w:rPr>
      </w:pPr>
      <w:r>
        <w:t xml:space="preserve">The Parties shall require appropriate electric metering devices to be installed as required to measure electric power quantities for </w:t>
      </w:r>
      <w:r>
        <w:t>determining Interconnection Facilities inadvertent energy accounting.</w:t>
      </w:r>
    </w:p>
    <w:p w:rsidR="00E20052" w:rsidRPr="009246CF" w:rsidRDefault="00B05988" w:rsidP="009246CF">
      <w:pPr>
        <w:pStyle w:val="Heading3"/>
        <w:tabs>
          <w:tab w:val="left" w:pos="1080"/>
        </w:tabs>
        <w:spacing w:before="240" w:after="240"/>
        <w:ind w:left="1080" w:right="634" w:hanging="1080"/>
        <w:rPr>
          <w:rFonts w:ascii="Times New Roman" w:hAnsi="Times New Roman" w:cs="Times New Roman"/>
          <w:color w:val="auto"/>
        </w:rPr>
      </w:pPr>
      <w:bookmarkStart w:id="10" w:name="_Toc260839858"/>
      <w:bookmarkStart w:id="11" w:name="_Toc311192616"/>
      <w:r w:rsidRPr="009246CF">
        <w:rPr>
          <w:rFonts w:ascii="Times New Roman" w:hAnsi="Times New Roman" w:cs="Times New Roman"/>
          <w:color w:val="auto"/>
        </w:rPr>
        <w:t>35.</w:t>
      </w:r>
      <w:del w:id="12" w:author="Author" w:date="1901-01-01T00:00:00Z">
        <w:r w:rsidRPr="009246CF">
          <w:rPr>
            <w:rFonts w:ascii="Times New Roman" w:hAnsi="Times New Roman" w:cs="Times New Roman"/>
            <w:color w:val="auto"/>
          </w:rPr>
          <w:delText>15</w:delText>
        </w:r>
      </w:del>
      <w:ins w:id="13" w:author="Author" w:date="1901-01-01T00:00:00Z">
        <w:r w:rsidRPr="009246CF">
          <w:rPr>
            <w:rFonts w:ascii="Times New Roman" w:hAnsi="Times New Roman" w:cs="Times New Roman"/>
            <w:color w:val="auto"/>
          </w:rPr>
          <w:t>16</w:t>
        </w:r>
      </w:ins>
      <w:r w:rsidRPr="009246CF">
        <w:rPr>
          <w:rFonts w:ascii="Times New Roman" w:hAnsi="Times New Roman" w:cs="Times New Roman"/>
          <w:color w:val="auto"/>
        </w:rPr>
        <w:t>.2</w:t>
      </w:r>
      <w:r w:rsidRPr="009246CF">
        <w:rPr>
          <w:rFonts w:ascii="Times New Roman" w:hAnsi="Times New Roman" w:cs="Times New Roman"/>
          <w:color w:val="auto"/>
        </w:rPr>
        <w:tab/>
        <w:t>Standards for Metering Equipment</w:t>
      </w:r>
      <w:bookmarkEnd w:id="10"/>
      <w:bookmarkEnd w:id="11"/>
      <w:r w:rsidRPr="009246CF">
        <w:rPr>
          <w:rFonts w:ascii="Times New Roman" w:hAnsi="Times New Roman" w:cs="Times New Roman"/>
          <w:color w:val="auto"/>
        </w:rPr>
        <w:t xml:space="preserve">  </w:t>
      </w:r>
    </w:p>
    <w:p w:rsidR="00E20052" w:rsidRDefault="00B05988">
      <w:pPr>
        <w:pStyle w:val="Bodypara"/>
        <w:rPr>
          <w:b/>
        </w:rPr>
      </w:pPr>
      <w:r>
        <w:t>The parties shall cause any Metering Equipment used to meter Metered Quantities for inadvertent energy accounting to be designed, verified, s</w:t>
      </w:r>
      <w:r>
        <w:t>ealed and maintained in accordance with the Party’s respective metering standards or as otherwise agreed upon by the Coordination Committee.</w:t>
      </w:r>
    </w:p>
    <w:p w:rsidR="00E20052" w:rsidRPr="009246CF" w:rsidRDefault="00B05988" w:rsidP="009246CF">
      <w:pPr>
        <w:pStyle w:val="Heading3"/>
        <w:tabs>
          <w:tab w:val="left" w:pos="1080"/>
        </w:tabs>
        <w:spacing w:before="240" w:after="240"/>
        <w:ind w:left="1080" w:right="634" w:hanging="1080"/>
        <w:rPr>
          <w:rFonts w:ascii="Times New Roman" w:hAnsi="Times New Roman" w:cs="Times New Roman"/>
          <w:color w:val="auto"/>
        </w:rPr>
      </w:pPr>
      <w:bookmarkStart w:id="14" w:name="_Toc260839859"/>
      <w:bookmarkStart w:id="15" w:name="_Toc311192617"/>
      <w:r w:rsidRPr="009246CF">
        <w:rPr>
          <w:rFonts w:ascii="Times New Roman" w:hAnsi="Times New Roman" w:cs="Times New Roman"/>
          <w:color w:val="auto"/>
        </w:rPr>
        <w:t>35.</w:t>
      </w:r>
      <w:del w:id="16" w:author="Author" w:date="1901-01-01T00:00:00Z">
        <w:r w:rsidRPr="009246CF">
          <w:rPr>
            <w:rFonts w:ascii="Times New Roman" w:hAnsi="Times New Roman" w:cs="Times New Roman"/>
            <w:color w:val="auto"/>
          </w:rPr>
          <w:delText>15</w:delText>
        </w:r>
      </w:del>
      <w:ins w:id="17" w:author="Author" w:date="1901-01-01T00:00:00Z">
        <w:r w:rsidRPr="009246CF">
          <w:rPr>
            <w:rFonts w:ascii="Times New Roman" w:hAnsi="Times New Roman" w:cs="Times New Roman"/>
            <w:color w:val="auto"/>
          </w:rPr>
          <w:t>16</w:t>
        </w:r>
      </w:ins>
      <w:r w:rsidRPr="009246CF">
        <w:rPr>
          <w:rFonts w:ascii="Times New Roman" w:hAnsi="Times New Roman" w:cs="Times New Roman"/>
          <w:color w:val="auto"/>
        </w:rPr>
        <w:t>.3</w:t>
      </w:r>
      <w:r w:rsidRPr="009246CF">
        <w:rPr>
          <w:rFonts w:ascii="Times New Roman" w:hAnsi="Times New Roman" w:cs="Times New Roman"/>
          <w:color w:val="auto"/>
        </w:rPr>
        <w:tab/>
        <w:t>Meter Compensation to the Point of Interconnection</w:t>
      </w:r>
      <w:bookmarkEnd w:id="14"/>
      <w:bookmarkEnd w:id="15"/>
      <w:r w:rsidRPr="009246CF">
        <w:rPr>
          <w:rFonts w:ascii="Times New Roman" w:hAnsi="Times New Roman" w:cs="Times New Roman"/>
          <w:color w:val="auto"/>
        </w:rPr>
        <w:t xml:space="preserve"> </w:t>
      </w:r>
    </w:p>
    <w:p w:rsidR="00E20052" w:rsidRDefault="00B05988">
      <w:pPr>
        <w:pStyle w:val="Bodypara"/>
        <w:rPr>
          <w:b/>
        </w:rPr>
      </w:pPr>
      <w:r>
        <w:t>The metering compensation for transmission line losse</w:t>
      </w:r>
      <w:r>
        <w:t xml:space="preserve">s to the Interconnection Facilities Delivery Point shall be determined by the Party’s respective standards or otherwise agreed to by the Coordination Committee.  </w:t>
      </w:r>
    </w:p>
    <w:p w:rsidR="00E20052" w:rsidRPr="009246CF" w:rsidRDefault="00B05988" w:rsidP="009246CF">
      <w:pPr>
        <w:pStyle w:val="Heading3"/>
        <w:tabs>
          <w:tab w:val="left" w:pos="1080"/>
        </w:tabs>
        <w:spacing w:before="240" w:after="240"/>
        <w:ind w:left="1080" w:right="634" w:hanging="1080"/>
        <w:rPr>
          <w:rFonts w:ascii="Times New Roman" w:hAnsi="Times New Roman" w:cs="Times New Roman"/>
          <w:color w:val="auto"/>
        </w:rPr>
      </w:pPr>
      <w:bookmarkStart w:id="18" w:name="_Toc260839860"/>
      <w:bookmarkStart w:id="19" w:name="_Toc311192618"/>
      <w:r w:rsidRPr="009246CF">
        <w:rPr>
          <w:rFonts w:ascii="Times New Roman" w:hAnsi="Times New Roman" w:cs="Times New Roman"/>
          <w:color w:val="auto"/>
        </w:rPr>
        <w:t>35.</w:t>
      </w:r>
      <w:del w:id="20" w:author="Author" w:date="1901-01-01T00:00:00Z">
        <w:r w:rsidRPr="009246CF">
          <w:rPr>
            <w:rFonts w:ascii="Times New Roman" w:hAnsi="Times New Roman" w:cs="Times New Roman"/>
            <w:color w:val="auto"/>
          </w:rPr>
          <w:delText>15</w:delText>
        </w:r>
      </w:del>
      <w:ins w:id="21" w:author="Author" w:date="1901-01-01T00:00:00Z">
        <w:r w:rsidRPr="009246CF">
          <w:rPr>
            <w:rFonts w:ascii="Times New Roman" w:hAnsi="Times New Roman" w:cs="Times New Roman"/>
            <w:color w:val="auto"/>
          </w:rPr>
          <w:t>16</w:t>
        </w:r>
      </w:ins>
      <w:r w:rsidRPr="009246CF">
        <w:rPr>
          <w:rFonts w:ascii="Times New Roman" w:hAnsi="Times New Roman" w:cs="Times New Roman"/>
          <w:color w:val="auto"/>
        </w:rPr>
        <w:t>.4</w:t>
      </w:r>
      <w:r w:rsidRPr="009246CF">
        <w:rPr>
          <w:rFonts w:ascii="Times New Roman" w:hAnsi="Times New Roman" w:cs="Times New Roman"/>
          <w:color w:val="auto"/>
        </w:rPr>
        <w:tab/>
        <w:t>Metering Readings</w:t>
      </w:r>
      <w:bookmarkEnd w:id="18"/>
      <w:bookmarkEnd w:id="19"/>
      <w:r w:rsidRPr="009246CF">
        <w:rPr>
          <w:rFonts w:ascii="Times New Roman" w:hAnsi="Times New Roman" w:cs="Times New Roman"/>
          <w:color w:val="auto"/>
        </w:rPr>
        <w:t xml:space="preserve"> </w:t>
      </w:r>
    </w:p>
    <w:p w:rsidR="00E20052" w:rsidRDefault="00B05988">
      <w:pPr>
        <w:pStyle w:val="Bodypara"/>
        <w:rPr>
          <w:b/>
        </w:rPr>
      </w:pPr>
      <w:r>
        <w:t>The Parties shall require that integrated meter readings are pro</w:t>
      </w:r>
      <w:r>
        <w:t xml:space="preserve">vided at least once each hour for Interconnection Facilities accounting purposes and meter registers are read at least monthly, as close as practical to the last hour of the month.  An appropriate adjustment shall be made to register readings not taken on </w:t>
      </w:r>
      <w:r>
        <w:t>the last hour of the month.</w:t>
      </w:r>
      <w:bookmarkStart w:id="22" w:name="_Toc113336733"/>
      <w:bookmarkStart w:id="23" w:name="_Toc113336912"/>
      <w:bookmarkStart w:id="24" w:name="_Toc115162748"/>
      <w:bookmarkEnd w:id="22"/>
      <w:bookmarkEnd w:id="23"/>
      <w:bookmarkEnd w:id="24"/>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988">
      <w:pPr>
        <w:spacing w:after="0" w:line="240" w:lineRule="auto"/>
      </w:pPr>
      <w:r>
        <w:separator/>
      </w:r>
    </w:p>
  </w:endnote>
  <w:endnote w:type="continuationSeparator" w:id="0">
    <w:p w:rsidR="00000000" w:rsidRDefault="00B0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988">
      <w:pPr>
        <w:spacing w:after="0" w:line="240" w:lineRule="auto"/>
      </w:pPr>
      <w:r>
        <w:separator/>
      </w:r>
    </w:p>
  </w:footnote>
  <w:footnote w:type="continuationSeparator" w:id="0">
    <w:p w:rsidR="00000000" w:rsidRDefault="00B05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w:t>
    </w:r>
    <w:r>
      <w:rPr>
        <w:rFonts w:ascii="Arial" w:eastAsia="Arial" w:hAnsi="Arial" w:cs="Arial"/>
        <w:color w:val="000000"/>
        <w:sz w:val="16"/>
      </w:rPr>
      <w:t xml:space="preserve"> Revenue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11" w:rsidRDefault="00B0598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83DC3230">
      <w:start w:val="1"/>
      <w:numFmt w:val="bullet"/>
      <w:lvlText w:val=""/>
      <w:lvlJc w:val="left"/>
      <w:pPr>
        <w:tabs>
          <w:tab w:val="num" w:pos="1440"/>
        </w:tabs>
        <w:ind w:left="1440" w:hanging="360"/>
      </w:pPr>
      <w:rPr>
        <w:rFonts w:ascii="Symbol" w:hAnsi="Symbol" w:hint="default"/>
      </w:rPr>
    </w:lvl>
    <w:lvl w:ilvl="1" w:tplc="AEEE568A">
      <w:start w:val="1"/>
      <w:numFmt w:val="bullet"/>
      <w:lvlText w:val="o"/>
      <w:lvlJc w:val="left"/>
      <w:pPr>
        <w:tabs>
          <w:tab w:val="num" w:pos="2160"/>
        </w:tabs>
        <w:ind w:left="2160" w:hanging="360"/>
      </w:pPr>
      <w:rPr>
        <w:rFonts w:ascii="Courier New" w:hAnsi="Courier New" w:cs="Courier New" w:hint="default"/>
      </w:rPr>
    </w:lvl>
    <w:lvl w:ilvl="2" w:tplc="63C4D62E" w:tentative="1">
      <w:start w:val="1"/>
      <w:numFmt w:val="bullet"/>
      <w:lvlText w:val=""/>
      <w:lvlJc w:val="left"/>
      <w:pPr>
        <w:tabs>
          <w:tab w:val="num" w:pos="2880"/>
        </w:tabs>
        <w:ind w:left="2880" w:hanging="360"/>
      </w:pPr>
      <w:rPr>
        <w:rFonts w:ascii="Wingdings" w:hAnsi="Wingdings" w:hint="default"/>
      </w:rPr>
    </w:lvl>
    <w:lvl w:ilvl="3" w:tplc="1FF2F69E" w:tentative="1">
      <w:start w:val="1"/>
      <w:numFmt w:val="bullet"/>
      <w:lvlText w:val=""/>
      <w:lvlJc w:val="left"/>
      <w:pPr>
        <w:tabs>
          <w:tab w:val="num" w:pos="3600"/>
        </w:tabs>
        <w:ind w:left="3600" w:hanging="360"/>
      </w:pPr>
      <w:rPr>
        <w:rFonts w:ascii="Symbol" w:hAnsi="Symbol" w:hint="default"/>
      </w:rPr>
    </w:lvl>
    <w:lvl w:ilvl="4" w:tplc="B4EE7E4E" w:tentative="1">
      <w:start w:val="1"/>
      <w:numFmt w:val="bullet"/>
      <w:lvlText w:val="o"/>
      <w:lvlJc w:val="left"/>
      <w:pPr>
        <w:tabs>
          <w:tab w:val="num" w:pos="4320"/>
        </w:tabs>
        <w:ind w:left="4320" w:hanging="360"/>
      </w:pPr>
      <w:rPr>
        <w:rFonts w:ascii="Courier New" w:hAnsi="Courier New" w:cs="Courier New" w:hint="default"/>
      </w:rPr>
    </w:lvl>
    <w:lvl w:ilvl="5" w:tplc="EE4EC024" w:tentative="1">
      <w:start w:val="1"/>
      <w:numFmt w:val="bullet"/>
      <w:lvlText w:val=""/>
      <w:lvlJc w:val="left"/>
      <w:pPr>
        <w:tabs>
          <w:tab w:val="num" w:pos="5040"/>
        </w:tabs>
        <w:ind w:left="5040" w:hanging="360"/>
      </w:pPr>
      <w:rPr>
        <w:rFonts w:ascii="Wingdings" w:hAnsi="Wingdings" w:hint="default"/>
      </w:rPr>
    </w:lvl>
    <w:lvl w:ilvl="6" w:tplc="B1BE5D10" w:tentative="1">
      <w:start w:val="1"/>
      <w:numFmt w:val="bullet"/>
      <w:lvlText w:val=""/>
      <w:lvlJc w:val="left"/>
      <w:pPr>
        <w:tabs>
          <w:tab w:val="num" w:pos="5760"/>
        </w:tabs>
        <w:ind w:left="5760" w:hanging="360"/>
      </w:pPr>
      <w:rPr>
        <w:rFonts w:ascii="Symbol" w:hAnsi="Symbol" w:hint="default"/>
      </w:rPr>
    </w:lvl>
    <w:lvl w:ilvl="7" w:tplc="9716B9DC" w:tentative="1">
      <w:start w:val="1"/>
      <w:numFmt w:val="bullet"/>
      <w:lvlText w:val="o"/>
      <w:lvlJc w:val="left"/>
      <w:pPr>
        <w:tabs>
          <w:tab w:val="num" w:pos="6480"/>
        </w:tabs>
        <w:ind w:left="6480" w:hanging="360"/>
      </w:pPr>
      <w:rPr>
        <w:rFonts w:ascii="Courier New" w:hAnsi="Courier New" w:cs="Courier New" w:hint="default"/>
      </w:rPr>
    </w:lvl>
    <w:lvl w:ilvl="8" w:tplc="BDDA0EB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96CCE8C">
      <w:start w:val="1"/>
      <w:numFmt w:val="bullet"/>
      <w:lvlText w:val=""/>
      <w:lvlJc w:val="left"/>
      <w:pPr>
        <w:tabs>
          <w:tab w:val="num" w:pos="1440"/>
        </w:tabs>
        <w:ind w:left="1440" w:hanging="360"/>
      </w:pPr>
      <w:rPr>
        <w:rFonts w:ascii="Symbol" w:hAnsi="Symbol" w:hint="default"/>
      </w:rPr>
    </w:lvl>
    <w:lvl w:ilvl="1" w:tplc="57002BEA" w:tentative="1">
      <w:start w:val="1"/>
      <w:numFmt w:val="bullet"/>
      <w:lvlText w:val="o"/>
      <w:lvlJc w:val="left"/>
      <w:pPr>
        <w:tabs>
          <w:tab w:val="num" w:pos="2160"/>
        </w:tabs>
        <w:ind w:left="2160" w:hanging="360"/>
      </w:pPr>
      <w:rPr>
        <w:rFonts w:ascii="Courier New" w:hAnsi="Courier New" w:cs="Courier New" w:hint="default"/>
      </w:rPr>
    </w:lvl>
    <w:lvl w:ilvl="2" w:tplc="1F7C5924" w:tentative="1">
      <w:start w:val="1"/>
      <w:numFmt w:val="bullet"/>
      <w:lvlText w:val=""/>
      <w:lvlJc w:val="left"/>
      <w:pPr>
        <w:tabs>
          <w:tab w:val="num" w:pos="2880"/>
        </w:tabs>
        <w:ind w:left="2880" w:hanging="360"/>
      </w:pPr>
      <w:rPr>
        <w:rFonts w:ascii="Wingdings" w:hAnsi="Wingdings" w:hint="default"/>
      </w:rPr>
    </w:lvl>
    <w:lvl w:ilvl="3" w:tplc="3A4E1E20" w:tentative="1">
      <w:start w:val="1"/>
      <w:numFmt w:val="bullet"/>
      <w:lvlText w:val=""/>
      <w:lvlJc w:val="left"/>
      <w:pPr>
        <w:tabs>
          <w:tab w:val="num" w:pos="3600"/>
        </w:tabs>
        <w:ind w:left="3600" w:hanging="360"/>
      </w:pPr>
      <w:rPr>
        <w:rFonts w:ascii="Symbol" w:hAnsi="Symbol" w:hint="default"/>
      </w:rPr>
    </w:lvl>
    <w:lvl w:ilvl="4" w:tplc="36165B72" w:tentative="1">
      <w:start w:val="1"/>
      <w:numFmt w:val="bullet"/>
      <w:lvlText w:val="o"/>
      <w:lvlJc w:val="left"/>
      <w:pPr>
        <w:tabs>
          <w:tab w:val="num" w:pos="4320"/>
        </w:tabs>
        <w:ind w:left="4320" w:hanging="360"/>
      </w:pPr>
      <w:rPr>
        <w:rFonts w:ascii="Courier New" w:hAnsi="Courier New" w:cs="Courier New" w:hint="default"/>
      </w:rPr>
    </w:lvl>
    <w:lvl w:ilvl="5" w:tplc="977A916C" w:tentative="1">
      <w:start w:val="1"/>
      <w:numFmt w:val="bullet"/>
      <w:lvlText w:val=""/>
      <w:lvlJc w:val="left"/>
      <w:pPr>
        <w:tabs>
          <w:tab w:val="num" w:pos="5040"/>
        </w:tabs>
        <w:ind w:left="5040" w:hanging="360"/>
      </w:pPr>
      <w:rPr>
        <w:rFonts w:ascii="Wingdings" w:hAnsi="Wingdings" w:hint="default"/>
      </w:rPr>
    </w:lvl>
    <w:lvl w:ilvl="6" w:tplc="7EA038C4" w:tentative="1">
      <w:start w:val="1"/>
      <w:numFmt w:val="bullet"/>
      <w:lvlText w:val=""/>
      <w:lvlJc w:val="left"/>
      <w:pPr>
        <w:tabs>
          <w:tab w:val="num" w:pos="5760"/>
        </w:tabs>
        <w:ind w:left="5760" w:hanging="360"/>
      </w:pPr>
      <w:rPr>
        <w:rFonts w:ascii="Symbol" w:hAnsi="Symbol" w:hint="default"/>
      </w:rPr>
    </w:lvl>
    <w:lvl w:ilvl="7" w:tplc="2E20C92E" w:tentative="1">
      <w:start w:val="1"/>
      <w:numFmt w:val="bullet"/>
      <w:lvlText w:val="o"/>
      <w:lvlJc w:val="left"/>
      <w:pPr>
        <w:tabs>
          <w:tab w:val="num" w:pos="6480"/>
        </w:tabs>
        <w:ind w:left="6480" w:hanging="360"/>
      </w:pPr>
      <w:rPr>
        <w:rFonts w:ascii="Courier New" w:hAnsi="Courier New" w:cs="Courier New" w:hint="default"/>
      </w:rPr>
    </w:lvl>
    <w:lvl w:ilvl="8" w:tplc="770A35F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FEBC0446">
      <w:start w:val="1"/>
      <w:numFmt w:val="bullet"/>
      <w:lvlText w:val=""/>
      <w:lvlJc w:val="left"/>
      <w:pPr>
        <w:tabs>
          <w:tab w:val="num" w:pos="1440"/>
        </w:tabs>
        <w:ind w:left="1440" w:hanging="360"/>
      </w:pPr>
      <w:rPr>
        <w:rFonts w:ascii="Symbol" w:hAnsi="Symbol" w:hint="default"/>
      </w:rPr>
    </w:lvl>
    <w:lvl w:ilvl="1" w:tplc="2C1A255C" w:tentative="1">
      <w:start w:val="1"/>
      <w:numFmt w:val="bullet"/>
      <w:lvlText w:val="o"/>
      <w:lvlJc w:val="left"/>
      <w:pPr>
        <w:tabs>
          <w:tab w:val="num" w:pos="2160"/>
        </w:tabs>
        <w:ind w:left="2160" w:hanging="360"/>
      </w:pPr>
      <w:rPr>
        <w:rFonts w:ascii="Courier New" w:hAnsi="Courier New" w:cs="Courier New" w:hint="default"/>
      </w:rPr>
    </w:lvl>
    <w:lvl w:ilvl="2" w:tplc="C4824F18" w:tentative="1">
      <w:start w:val="1"/>
      <w:numFmt w:val="bullet"/>
      <w:lvlText w:val=""/>
      <w:lvlJc w:val="left"/>
      <w:pPr>
        <w:tabs>
          <w:tab w:val="num" w:pos="2880"/>
        </w:tabs>
        <w:ind w:left="2880" w:hanging="360"/>
      </w:pPr>
      <w:rPr>
        <w:rFonts w:ascii="Wingdings" w:hAnsi="Wingdings" w:hint="default"/>
      </w:rPr>
    </w:lvl>
    <w:lvl w:ilvl="3" w:tplc="B45EF936" w:tentative="1">
      <w:start w:val="1"/>
      <w:numFmt w:val="bullet"/>
      <w:lvlText w:val=""/>
      <w:lvlJc w:val="left"/>
      <w:pPr>
        <w:tabs>
          <w:tab w:val="num" w:pos="3600"/>
        </w:tabs>
        <w:ind w:left="3600" w:hanging="360"/>
      </w:pPr>
      <w:rPr>
        <w:rFonts w:ascii="Symbol" w:hAnsi="Symbol" w:hint="default"/>
      </w:rPr>
    </w:lvl>
    <w:lvl w:ilvl="4" w:tplc="2EA4C204" w:tentative="1">
      <w:start w:val="1"/>
      <w:numFmt w:val="bullet"/>
      <w:lvlText w:val="o"/>
      <w:lvlJc w:val="left"/>
      <w:pPr>
        <w:tabs>
          <w:tab w:val="num" w:pos="4320"/>
        </w:tabs>
        <w:ind w:left="4320" w:hanging="360"/>
      </w:pPr>
      <w:rPr>
        <w:rFonts w:ascii="Courier New" w:hAnsi="Courier New" w:cs="Courier New" w:hint="default"/>
      </w:rPr>
    </w:lvl>
    <w:lvl w:ilvl="5" w:tplc="C402FE50" w:tentative="1">
      <w:start w:val="1"/>
      <w:numFmt w:val="bullet"/>
      <w:lvlText w:val=""/>
      <w:lvlJc w:val="left"/>
      <w:pPr>
        <w:tabs>
          <w:tab w:val="num" w:pos="5040"/>
        </w:tabs>
        <w:ind w:left="5040" w:hanging="360"/>
      </w:pPr>
      <w:rPr>
        <w:rFonts w:ascii="Wingdings" w:hAnsi="Wingdings" w:hint="default"/>
      </w:rPr>
    </w:lvl>
    <w:lvl w:ilvl="6" w:tplc="0952FF68" w:tentative="1">
      <w:start w:val="1"/>
      <w:numFmt w:val="bullet"/>
      <w:lvlText w:val=""/>
      <w:lvlJc w:val="left"/>
      <w:pPr>
        <w:tabs>
          <w:tab w:val="num" w:pos="5760"/>
        </w:tabs>
        <w:ind w:left="5760" w:hanging="360"/>
      </w:pPr>
      <w:rPr>
        <w:rFonts w:ascii="Symbol" w:hAnsi="Symbol" w:hint="default"/>
      </w:rPr>
    </w:lvl>
    <w:lvl w:ilvl="7" w:tplc="C3B8EC9E" w:tentative="1">
      <w:start w:val="1"/>
      <w:numFmt w:val="bullet"/>
      <w:lvlText w:val="o"/>
      <w:lvlJc w:val="left"/>
      <w:pPr>
        <w:tabs>
          <w:tab w:val="num" w:pos="6480"/>
        </w:tabs>
        <w:ind w:left="6480" w:hanging="360"/>
      </w:pPr>
      <w:rPr>
        <w:rFonts w:ascii="Courier New" w:hAnsi="Courier New" w:cs="Courier New" w:hint="default"/>
      </w:rPr>
    </w:lvl>
    <w:lvl w:ilvl="8" w:tplc="E6E0CF6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52471AA">
      <w:start w:val="1"/>
      <w:numFmt w:val="bullet"/>
      <w:lvlText w:val=""/>
      <w:lvlJc w:val="left"/>
      <w:pPr>
        <w:tabs>
          <w:tab w:val="num" w:pos="1440"/>
        </w:tabs>
        <w:ind w:left="1440" w:hanging="360"/>
      </w:pPr>
      <w:rPr>
        <w:rFonts w:ascii="Symbol" w:hAnsi="Symbol" w:hint="default"/>
      </w:rPr>
    </w:lvl>
    <w:lvl w:ilvl="1" w:tplc="F90A818C">
      <w:start w:val="1"/>
      <w:numFmt w:val="bullet"/>
      <w:lvlText w:val="o"/>
      <w:lvlJc w:val="left"/>
      <w:pPr>
        <w:tabs>
          <w:tab w:val="num" w:pos="2160"/>
        </w:tabs>
        <w:ind w:left="2160" w:hanging="360"/>
      </w:pPr>
      <w:rPr>
        <w:rFonts w:ascii="Courier New" w:hAnsi="Courier New" w:cs="Courier New" w:hint="default"/>
      </w:rPr>
    </w:lvl>
    <w:lvl w:ilvl="2" w:tplc="7312E5A4" w:tentative="1">
      <w:start w:val="1"/>
      <w:numFmt w:val="bullet"/>
      <w:lvlText w:val=""/>
      <w:lvlJc w:val="left"/>
      <w:pPr>
        <w:tabs>
          <w:tab w:val="num" w:pos="2880"/>
        </w:tabs>
        <w:ind w:left="2880" w:hanging="360"/>
      </w:pPr>
      <w:rPr>
        <w:rFonts w:ascii="Wingdings" w:hAnsi="Wingdings" w:hint="default"/>
      </w:rPr>
    </w:lvl>
    <w:lvl w:ilvl="3" w:tplc="4C828C08" w:tentative="1">
      <w:start w:val="1"/>
      <w:numFmt w:val="bullet"/>
      <w:lvlText w:val=""/>
      <w:lvlJc w:val="left"/>
      <w:pPr>
        <w:tabs>
          <w:tab w:val="num" w:pos="3600"/>
        </w:tabs>
        <w:ind w:left="3600" w:hanging="360"/>
      </w:pPr>
      <w:rPr>
        <w:rFonts w:ascii="Symbol" w:hAnsi="Symbol" w:hint="default"/>
      </w:rPr>
    </w:lvl>
    <w:lvl w:ilvl="4" w:tplc="AEB0240A" w:tentative="1">
      <w:start w:val="1"/>
      <w:numFmt w:val="bullet"/>
      <w:lvlText w:val="o"/>
      <w:lvlJc w:val="left"/>
      <w:pPr>
        <w:tabs>
          <w:tab w:val="num" w:pos="4320"/>
        </w:tabs>
        <w:ind w:left="4320" w:hanging="360"/>
      </w:pPr>
      <w:rPr>
        <w:rFonts w:ascii="Courier New" w:hAnsi="Courier New" w:cs="Courier New" w:hint="default"/>
      </w:rPr>
    </w:lvl>
    <w:lvl w:ilvl="5" w:tplc="EDC0969A" w:tentative="1">
      <w:start w:val="1"/>
      <w:numFmt w:val="bullet"/>
      <w:lvlText w:val=""/>
      <w:lvlJc w:val="left"/>
      <w:pPr>
        <w:tabs>
          <w:tab w:val="num" w:pos="5040"/>
        </w:tabs>
        <w:ind w:left="5040" w:hanging="360"/>
      </w:pPr>
      <w:rPr>
        <w:rFonts w:ascii="Wingdings" w:hAnsi="Wingdings" w:hint="default"/>
      </w:rPr>
    </w:lvl>
    <w:lvl w:ilvl="6" w:tplc="1346DB04" w:tentative="1">
      <w:start w:val="1"/>
      <w:numFmt w:val="bullet"/>
      <w:lvlText w:val=""/>
      <w:lvlJc w:val="left"/>
      <w:pPr>
        <w:tabs>
          <w:tab w:val="num" w:pos="5760"/>
        </w:tabs>
        <w:ind w:left="5760" w:hanging="360"/>
      </w:pPr>
      <w:rPr>
        <w:rFonts w:ascii="Symbol" w:hAnsi="Symbol" w:hint="default"/>
      </w:rPr>
    </w:lvl>
    <w:lvl w:ilvl="7" w:tplc="C2887ADE" w:tentative="1">
      <w:start w:val="1"/>
      <w:numFmt w:val="bullet"/>
      <w:lvlText w:val="o"/>
      <w:lvlJc w:val="left"/>
      <w:pPr>
        <w:tabs>
          <w:tab w:val="num" w:pos="6480"/>
        </w:tabs>
        <w:ind w:left="6480" w:hanging="360"/>
      </w:pPr>
      <w:rPr>
        <w:rFonts w:ascii="Courier New" w:hAnsi="Courier New" w:cs="Courier New" w:hint="default"/>
      </w:rPr>
    </w:lvl>
    <w:lvl w:ilvl="8" w:tplc="2758CE9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111C9E30">
      <w:start w:val="1"/>
      <w:numFmt w:val="bullet"/>
      <w:lvlText w:val=""/>
      <w:lvlJc w:val="left"/>
      <w:pPr>
        <w:tabs>
          <w:tab w:val="num" w:pos="1440"/>
        </w:tabs>
        <w:ind w:left="1440" w:hanging="360"/>
      </w:pPr>
      <w:rPr>
        <w:rFonts w:ascii="Symbol" w:hAnsi="Symbol" w:hint="default"/>
      </w:rPr>
    </w:lvl>
    <w:lvl w:ilvl="1" w:tplc="0802792A" w:tentative="1">
      <w:start w:val="1"/>
      <w:numFmt w:val="bullet"/>
      <w:lvlText w:val="o"/>
      <w:lvlJc w:val="left"/>
      <w:pPr>
        <w:tabs>
          <w:tab w:val="num" w:pos="2160"/>
        </w:tabs>
        <w:ind w:left="2160" w:hanging="360"/>
      </w:pPr>
      <w:rPr>
        <w:rFonts w:ascii="Courier New" w:hAnsi="Courier New" w:cs="Courier New" w:hint="default"/>
      </w:rPr>
    </w:lvl>
    <w:lvl w:ilvl="2" w:tplc="B4FCAA90" w:tentative="1">
      <w:start w:val="1"/>
      <w:numFmt w:val="bullet"/>
      <w:lvlText w:val=""/>
      <w:lvlJc w:val="left"/>
      <w:pPr>
        <w:tabs>
          <w:tab w:val="num" w:pos="2880"/>
        </w:tabs>
        <w:ind w:left="2880" w:hanging="360"/>
      </w:pPr>
      <w:rPr>
        <w:rFonts w:ascii="Wingdings" w:hAnsi="Wingdings" w:hint="default"/>
      </w:rPr>
    </w:lvl>
    <w:lvl w:ilvl="3" w:tplc="D3B0A37E" w:tentative="1">
      <w:start w:val="1"/>
      <w:numFmt w:val="bullet"/>
      <w:lvlText w:val=""/>
      <w:lvlJc w:val="left"/>
      <w:pPr>
        <w:tabs>
          <w:tab w:val="num" w:pos="3600"/>
        </w:tabs>
        <w:ind w:left="3600" w:hanging="360"/>
      </w:pPr>
      <w:rPr>
        <w:rFonts w:ascii="Symbol" w:hAnsi="Symbol" w:hint="default"/>
      </w:rPr>
    </w:lvl>
    <w:lvl w:ilvl="4" w:tplc="BC68607A" w:tentative="1">
      <w:start w:val="1"/>
      <w:numFmt w:val="bullet"/>
      <w:lvlText w:val="o"/>
      <w:lvlJc w:val="left"/>
      <w:pPr>
        <w:tabs>
          <w:tab w:val="num" w:pos="4320"/>
        </w:tabs>
        <w:ind w:left="4320" w:hanging="360"/>
      </w:pPr>
      <w:rPr>
        <w:rFonts w:ascii="Courier New" w:hAnsi="Courier New" w:cs="Courier New" w:hint="default"/>
      </w:rPr>
    </w:lvl>
    <w:lvl w:ilvl="5" w:tplc="90520CA4" w:tentative="1">
      <w:start w:val="1"/>
      <w:numFmt w:val="bullet"/>
      <w:lvlText w:val=""/>
      <w:lvlJc w:val="left"/>
      <w:pPr>
        <w:tabs>
          <w:tab w:val="num" w:pos="5040"/>
        </w:tabs>
        <w:ind w:left="5040" w:hanging="360"/>
      </w:pPr>
      <w:rPr>
        <w:rFonts w:ascii="Wingdings" w:hAnsi="Wingdings" w:hint="default"/>
      </w:rPr>
    </w:lvl>
    <w:lvl w:ilvl="6" w:tplc="3430942C" w:tentative="1">
      <w:start w:val="1"/>
      <w:numFmt w:val="bullet"/>
      <w:lvlText w:val=""/>
      <w:lvlJc w:val="left"/>
      <w:pPr>
        <w:tabs>
          <w:tab w:val="num" w:pos="5760"/>
        </w:tabs>
        <w:ind w:left="5760" w:hanging="360"/>
      </w:pPr>
      <w:rPr>
        <w:rFonts w:ascii="Symbol" w:hAnsi="Symbol" w:hint="default"/>
      </w:rPr>
    </w:lvl>
    <w:lvl w:ilvl="7" w:tplc="FFD4030C" w:tentative="1">
      <w:start w:val="1"/>
      <w:numFmt w:val="bullet"/>
      <w:lvlText w:val="o"/>
      <w:lvlJc w:val="left"/>
      <w:pPr>
        <w:tabs>
          <w:tab w:val="num" w:pos="6480"/>
        </w:tabs>
        <w:ind w:left="6480" w:hanging="360"/>
      </w:pPr>
      <w:rPr>
        <w:rFonts w:ascii="Courier New" w:hAnsi="Courier New" w:cs="Courier New" w:hint="default"/>
      </w:rPr>
    </w:lvl>
    <w:lvl w:ilvl="8" w:tplc="4C2EF72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7204050">
      <w:start w:val="1"/>
      <w:numFmt w:val="bullet"/>
      <w:lvlText w:val=""/>
      <w:lvlJc w:val="left"/>
      <w:pPr>
        <w:tabs>
          <w:tab w:val="num" w:pos="1440"/>
        </w:tabs>
        <w:ind w:left="1440" w:hanging="360"/>
      </w:pPr>
      <w:rPr>
        <w:rFonts w:ascii="Symbol" w:hAnsi="Symbol" w:hint="default"/>
      </w:rPr>
    </w:lvl>
    <w:lvl w:ilvl="1" w:tplc="AAB6BD02" w:tentative="1">
      <w:start w:val="1"/>
      <w:numFmt w:val="bullet"/>
      <w:lvlText w:val="o"/>
      <w:lvlJc w:val="left"/>
      <w:pPr>
        <w:tabs>
          <w:tab w:val="num" w:pos="2160"/>
        </w:tabs>
        <w:ind w:left="2160" w:hanging="360"/>
      </w:pPr>
      <w:rPr>
        <w:rFonts w:ascii="Courier New" w:hAnsi="Courier New" w:cs="Courier New" w:hint="default"/>
      </w:rPr>
    </w:lvl>
    <w:lvl w:ilvl="2" w:tplc="737867CC" w:tentative="1">
      <w:start w:val="1"/>
      <w:numFmt w:val="bullet"/>
      <w:lvlText w:val=""/>
      <w:lvlJc w:val="left"/>
      <w:pPr>
        <w:tabs>
          <w:tab w:val="num" w:pos="2880"/>
        </w:tabs>
        <w:ind w:left="2880" w:hanging="360"/>
      </w:pPr>
      <w:rPr>
        <w:rFonts w:ascii="Wingdings" w:hAnsi="Wingdings" w:hint="default"/>
      </w:rPr>
    </w:lvl>
    <w:lvl w:ilvl="3" w:tplc="5888CA7C" w:tentative="1">
      <w:start w:val="1"/>
      <w:numFmt w:val="bullet"/>
      <w:lvlText w:val=""/>
      <w:lvlJc w:val="left"/>
      <w:pPr>
        <w:tabs>
          <w:tab w:val="num" w:pos="3600"/>
        </w:tabs>
        <w:ind w:left="3600" w:hanging="360"/>
      </w:pPr>
      <w:rPr>
        <w:rFonts w:ascii="Symbol" w:hAnsi="Symbol" w:hint="default"/>
      </w:rPr>
    </w:lvl>
    <w:lvl w:ilvl="4" w:tplc="B00E9F6A" w:tentative="1">
      <w:start w:val="1"/>
      <w:numFmt w:val="bullet"/>
      <w:lvlText w:val="o"/>
      <w:lvlJc w:val="left"/>
      <w:pPr>
        <w:tabs>
          <w:tab w:val="num" w:pos="4320"/>
        </w:tabs>
        <w:ind w:left="4320" w:hanging="360"/>
      </w:pPr>
      <w:rPr>
        <w:rFonts w:ascii="Courier New" w:hAnsi="Courier New" w:cs="Courier New" w:hint="default"/>
      </w:rPr>
    </w:lvl>
    <w:lvl w:ilvl="5" w:tplc="223CCC66" w:tentative="1">
      <w:start w:val="1"/>
      <w:numFmt w:val="bullet"/>
      <w:lvlText w:val=""/>
      <w:lvlJc w:val="left"/>
      <w:pPr>
        <w:tabs>
          <w:tab w:val="num" w:pos="5040"/>
        </w:tabs>
        <w:ind w:left="5040" w:hanging="360"/>
      </w:pPr>
      <w:rPr>
        <w:rFonts w:ascii="Wingdings" w:hAnsi="Wingdings" w:hint="default"/>
      </w:rPr>
    </w:lvl>
    <w:lvl w:ilvl="6" w:tplc="F7EA5D4C" w:tentative="1">
      <w:start w:val="1"/>
      <w:numFmt w:val="bullet"/>
      <w:lvlText w:val=""/>
      <w:lvlJc w:val="left"/>
      <w:pPr>
        <w:tabs>
          <w:tab w:val="num" w:pos="5760"/>
        </w:tabs>
        <w:ind w:left="5760" w:hanging="360"/>
      </w:pPr>
      <w:rPr>
        <w:rFonts w:ascii="Symbol" w:hAnsi="Symbol" w:hint="default"/>
      </w:rPr>
    </w:lvl>
    <w:lvl w:ilvl="7" w:tplc="8E5E3D6A" w:tentative="1">
      <w:start w:val="1"/>
      <w:numFmt w:val="bullet"/>
      <w:lvlText w:val="o"/>
      <w:lvlJc w:val="left"/>
      <w:pPr>
        <w:tabs>
          <w:tab w:val="num" w:pos="6480"/>
        </w:tabs>
        <w:ind w:left="6480" w:hanging="360"/>
      </w:pPr>
      <w:rPr>
        <w:rFonts w:ascii="Courier New" w:hAnsi="Courier New" w:cs="Courier New" w:hint="default"/>
      </w:rPr>
    </w:lvl>
    <w:lvl w:ilvl="8" w:tplc="9DAEA11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FA8272E">
      <w:start w:val="1"/>
      <w:numFmt w:val="decimal"/>
      <w:lvlText w:val="%1."/>
      <w:lvlJc w:val="left"/>
      <w:pPr>
        <w:ind w:left="630" w:hanging="360"/>
      </w:pPr>
    </w:lvl>
    <w:lvl w:ilvl="1" w:tplc="6B66C80A" w:tentative="1">
      <w:start w:val="1"/>
      <w:numFmt w:val="lowerLetter"/>
      <w:lvlText w:val="%2."/>
      <w:lvlJc w:val="left"/>
      <w:pPr>
        <w:ind w:left="1350" w:hanging="360"/>
      </w:pPr>
    </w:lvl>
    <w:lvl w:ilvl="2" w:tplc="C4B84094" w:tentative="1">
      <w:start w:val="1"/>
      <w:numFmt w:val="lowerRoman"/>
      <w:lvlText w:val="%3."/>
      <w:lvlJc w:val="right"/>
      <w:pPr>
        <w:ind w:left="2070" w:hanging="180"/>
      </w:pPr>
    </w:lvl>
    <w:lvl w:ilvl="3" w:tplc="D56E7748" w:tentative="1">
      <w:start w:val="1"/>
      <w:numFmt w:val="decimal"/>
      <w:lvlText w:val="%4."/>
      <w:lvlJc w:val="left"/>
      <w:pPr>
        <w:ind w:left="2790" w:hanging="360"/>
      </w:pPr>
    </w:lvl>
    <w:lvl w:ilvl="4" w:tplc="896ED9BE" w:tentative="1">
      <w:start w:val="1"/>
      <w:numFmt w:val="lowerLetter"/>
      <w:lvlText w:val="%5."/>
      <w:lvlJc w:val="left"/>
      <w:pPr>
        <w:ind w:left="3510" w:hanging="360"/>
      </w:pPr>
    </w:lvl>
    <w:lvl w:ilvl="5" w:tplc="E0DAC602" w:tentative="1">
      <w:start w:val="1"/>
      <w:numFmt w:val="lowerRoman"/>
      <w:lvlText w:val="%6."/>
      <w:lvlJc w:val="right"/>
      <w:pPr>
        <w:ind w:left="4230" w:hanging="180"/>
      </w:pPr>
    </w:lvl>
    <w:lvl w:ilvl="6" w:tplc="F07A0F04" w:tentative="1">
      <w:start w:val="1"/>
      <w:numFmt w:val="decimal"/>
      <w:lvlText w:val="%7."/>
      <w:lvlJc w:val="left"/>
      <w:pPr>
        <w:ind w:left="4950" w:hanging="360"/>
      </w:pPr>
    </w:lvl>
    <w:lvl w:ilvl="7" w:tplc="87C8848E" w:tentative="1">
      <w:start w:val="1"/>
      <w:numFmt w:val="lowerLetter"/>
      <w:lvlText w:val="%8."/>
      <w:lvlJc w:val="left"/>
      <w:pPr>
        <w:ind w:left="5670" w:hanging="360"/>
      </w:pPr>
    </w:lvl>
    <w:lvl w:ilvl="8" w:tplc="B5A28CF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7A11"/>
    <w:rsid w:val="00A97A11"/>
    <w:rsid w:val="00B0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96DE-EEDB-41F4-A3BC-08DB548F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