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52" w:rsidRPr="00A53342" w:rsidRDefault="00F37117">
      <w:pPr>
        <w:pStyle w:val="Heading2"/>
        <w:rPr>
          <w:ins w:id="0" w:author="Author" w:date="1901-01-01T00:00:00Z"/>
        </w:rPr>
      </w:pPr>
      <w:bookmarkStart w:id="1" w:name="_Toc311192602"/>
      <w:bookmarkStart w:id="2" w:name="_Toc115162737"/>
      <w:bookmarkStart w:id="3" w:name="_Toc260839845"/>
      <w:bookmarkStart w:id="4" w:name="_GoBack"/>
      <w:bookmarkEnd w:id="4"/>
      <w:ins w:id="5" w:author="Author" w:date="1901-01-01T00:00:00Z">
        <w:r w:rsidRPr="00A53342">
          <w:t>35.12</w:t>
        </w:r>
        <w:r w:rsidRPr="00A53342">
          <w:tab/>
          <w:t>M2M Coordination Process</w:t>
        </w:r>
        <w:bookmarkEnd w:id="1"/>
        <w:r w:rsidRPr="00A53342">
          <w:t xml:space="preserve"> </w:t>
        </w:r>
      </w:ins>
    </w:p>
    <w:p w:rsidR="00E20052" w:rsidRDefault="00F37117">
      <w:pPr>
        <w:pStyle w:val="Bodypara"/>
        <w:rPr>
          <w:ins w:id="6" w:author="Author" w:date="1901-01-01T00:00:00Z"/>
        </w:rPr>
      </w:pPr>
      <w:ins w:id="7" w:author="Author" w:date="1901-01-01T00:00:00Z">
        <w:r>
          <w:t xml:space="preserve">The fundamental philosophy of the M2M transmission congestion coordination process that is set forth in the attached Market-to-Market Coordination Schedule is to allow any transmission constraints that are significantly </w:t>
        </w:r>
        <w:r>
          <w:t>impacted by generation dispatch changes in both the NYISO and PJM markets</w:t>
        </w:r>
        <w:r w:rsidRPr="00D4330F">
          <w:t xml:space="preserve"> </w:t>
        </w:r>
        <w:r>
          <w:t>or by the operation of the Ramapo PARs</w:t>
        </w:r>
        <w:r>
          <w:t xml:space="preserve"> to be jointly managed in the real-time security-constrained economic dispatch models of both Parties.  This joint real-time management of trans</w:t>
        </w:r>
        <w:r>
          <w:t>mission constraints near the market borders will provide a more efficient and lower cost transmission congestion management solution and coordinated pricing at the market boundaries.</w:t>
        </w:r>
      </w:ins>
    </w:p>
    <w:p w:rsidR="00E20052" w:rsidRDefault="00F37117">
      <w:pPr>
        <w:pStyle w:val="Bodypara"/>
        <w:rPr>
          <w:ins w:id="8" w:author="Author" w:date="1901-01-01T00:00:00Z"/>
        </w:rPr>
      </w:pPr>
      <w:ins w:id="9" w:author="Author" w:date="1901-01-01T00:00:00Z">
        <w:r>
          <w:t>Under normal system operating conditions, the Parties shall utilize the M</w:t>
        </w:r>
        <w:r>
          <w:t xml:space="preserve">2M coordination process on all defined M2M Flowgates that experience congestion.  The Party that is responsible for monitoring a M2M Flowgate will initiate and terminate the </w:t>
        </w:r>
        <w:r>
          <w:t>redispatch</w:t>
        </w:r>
      </w:ins>
      <w:r>
        <w:t xml:space="preserve"> </w:t>
      </w:r>
      <w:ins w:id="10" w:author="Author" w:date="1901-01-01T00:00:00Z">
        <w:r>
          <w:t xml:space="preserve">component of the </w:t>
        </w:r>
        <w:r>
          <w:t>M2M coordination process.  The Party that is responsib</w:t>
        </w:r>
        <w:r>
          <w:t xml:space="preserve">le for monitoring a M2M Flowgate is expected to bind that Flowgate when it becomes congested, and to initiate market-to-market </w:t>
        </w:r>
        <w:r>
          <w:t>redispatch</w:t>
        </w:r>
      </w:ins>
      <w:r>
        <w:t xml:space="preserve"> </w:t>
      </w:r>
      <w:ins w:id="11" w:author="Author" w:date="1901-01-01T00:00:00Z">
        <w:r>
          <w:t>to utilize the more cost effective generation between the two markets to manage the congestion.</w:t>
        </w:r>
        <w:r>
          <w:t xml:space="preserve">  Ramapo PAR coordinati</w:t>
        </w:r>
        <w:r>
          <w:t>on need not be formally invoked by either Party.  It is ordinarily in effect.</w:t>
        </w:r>
        <w:r>
          <w:t xml:space="preserve">   </w:t>
        </w:r>
      </w:ins>
    </w:p>
    <w:p w:rsidR="00E20052" w:rsidRDefault="00F37117">
      <w:pPr>
        <w:pStyle w:val="Bodypara"/>
        <w:rPr>
          <w:ins w:id="12" w:author="Author" w:date="1901-01-01T00:00:00Z"/>
        </w:rPr>
      </w:pPr>
      <w:ins w:id="13" w:author="Author" w:date="1901-01-01T00:00:00Z">
        <w:r>
          <w:t xml:space="preserve">The Market-to-Market </w:t>
        </w:r>
        <w:r>
          <w:t>c</w:t>
        </w:r>
        <w:r>
          <w:t xml:space="preserve">oordination </w:t>
        </w:r>
        <w:r>
          <w:t>process</w:t>
        </w:r>
        <w:r>
          <w:t xml:space="preserve"> includes a settlement process that applies when M2M coordination </w:t>
        </w:r>
        <w:r>
          <w:t>is occurring</w:t>
        </w:r>
        <w:r>
          <w:t>.</w:t>
        </w:r>
      </w:ins>
    </w:p>
    <w:p w:rsidR="00E20052" w:rsidRDefault="00F37117" w:rsidP="004C0242">
      <w:pPr>
        <w:pStyle w:val="Heading2"/>
      </w:pPr>
      <w:bookmarkStart w:id="14" w:name="_DV_M321"/>
      <w:bookmarkStart w:id="15" w:name="_DV_M323"/>
      <w:bookmarkStart w:id="16" w:name="_DV_M7"/>
      <w:bookmarkStart w:id="17" w:name="_DV_M8"/>
      <w:bookmarkStart w:id="18" w:name="_DV_M9"/>
      <w:bookmarkStart w:id="19" w:name="_DV_M11"/>
      <w:bookmarkStart w:id="20" w:name="_DV_M13"/>
      <w:bookmarkStart w:id="21" w:name="_DV_M30"/>
      <w:bookmarkStart w:id="22" w:name="_DV_M31"/>
      <w:bookmarkEnd w:id="2"/>
      <w:bookmarkEnd w:id="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E20052" w:rsidSect="00E2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7117">
      <w:pPr>
        <w:spacing w:after="0" w:line="240" w:lineRule="auto"/>
      </w:pPr>
      <w:r>
        <w:separator/>
      </w:r>
    </w:p>
  </w:endnote>
  <w:endnote w:type="continuationSeparator" w:id="0">
    <w:p w:rsidR="00000000" w:rsidRDefault="00F3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B" w:rsidRDefault="00F371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B" w:rsidRDefault="00F371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B" w:rsidRDefault="00F371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7117">
      <w:pPr>
        <w:spacing w:after="0" w:line="240" w:lineRule="auto"/>
      </w:pPr>
      <w:r>
        <w:separator/>
      </w:r>
    </w:p>
  </w:footnote>
  <w:footnote w:type="continuationSeparator" w:id="0">
    <w:p w:rsidR="00000000" w:rsidRDefault="00F3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B" w:rsidRDefault="00F371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35.12 OATT Att CC M2M Coordination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B" w:rsidRDefault="00F371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</w:t>
    </w:r>
    <w:r>
      <w:rPr>
        <w:rFonts w:ascii="Arial" w:eastAsia="Arial" w:hAnsi="Arial" w:cs="Arial"/>
        <w:color w:val="000000"/>
        <w:sz w:val="16"/>
      </w:rPr>
      <w:t>tachment CC - Joint Operating Agreement Among And --&gt; 35.12 OATT Att CC M2M Coordination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B" w:rsidRDefault="00F371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35 OATT Attachment CC - Joint Operating Agreement Among And --&gt; 35.12 OATT Att CC M2M Coordination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E308E88"/>
    <w:lvl w:ilvl="0" w:tplc="9C002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99AAC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4AA0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F420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61AE5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7AF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CF4C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2A6BB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31806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2DC66F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69622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4CC98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565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B0601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4005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DA0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B782A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B905B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EA0ED1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C08F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8B67C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4C67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8B8B6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29600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38A2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8615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63E22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DE88C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3872E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FEAC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0640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E809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8161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3666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F1AB6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BA878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53C637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32005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0426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468E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60C69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043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EE4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5B262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51E20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05C234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A49B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68C6C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3947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90AF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7F4FF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612B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A702E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FEC19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DAB28EB4">
      <w:start w:val="1"/>
      <w:numFmt w:val="decimal"/>
      <w:lvlText w:val="%1."/>
      <w:lvlJc w:val="left"/>
      <w:pPr>
        <w:ind w:left="630" w:hanging="360"/>
      </w:pPr>
    </w:lvl>
    <w:lvl w:ilvl="1" w:tplc="0068D1E0" w:tentative="1">
      <w:start w:val="1"/>
      <w:numFmt w:val="lowerLetter"/>
      <w:lvlText w:val="%2."/>
      <w:lvlJc w:val="left"/>
      <w:pPr>
        <w:ind w:left="1350" w:hanging="360"/>
      </w:pPr>
    </w:lvl>
    <w:lvl w:ilvl="2" w:tplc="3A867A3C" w:tentative="1">
      <w:start w:val="1"/>
      <w:numFmt w:val="lowerRoman"/>
      <w:lvlText w:val="%3."/>
      <w:lvlJc w:val="right"/>
      <w:pPr>
        <w:ind w:left="2070" w:hanging="180"/>
      </w:pPr>
    </w:lvl>
    <w:lvl w:ilvl="3" w:tplc="DC7E5378" w:tentative="1">
      <w:start w:val="1"/>
      <w:numFmt w:val="decimal"/>
      <w:lvlText w:val="%4."/>
      <w:lvlJc w:val="left"/>
      <w:pPr>
        <w:ind w:left="2790" w:hanging="360"/>
      </w:pPr>
    </w:lvl>
    <w:lvl w:ilvl="4" w:tplc="76A28ADE" w:tentative="1">
      <w:start w:val="1"/>
      <w:numFmt w:val="lowerLetter"/>
      <w:lvlText w:val="%5."/>
      <w:lvlJc w:val="left"/>
      <w:pPr>
        <w:ind w:left="3510" w:hanging="360"/>
      </w:pPr>
    </w:lvl>
    <w:lvl w:ilvl="5" w:tplc="116EE57C" w:tentative="1">
      <w:start w:val="1"/>
      <w:numFmt w:val="lowerRoman"/>
      <w:lvlText w:val="%6."/>
      <w:lvlJc w:val="right"/>
      <w:pPr>
        <w:ind w:left="4230" w:hanging="180"/>
      </w:pPr>
    </w:lvl>
    <w:lvl w:ilvl="6" w:tplc="6D8E49FA" w:tentative="1">
      <w:start w:val="1"/>
      <w:numFmt w:val="decimal"/>
      <w:lvlText w:val="%7."/>
      <w:lvlJc w:val="left"/>
      <w:pPr>
        <w:ind w:left="4950" w:hanging="360"/>
      </w:pPr>
    </w:lvl>
    <w:lvl w:ilvl="7" w:tplc="517A247A" w:tentative="1">
      <w:start w:val="1"/>
      <w:numFmt w:val="lowerLetter"/>
      <w:lvlText w:val="%8."/>
      <w:lvlJc w:val="left"/>
      <w:pPr>
        <w:ind w:left="5670" w:hanging="360"/>
      </w:pPr>
    </w:lvl>
    <w:lvl w:ilvl="8" w:tplc="C4FEDCAC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CFB"/>
    <w:rsid w:val="000B1CFB"/>
    <w:rsid w:val="00F3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52"/>
  </w:style>
  <w:style w:type="paragraph" w:styleId="Heading1">
    <w:name w:val="heading 1"/>
    <w:basedOn w:val="Normal"/>
    <w:next w:val="Normal"/>
    <w:link w:val="Heading1Char"/>
    <w:uiPriority w:val="9"/>
    <w:qFormat/>
    <w:rsid w:val="00E20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0052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20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20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05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E2005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E20052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0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E20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E20052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E200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0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2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00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0052"/>
  </w:style>
  <w:style w:type="paragraph" w:customStyle="1" w:styleId="Bodyparasinglespace">
    <w:name w:val="Body para single space"/>
    <w:basedOn w:val="Normal"/>
    <w:rsid w:val="00E20052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E20052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E20052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E2005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E20052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0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52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20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E20052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E20052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0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20052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E200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005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052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052"/>
    <w:rPr>
      <w:i/>
      <w:iCs/>
    </w:rPr>
  </w:style>
  <w:style w:type="paragraph" w:customStyle="1" w:styleId="Heading10">
    <w:name w:val="Heading 1_0"/>
    <w:basedOn w:val="Normal0"/>
    <w:next w:val="Normal0"/>
    <w:qFormat/>
    <w:rsid w:val="00E20052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E20052"/>
    <w:rPr>
      <w:i/>
      <w:iCs/>
    </w:rPr>
  </w:style>
  <w:style w:type="paragraph" w:customStyle="1" w:styleId="Header0">
    <w:name w:val="Header_0"/>
    <w:basedOn w:val="Normal0"/>
    <w:rsid w:val="00E20052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E20052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E20052"/>
    <w:rPr>
      <w:i/>
      <w:iCs/>
    </w:rPr>
  </w:style>
  <w:style w:type="paragraph" w:customStyle="1" w:styleId="Header1">
    <w:name w:val="Header_1"/>
    <w:basedOn w:val="Normal1"/>
    <w:rsid w:val="00E20052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E20052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E20052"/>
    <w:rPr>
      <w:i/>
      <w:iCs/>
    </w:rPr>
  </w:style>
  <w:style w:type="paragraph" w:customStyle="1" w:styleId="Header2">
    <w:name w:val="Header_2"/>
    <w:basedOn w:val="Normal2"/>
    <w:rsid w:val="00E20052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E20052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E20052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E20052"/>
    <w:rPr>
      <w:i/>
      <w:iCs/>
    </w:rPr>
  </w:style>
  <w:style w:type="paragraph" w:customStyle="1" w:styleId="Header3">
    <w:name w:val="Header_3"/>
    <w:basedOn w:val="Normal3"/>
    <w:rsid w:val="00E20052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E20052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E20052"/>
    <w:rPr>
      <w:i/>
      <w:iCs/>
    </w:rPr>
  </w:style>
  <w:style w:type="paragraph" w:customStyle="1" w:styleId="Header4">
    <w:name w:val="Header_4"/>
    <w:basedOn w:val="Normal4"/>
    <w:rsid w:val="00E20052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E20052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E20052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E20052"/>
    <w:rPr>
      <w:i/>
      <w:iCs/>
    </w:rPr>
  </w:style>
  <w:style w:type="paragraph" w:customStyle="1" w:styleId="Header5">
    <w:name w:val="Header_5"/>
    <w:basedOn w:val="Normal5"/>
    <w:rsid w:val="00E20052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E20052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E20052"/>
    <w:rPr>
      <w:i/>
      <w:iCs/>
    </w:rPr>
  </w:style>
  <w:style w:type="paragraph" w:customStyle="1" w:styleId="Header6">
    <w:name w:val="Header_6"/>
    <w:basedOn w:val="Normal6"/>
    <w:rsid w:val="00E20052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E20052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E20052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E20052"/>
    <w:rPr>
      <w:i/>
      <w:iCs/>
    </w:rPr>
  </w:style>
  <w:style w:type="paragraph" w:customStyle="1" w:styleId="Header7">
    <w:name w:val="Header_7"/>
    <w:basedOn w:val="Normal7"/>
    <w:rsid w:val="00E20052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E20052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E20052"/>
    <w:rPr>
      <w:i/>
      <w:iCs/>
    </w:rPr>
  </w:style>
  <w:style w:type="paragraph" w:customStyle="1" w:styleId="Header8">
    <w:name w:val="Header_8"/>
    <w:basedOn w:val="Normal8"/>
    <w:rsid w:val="00E20052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E20052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E20052"/>
    <w:rPr>
      <w:i/>
      <w:iCs/>
    </w:rPr>
  </w:style>
  <w:style w:type="paragraph" w:customStyle="1" w:styleId="Header9">
    <w:name w:val="Header_9"/>
    <w:basedOn w:val="Normal9"/>
    <w:rsid w:val="00E20052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E20052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E20052"/>
    <w:rPr>
      <w:i/>
      <w:iCs/>
    </w:rPr>
  </w:style>
  <w:style w:type="paragraph" w:customStyle="1" w:styleId="Header10">
    <w:name w:val="Header_10"/>
    <w:basedOn w:val="Normal10"/>
    <w:rsid w:val="00E20052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E20052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E20052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E20052"/>
    <w:rPr>
      <w:i/>
      <w:iCs/>
    </w:rPr>
  </w:style>
  <w:style w:type="paragraph" w:customStyle="1" w:styleId="Header11">
    <w:name w:val="Header_11"/>
    <w:basedOn w:val="Normal11"/>
    <w:rsid w:val="00E20052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E20052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E20052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E20052"/>
    <w:rPr>
      <w:i/>
      <w:iCs/>
    </w:rPr>
  </w:style>
  <w:style w:type="paragraph" w:customStyle="1" w:styleId="Header12">
    <w:name w:val="Header_12"/>
    <w:basedOn w:val="Normal12"/>
    <w:rsid w:val="00E20052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E20052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E20052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E20052"/>
    <w:rPr>
      <w:i/>
      <w:iCs/>
    </w:rPr>
  </w:style>
  <w:style w:type="paragraph" w:customStyle="1" w:styleId="Header13">
    <w:name w:val="Header_13"/>
    <w:basedOn w:val="Normal13"/>
    <w:rsid w:val="00E20052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E20052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E20052"/>
    <w:rPr>
      <w:i/>
      <w:iCs/>
    </w:rPr>
  </w:style>
  <w:style w:type="paragraph" w:customStyle="1" w:styleId="Header14">
    <w:name w:val="Header_14"/>
    <w:basedOn w:val="Normal14"/>
    <w:rsid w:val="00E20052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E20052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E20052"/>
    <w:rPr>
      <w:i/>
      <w:iCs/>
    </w:rPr>
  </w:style>
  <w:style w:type="paragraph" w:customStyle="1" w:styleId="Header15">
    <w:name w:val="Header_15"/>
    <w:basedOn w:val="Normal15"/>
    <w:rsid w:val="00E20052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E20052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E20052"/>
    <w:rPr>
      <w:i/>
      <w:iCs/>
    </w:rPr>
  </w:style>
  <w:style w:type="paragraph" w:customStyle="1" w:styleId="Header16">
    <w:name w:val="Header_16"/>
    <w:basedOn w:val="Normal16"/>
    <w:rsid w:val="00E20052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E20052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E20052"/>
    <w:rPr>
      <w:i/>
      <w:iCs/>
    </w:rPr>
  </w:style>
  <w:style w:type="paragraph" w:customStyle="1" w:styleId="Header17">
    <w:name w:val="Header_17"/>
    <w:basedOn w:val="Normal17"/>
    <w:rsid w:val="00E20052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E20052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E20052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E20052"/>
    <w:rPr>
      <w:i/>
      <w:iCs/>
    </w:rPr>
  </w:style>
  <w:style w:type="paragraph" w:customStyle="1" w:styleId="Header18">
    <w:name w:val="Header_18"/>
    <w:basedOn w:val="Normal18"/>
    <w:rsid w:val="00E20052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E20052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E20052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E20052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E20052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E20052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E20052"/>
    <w:rPr>
      <w:i/>
      <w:iCs/>
    </w:rPr>
  </w:style>
  <w:style w:type="paragraph" w:customStyle="1" w:styleId="Header20">
    <w:name w:val="Header_20"/>
    <w:basedOn w:val="Normal20"/>
    <w:rsid w:val="00E20052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E20052"/>
  </w:style>
  <w:style w:type="paragraph" w:customStyle="1" w:styleId="FootnoteText0">
    <w:name w:val="Footnote Text_0"/>
    <w:basedOn w:val="Normal21"/>
    <w:semiHidden/>
    <w:rsid w:val="00E20052"/>
    <w:rPr>
      <w:sz w:val="20"/>
      <w:szCs w:val="20"/>
    </w:rPr>
  </w:style>
  <w:style w:type="paragraph" w:customStyle="1" w:styleId="Bodypara19">
    <w:name w:val="Body para_19"/>
    <w:basedOn w:val="Normal21"/>
    <w:rsid w:val="00E20052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E20052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E20052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E20052"/>
    <w:rPr>
      <w:i/>
      <w:iCs/>
    </w:rPr>
  </w:style>
  <w:style w:type="paragraph" w:customStyle="1" w:styleId="Header21">
    <w:name w:val="Header_21"/>
    <w:basedOn w:val="Normal21"/>
    <w:rsid w:val="00E20052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E20052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E20052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E20052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E2005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2005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2005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2005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20052"/>
    <w:pPr>
      <w:spacing w:after="100"/>
      <w:ind w:left="1760"/>
    </w:pPr>
  </w:style>
  <w:style w:type="paragraph" w:styleId="Revision">
    <w:name w:val="Revision"/>
    <w:hidden/>
    <w:uiPriority w:val="99"/>
    <w:semiHidden/>
    <w:rsid w:val="00E20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9A12-A3C6-4EC8-B12B-B3086C3E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2018-09-17T08:53:00Z</dcterms:created>
  <dcterms:modified xsi:type="dcterms:W3CDTF">2018-09-17T08:53:00Z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gFAAXJDLFUo5N7sCj1OUWP9AJKLJD+t8VuaD/11D9dhO8w9/x1DiLn/yQGLssF9Saiw6t19Ewgvj2Rs5
AGWGNmhPXa0P31a4lz5RyTT7se5TOYz6o6tJ25elp/mrXSFnfi8uWg/dp6rTzFQ5AGWGNmhPXa0P
31a4lz5RyTT7se5TOYz6o6tJ25elp/jv2NaL80rQPjxbAX/ATeW4h1Iqrdphg0hzOFSaaMsMpwuh
loATIROTcKUn1Fa4X</vt:lpwstr>
  </property>
  <property fmtid="{D5CDD505-2E9C-101B-9397-08002B2CF9AE}" pid="4" name="MAIL_MSG_ID2">
    <vt:lpwstr>wt3WGzNzb47biDeETwPQu3pdAQ+AwEGMLwizEYx186Kt6OwAR/5f5AS99IK
Xh08LuFbbxQdvLL0nEoMNU+q7jfdnW2Z7yvLNw==</vt:lpwstr>
  </property>
  <property fmtid="{D5CDD505-2E9C-101B-9397-08002B2CF9AE}" pid="5" name="RESPONSE_SENDER_NAME">
    <vt:lpwstr>sAAAGYoQX4c3X/LVEd5RhHp2hzWpKqo2oKXb1SxSdC2dUO8=</vt:lpwstr>
  </property>
</Properties>
</file>