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0052" w:rsidRDefault="00414123">
      <w:pPr>
        <w:pStyle w:val="Heading2"/>
      </w:pPr>
      <w:bookmarkStart w:id="0" w:name="_Toc260839843"/>
      <w:bookmarkStart w:id="1" w:name="_Toc311192600"/>
      <w:bookmarkStart w:id="2" w:name="_GoBack"/>
      <w:bookmarkEnd w:id="2"/>
      <w:r>
        <w:t>35.11</w:t>
      </w:r>
      <w:bookmarkStart w:id="3" w:name="_Toc115162735"/>
      <w:r>
        <w:tab/>
        <w:t>Voltage Control and Reactive Power Coordination</w:t>
      </w:r>
      <w:bookmarkEnd w:id="0"/>
      <w:bookmarkEnd w:id="1"/>
      <w:bookmarkEnd w:id="3"/>
      <w:r>
        <w:t xml:space="preserve"> </w:t>
      </w:r>
    </w:p>
    <w:p w:rsidR="00E20052" w:rsidRPr="009F32CC" w:rsidRDefault="00414123" w:rsidP="001420E7">
      <w:pPr>
        <w:pStyle w:val="Heading3"/>
        <w:tabs>
          <w:tab w:val="left" w:pos="1080"/>
        </w:tabs>
        <w:spacing w:before="240" w:after="240"/>
        <w:ind w:left="1080" w:right="634" w:hanging="1080"/>
        <w:rPr>
          <w:rFonts w:ascii="Times New Roman" w:hAnsi="Times New Roman" w:cs="Times New Roman"/>
          <w:color w:val="auto"/>
        </w:rPr>
      </w:pPr>
      <w:bookmarkStart w:id="4" w:name="_Toc260839844"/>
      <w:bookmarkStart w:id="5" w:name="_Toc311192601"/>
      <w:r w:rsidRPr="009F32CC">
        <w:rPr>
          <w:rFonts w:ascii="Times New Roman" w:hAnsi="Times New Roman" w:cs="Times New Roman"/>
          <w:color w:val="auto"/>
        </w:rPr>
        <w:t>35.11.1</w:t>
      </w:r>
      <w:r w:rsidRPr="009F32CC">
        <w:rPr>
          <w:rFonts w:ascii="Times New Roman" w:hAnsi="Times New Roman" w:cs="Times New Roman"/>
          <w:color w:val="auto"/>
        </w:rPr>
        <w:tab/>
        <w:t>Specific Voltage and Reactive Power Coordination Procedures</w:t>
      </w:r>
      <w:bookmarkEnd w:id="4"/>
      <w:bookmarkEnd w:id="5"/>
      <w:r w:rsidRPr="009F32CC">
        <w:rPr>
          <w:rFonts w:ascii="Times New Roman" w:hAnsi="Times New Roman" w:cs="Times New Roman"/>
          <w:color w:val="auto"/>
        </w:rPr>
        <w:t xml:space="preserve">  </w:t>
      </w:r>
    </w:p>
    <w:p w:rsidR="00E20052" w:rsidRDefault="00414123">
      <w:pPr>
        <w:pStyle w:val="Bodypara"/>
      </w:pPr>
      <w:r>
        <w:t xml:space="preserve">The Parties will utilize the following procedures to coordinate the use of voltage control equipment to maintain a reliable bulk power </w:t>
      </w:r>
      <w:del w:id="6" w:author="Author" w:date="1901-01-01T00:00:00Z">
        <w:r>
          <w:delText>transmission system</w:delText>
        </w:r>
      </w:del>
      <w:ins w:id="7" w:author="Author" w:date="1901-01-01T00:00:00Z">
        <w:r>
          <w:t>Transmission System</w:t>
        </w:r>
      </w:ins>
      <w:r>
        <w:t xml:space="preserve"> voltage profile on their respective systems.</w:t>
      </w:r>
    </w:p>
    <w:p w:rsidR="00E20052" w:rsidRDefault="00414123" w:rsidP="001420E7">
      <w:pPr>
        <w:pStyle w:val="romannumeralpara"/>
        <w:ind w:left="1800" w:hanging="1080"/>
      </w:pPr>
      <w:r>
        <w:t>35.11.1.1</w:t>
      </w:r>
      <w:r>
        <w:rPr>
          <w:b/>
        </w:rPr>
        <w:tab/>
      </w:r>
      <w:r>
        <w:t>Under normal conditions, ea</w:t>
      </w:r>
      <w:r>
        <w:t>ch Party shall provide for the supply and control of the reactive regulation requirements in its own area, including reactive reserve, so that applicable emergency voltage levels can be maintained following any of the set of contingencies that are observed</w:t>
      </w:r>
      <w:r>
        <w:t xml:space="preserve"> under normal conditions.</w:t>
      </w:r>
    </w:p>
    <w:p w:rsidR="00E20052" w:rsidRDefault="00414123" w:rsidP="001420E7">
      <w:pPr>
        <w:pStyle w:val="romannumeralpara"/>
        <w:ind w:left="1800" w:hanging="1080"/>
      </w:pPr>
      <w:r>
        <w:t>35.11.1.2</w:t>
      </w:r>
      <w:r>
        <w:tab/>
        <w:t>Under normal conditions, each Party will anticipate voltage trends and initiate corrective action in advance of critical periods of heavy and light loads.</w:t>
      </w:r>
    </w:p>
    <w:p w:rsidR="00E20052" w:rsidRDefault="00414123" w:rsidP="001420E7">
      <w:pPr>
        <w:pStyle w:val="romannumeralpara"/>
        <w:ind w:left="1800" w:hanging="1080"/>
      </w:pPr>
      <w:r>
        <w:t>35.11.1.3</w:t>
      </w:r>
      <w:r>
        <w:tab/>
        <w:t xml:space="preserve">Under an abnormal condition, either Party experiencing </w:t>
      </w:r>
      <w:r>
        <w:t>rapid voltage decay will immediately implement all possible actions, including the shedding of firm load, to correct the problem until such time that the decay has been corrected.</w:t>
      </w:r>
    </w:p>
    <w:sectPr w:rsidR="00E20052" w:rsidSect="00E20052">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14123">
      <w:pPr>
        <w:spacing w:after="0" w:line="240" w:lineRule="auto"/>
      </w:pPr>
      <w:r>
        <w:separator/>
      </w:r>
    </w:p>
  </w:endnote>
  <w:endnote w:type="continuationSeparator" w:id="0">
    <w:p w:rsidR="00000000" w:rsidRDefault="004141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247" w:rsidRDefault="00414123">
    <w:pPr>
      <w:jc w:val="right"/>
      <w:rPr>
        <w:rFonts w:ascii="Arial" w:eastAsia="Arial" w:hAnsi="Arial" w:cs="Arial"/>
        <w:color w:val="000000"/>
        <w:sz w:val="16"/>
      </w:rPr>
    </w:pPr>
    <w:r>
      <w:rPr>
        <w:rFonts w:ascii="Arial" w:eastAsia="Arial" w:hAnsi="Arial" w:cs="Arial"/>
        <w:color w:val="000000"/>
        <w:sz w:val="16"/>
      </w:rPr>
      <w:t xml:space="preserve">Effective Date: 12/31/9998 - Docket #: ER12-718-000 -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247" w:rsidRDefault="00414123">
    <w:pPr>
      <w:jc w:val="right"/>
      <w:rPr>
        <w:rFonts w:ascii="Arial" w:eastAsia="Arial" w:hAnsi="Arial" w:cs="Arial"/>
        <w:color w:val="000000"/>
        <w:sz w:val="16"/>
      </w:rPr>
    </w:pPr>
    <w:r>
      <w:rPr>
        <w:rFonts w:ascii="Arial" w:eastAsia="Arial" w:hAnsi="Arial" w:cs="Arial"/>
        <w:color w:val="000000"/>
        <w:sz w:val="16"/>
      </w:rPr>
      <w:t xml:space="preserve">Effective Date: 12/31/9998 - Docket #: ER12-718-000 -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247" w:rsidRDefault="00414123">
    <w:pPr>
      <w:jc w:val="right"/>
      <w:rPr>
        <w:rFonts w:ascii="Arial" w:eastAsia="Arial" w:hAnsi="Arial" w:cs="Arial"/>
        <w:color w:val="000000"/>
        <w:sz w:val="16"/>
      </w:rPr>
    </w:pPr>
    <w:r>
      <w:rPr>
        <w:rFonts w:ascii="Arial" w:eastAsia="Arial" w:hAnsi="Arial" w:cs="Arial"/>
        <w:color w:val="000000"/>
        <w:sz w:val="16"/>
      </w:rPr>
      <w:t xml:space="preserve">Effective Date: 12/31/9998 - Docket #: ER12-718-000 -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14123">
      <w:pPr>
        <w:spacing w:after="0" w:line="240" w:lineRule="auto"/>
      </w:pPr>
      <w:r>
        <w:separator/>
      </w:r>
    </w:p>
  </w:footnote>
  <w:footnote w:type="continuationSeparator" w:id="0">
    <w:p w:rsidR="00000000" w:rsidRDefault="004141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247" w:rsidRDefault="00414123">
    <w:pPr>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Tariffs --&gt; Open Access Transmission Tariff (OATT) --&gt; 35 OATT Attachment CC - Joint Operating Agreement Among And --&gt; 35.11 OATT Att CC Voltage Control And Reactive Power Coordin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247" w:rsidRDefault="00414123">
    <w:pPr>
      <w:rPr>
        <w:rFonts w:ascii="Arial" w:eastAsia="Arial" w:hAnsi="Arial" w:cs="Arial"/>
        <w:color w:val="000000"/>
        <w:sz w:val="16"/>
      </w:rPr>
    </w:pPr>
    <w:r>
      <w:rPr>
        <w:rFonts w:ascii="Arial" w:eastAsia="Arial" w:hAnsi="Arial" w:cs="Arial"/>
        <w:color w:val="000000"/>
        <w:sz w:val="16"/>
      </w:rPr>
      <w:t>NYISO Tariffs --&gt; Open Access Transmission Tariff (OATT) --&gt; 35 OATT Attachm</w:t>
    </w:r>
    <w:r>
      <w:rPr>
        <w:rFonts w:ascii="Arial" w:eastAsia="Arial" w:hAnsi="Arial" w:cs="Arial"/>
        <w:color w:val="000000"/>
        <w:sz w:val="16"/>
      </w:rPr>
      <w:t>ent CC - Joint Operating Agreement Among And --&gt; 35.11 OATT Att CC Voltage Control And Reactive Power Coordin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247" w:rsidRDefault="00414123">
    <w:pPr>
      <w:rPr>
        <w:rFonts w:ascii="Arial" w:eastAsia="Arial" w:hAnsi="Arial" w:cs="Arial"/>
        <w:color w:val="000000"/>
        <w:sz w:val="16"/>
      </w:rPr>
    </w:pPr>
    <w:r>
      <w:rPr>
        <w:rFonts w:ascii="Arial" w:eastAsia="Arial" w:hAnsi="Arial" w:cs="Arial"/>
        <w:color w:val="000000"/>
        <w:sz w:val="16"/>
      </w:rPr>
      <w:t xml:space="preserve">NYISO Tariffs </w:t>
    </w:r>
    <w:r>
      <w:rPr>
        <w:rFonts w:ascii="Arial" w:eastAsia="Arial" w:hAnsi="Arial" w:cs="Arial"/>
        <w:color w:val="000000"/>
        <w:sz w:val="16"/>
      </w:rPr>
      <w:t>--&gt; Open Access Transmission Tariff (OATT) --&gt; 35 OATT Attachment CC - Joint Operating Agreement Among And --&gt; 35.11 OATT Att CC Voltage Control And Reactive Power Coordin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1E308E88"/>
    <w:lvl w:ilvl="0" w:tplc="7CBCA924">
      <w:start w:val="1"/>
      <w:numFmt w:val="bullet"/>
      <w:lvlText w:val=""/>
      <w:lvlJc w:val="left"/>
      <w:pPr>
        <w:tabs>
          <w:tab w:val="num" w:pos="1440"/>
        </w:tabs>
        <w:ind w:left="1440" w:hanging="360"/>
      </w:pPr>
      <w:rPr>
        <w:rFonts w:ascii="Symbol" w:hAnsi="Symbol" w:hint="default"/>
      </w:rPr>
    </w:lvl>
    <w:lvl w:ilvl="1" w:tplc="545CA6D6">
      <w:start w:val="1"/>
      <w:numFmt w:val="bullet"/>
      <w:lvlText w:val="o"/>
      <w:lvlJc w:val="left"/>
      <w:pPr>
        <w:tabs>
          <w:tab w:val="num" w:pos="2160"/>
        </w:tabs>
        <w:ind w:left="2160" w:hanging="360"/>
      </w:pPr>
      <w:rPr>
        <w:rFonts w:ascii="Courier New" w:hAnsi="Courier New" w:cs="Courier New" w:hint="default"/>
      </w:rPr>
    </w:lvl>
    <w:lvl w:ilvl="2" w:tplc="FCF00972" w:tentative="1">
      <w:start w:val="1"/>
      <w:numFmt w:val="bullet"/>
      <w:lvlText w:val=""/>
      <w:lvlJc w:val="left"/>
      <w:pPr>
        <w:tabs>
          <w:tab w:val="num" w:pos="2880"/>
        </w:tabs>
        <w:ind w:left="2880" w:hanging="360"/>
      </w:pPr>
      <w:rPr>
        <w:rFonts w:ascii="Wingdings" w:hAnsi="Wingdings" w:hint="default"/>
      </w:rPr>
    </w:lvl>
    <w:lvl w:ilvl="3" w:tplc="B31245DA" w:tentative="1">
      <w:start w:val="1"/>
      <w:numFmt w:val="bullet"/>
      <w:lvlText w:val=""/>
      <w:lvlJc w:val="left"/>
      <w:pPr>
        <w:tabs>
          <w:tab w:val="num" w:pos="3600"/>
        </w:tabs>
        <w:ind w:left="3600" w:hanging="360"/>
      </w:pPr>
      <w:rPr>
        <w:rFonts w:ascii="Symbol" w:hAnsi="Symbol" w:hint="default"/>
      </w:rPr>
    </w:lvl>
    <w:lvl w:ilvl="4" w:tplc="4664C5D8" w:tentative="1">
      <w:start w:val="1"/>
      <w:numFmt w:val="bullet"/>
      <w:lvlText w:val="o"/>
      <w:lvlJc w:val="left"/>
      <w:pPr>
        <w:tabs>
          <w:tab w:val="num" w:pos="4320"/>
        </w:tabs>
        <w:ind w:left="4320" w:hanging="360"/>
      </w:pPr>
      <w:rPr>
        <w:rFonts w:ascii="Courier New" w:hAnsi="Courier New" w:cs="Courier New" w:hint="default"/>
      </w:rPr>
    </w:lvl>
    <w:lvl w:ilvl="5" w:tplc="918C3F2E" w:tentative="1">
      <w:start w:val="1"/>
      <w:numFmt w:val="bullet"/>
      <w:lvlText w:val=""/>
      <w:lvlJc w:val="left"/>
      <w:pPr>
        <w:tabs>
          <w:tab w:val="num" w:pos="5040"/>
        </w:tabs>
        <w:ind w:left="5040" w:hanging="360"/>
      </w:pPr>
      <w:rPr>
        <w:rFonts w:ascii="Wingdings" w:hAnsi="Wingdings" w:hint="default"/>
      </w:rPr>
    </w:lvl>
    <w:lvl w:ilvl="6" w:tplc="1FECE502" w:tentative="1">
      <w:start w:val="1"/>
      <w:numFmt w:val="bullet"/>
      <w:lvlText w:val=""/>
      <w:lvlJc w:val="left"/>
      <w:pPr>
        <w:tabs>
          <w:tab w:val="num" w:pos="5760"/>
        </w:tabs>
        <w:ind w:left="5760" w:hanging="360"/>
      </w:pPr>
      <w:rPr>
        <w:rFonts w:ascii="Symbol" w:hAnsi="Symbol" w:hint="default"/>
      </w:rPr>
    </w:lvl>
    <w:lvl w:ilvl="7" w:tplc="1B46B8A2" w:tentative="1">
      <w:start w:val="1"/>
      <w:numFmt w:val="bullet"/>
      <w:lvlText w:val="o"/>
      <w:lvlJc w:val="left"/>
      <w:pPr>
        <w:tabs>
          <w:tab w:val="num" w:pos="6480"/>
        </w:tabs>
        <w:ind w:left="6480" w:hanging="360"/>
      </w:pPr>
      <w:rPr>
        <w:rFonts w:ascii="Courier New" w:hAnsi="Courier New" w:cs="Courier New" w:hint="default"/>
      </w:rPr>
    </w:lvl>
    <w:lvl w:ilvl="8" w:tplc="A10E364E" w:tentative="1">
      <w:start w:val="1"/>
      <w:numFmt w:val="bullet"/>
      <w:lvlText w:val=""/>
      <w:lvlJc w:val="left"/>
      <w:pPr>
        <w:tabs>
          <w:tab w:val="num" w:pos="7200"/>
        </w:tabs>
        <w:ind w:left="7200" w:hanging="360"/>
      </w:pPr>
      <w:rPr>
        <w:rFonts w:ascii="Wingdings" w:hAnsi="Wingdings" w:hint="default"/>
      </w:rPr>
    </w:lvl>
  </w:abstractNum>
  <w:abstractNum w:abstractNumId="1">
    <w:nsid w:val="00000002"/>
    <w:multiLevelType w:val="hybridMultilevel"/>
    <w:tmpl w:val="A2426FF8"/>
    <w:lvl w:ilvl="0" w:tplc="F5344EBC">
      <w:start w:val="1"/>
      <w:numFmt w:val="bullet"/>
      <w:lvlText w:val=""/>
      <w:lvlJc w:val="left"/>
      <w:pPr>
        <w:tabs>
          <w:tab w:val="num" w:pos="1440"/>
        </w:tabs>
        <w:ind w:left="1440" w:hanging="360"/>
      </w:pPr>
      <w:rPr>
        <w:rFonts w:ascii="Symbol" w:hAnsi="Symbol" w:hint="default"/>
      </w:rPr>
    </w:lvl>
    <w:lvl w:ilvl="1" w:tplc="E16201C4" w:tentative="1">
      <w:start w:val="1"/>
      <w:numFmt w:val="bullet"/>
      <w:lvlText w:val="o"/>
      <w:lvlJc w:val="left"/>
      <w:pPr>
        <w:tabs>
          <w:tab w:val="num" w:pos="2160"/>
        </w:tabs>
        <w:ind w:left="2160" w:hanging="360"/>
      </w:pPr>
      <w:rPr>
        <w:rFonts w:ascii="Courier New" w:hAnsi="Courier New" w:cs="Courier New" w:hint="default"/>
      </w:rPr>
    </w:lvl>
    <w:lvl w:ilvl="2" w:tplc="1138D190" w:tentative="1">
      <w:start w:val="1"/>
      <w:numFmt w:val="bullet"/>
      <w:lvlText w:val=""/>
      <w:lvlJc w:val="left"/>
      <w:pPr>
        <w:tabs>
          <w:tab w:val="num" w:pos="2880"/>
        </w:tabs>
        <w:ind w:left="2880" w:hanging="360"/>
      </w:pPr>
      <w:rPr>
        <w:rFonts w:ascii="Wingdings" w:hAnsi="Wingdings" w:hint="default"/>
      </w:rPr>
    </w:lvl>
    <w:lvl w:ilvl="3" w:tplc="33D49AAC" w:tentative="1">
      <w:start w:val="1"/>
      <w:numFmt w:val="bullet"/>
      <w:lvlText w:val=""/>
      <w:lvlJc w:val="left"/>
      <w:pPr>
        <w:tabs>
          <w:tab w:val="num" w:pos="3600"/>
        </w:tabs>
        <w:ind w:left="3600" w:hanging="360"/>
      </w:pPr>
      <w:rPr>
        <w:rFonts w:ascii="Symbol" w:hAnsi="Symbol" w:hint="default"/>
      </w:rPr>
    </w:lvl>
    <w:lvl w:ilvl="4" w:tplc="20467F02" w:tentative="1">
      <w:start w:val="1"/>
      <w:numFmt w:val="bullet"/>
      <w:lvlText w:val="o"/>
      <w:lvlJc w:val="left"/>
      <w:pPr>
        <w:tabs>
          <w:tab w:val="num" w:pos="4320"/>
        </w:tabs>
        <w:ind w:left="4320" w:hanging="360"/>
      </w:pPr>
      <w:rPr>
        <w:rFonts w:ascii="Courier New" w:hAnsi="Courier New" w:cs="Courier New" w:hint="default"/>
      </w:rPr>
    </w:lvl>
    <w:lvl w:ilvl="5" w:tplc="09E87E7C" w:tentative="1">
      <w:start w:val="1"/>
      <w:numFmt w:val="bullet"/>
      <w:lvlText w:val=""/>
      <w:lvlJc w:val="left"/>
      <w:pPr>
        <w:tabs>
          <w:tab w:val="num" w:pos="5040"/>
        </w:tabs>
        <w:ind w:left="5040" w:hanging="360"/>
      </w:pPr>
      <w:rPr>
        <w:rFonts w:ascii="Wingdings" w:hAnsi="Wingdings" w:hint="default"/>
      </w:rPr>
    </w:lvl>
    <w:lvl w:ilvl="6" w:tplc="D982F914" w:tentative="1">
      <w:start w:val="1"/>
      <w:numFmt w:val="bullet"/>
      <w:lvlText w:val=""/>
      <w:lvlJc w:val="left"/>
      <w:pPr>
        <w:tabs>
          <w:tab w:val="num" w:pos="5760"/>
        </w:tabs>
        <w:ind w:left="5760" w:hanging="360"/>
      </w:pPr>
      <w:rPr>
        <w:rFonts w:ascii="Symbol" w:hAnsi="Symbol" w:hint="default"/>
      </w:rPr>
    </w:lvl>
    <w:lvl w:ilvl="7" w:tplc="12EA1B52" w:tentative="1">
      <w:start w:val="1"/>
      <w:numFmt w:val="bullet"/>
      <w:lvlText w:val="o"/>
      <w:lvlJc w:val="left"/>
      <w:pPr>
        <w:tabs>
          <w:tab w:val="num" w:pos="6480"/>
        </w:tabs>
        <w:ind w:left="6480" w:hanging="360"/>
      </w:pPr>
      <w:rPr>
        <w:rFonts w:ascii="Courier New" w:hAnsi="Courier New" w:cs="Courier New" w:hint="default"/>
      </w:rPr>
    </w:lvl>
    <w:lvl w:ilvl="8" w:tplc="82A0A16C" w:tentative="1">
      <w:start w:val="1"/>
      <w:numFmt w:val="bullet"/>
      <w:lvlText w:val=""/>
      <w:lvlJc w:val="left"/>
      <w:pPr>
        <w:tabs>
          <w:tab w:val="num" w:pos="7200"/>
        </w:tabs>
        <w:ind w:left="7200" w:hanging="360"/>
      </w:pPr>
      <w:rPr>
        <w:rFonts w:ascii="Wingdings" w:hAnsi="Wingdings" w:hint="default"/>
      </w:rPr>
    </w:lvl>
  </w:abstractNum>
  <w:abstractNum w:abstractNumId="2">
    <w:nsid w:val="00000003"/>
    <w:multiLevelType w:val="hybridMultilevel"/>
    <w:tmpl w:val="4336EA44"/>
    <w:lvl w:ilvl="0" w:tplc="D2C687EC">
      <w:start w:val="1"/>
      <w:numFmt w:val="bullet"/>
      <w:lvlText w:val=""/>
      <w:lvlJc w:val="left"/>
      <w:pPr>
        <w:tabs>
          <w:tab w:val="num" w:pos="1440"/>
        </w:tabs>
        <w:ind w:left="1440" w:hanging="360"/>
      </w:pPr>
      <w:rPr>
        <w:rFonts w:ascii="Symbol" w:hAnsi="Symbol" w:hint="default"/>
      </w:rPr>
    </w:lvl>
    <w:lvl w:ilvl="1" w:tplc="E56AC5BE" w:tentative="1">
      <w:start w:val="1"/>
      <w:numFmt w:val="bullet"/>
      <w:lvlText w:val="o"/>
      <w:lvlJc w:val="left"/>
      <w:pPr>
        <w:tabs>
          <w:tab w:val="num" w:pos="2160"/>
        </w:tabs>
        <w:ind w:left="2160" w:hanging="360"/>
      </w:pPr>
      <w:rPr>
        <w:rFonts w:ascii="Courier New" w:hAnsi="Courier New" w:cs="Courier New" w:hint="default"/>
      </w:rPr>
    </w:lvl>
    <w:lvl w:ilvl="2" w:tplc="B75001F6" w:tentative="1">
      <w:start w:val="1"/>
      <w:numFmt w:val="bullet"/>
      <w:lvlText w:val=""/>
      <w:lvlJc w:val="left"/>
      <w:pPr>
        <w:tabs>
          <w:tab w:val="num" w:pos="2880"/>
        </w:tabs>
        <w:ind w:left="2880" w:hanging="360"/>
      </w:pPr>
      <w:rPr>
        <w:rFonts w:ascii="Wingdings" w:hAnsi="Wingdings" w:hint="default"/>
      </w:rPr>
    </w:lvl>
    <w:lvl w:ilvl="3" w:tplc="B8D2FFF0" w:tentative="1">
      <w:start w:val="1"/>
      <w:numFmt w:val="bullet"/>
      <w:lvlText w:val=""/>
      <w:lvlJc w:val="left"/>
      <w:pPr>
        <w:tabs>
          <w:tab w:val="num" w:pos="3600"/>
        </w:tabs>
        <w:ind w:left="3600" w:hanging="360"/>
      </w:pPr>
      <w:rPr>
        <w:rFonts w:ascii="Symbol" w:hAnsi="Symbol" w:hint="default"/>
      </w:rPr>
    </w:lvl>
    <w:lvl w:ilvl="4" w:tplc="2B444EC0" w:tentative="1">
      <w:start w:val="1"/>
      <w:numFmt w:val="bullet"/>
      <w:lvlText w:val="o"/>
      <w:lvlJc w:val="left"/>
      <w:pPr>
        <w:tabs>
          <w:tab w:val="num" w:pos="4320"/>
        </w:tabs>
        <w:ind w:left="4320" w:hanging="360"/>
      </w:pPr>
      <w:rPr>
        <w:rFonts w:ascii="Courier New" w:hAnsi="Courier New" w:cs="Courier New" w:hint="default"/>
      </w:rPr>
    </w:lvl>
    <w:lvl w:ilvl="5" w:tplc="A8A447FC" w:tentative="1">
      <w:start w:val="1"/>
      <w:numFmt w:val="bullet"/>
      <w:lvlText w:val=""/>
      <w:lvlJc w:val="left"/>
      <w:pPr>
        <w:tabs>
          <w:tab w:val="num" w:pos="5040"/>
        </w:tabs>
        <w:ind w:left="5040" w:hanging="360"/>
      </w:pPr>
      <w:rPr>
        <w:rFonts w:ascii="Wingdings" w:hAnsi="Wingdings" w:hint="default"/>
      </w:rPr>
    </w:lvl>
    <w:lvl w:ilvl="6" w:tplc="10F268A8" w:tentative="1">
      <w:start w:val="1"/>
      <w:numFmt w:val="bullet"/>
      <w:lvlText w:val=""/>
      <w:lvlJc w:val="left"/>
      <w:pPr>
        <w:tabs>
          <w:tab w:val="num" w:pos="5760"/>
        </w:tabs>
        <w:ind w:left="5760" w:hanging="360"/>
      </w:pPr>
      <w:rPr>
        <w:rFonts w:ascii="Symbol" w:hAnsi="Symbol" w:hint="default"/>
      </w:rPr>
    </w:lvl>
    <w:lvl w:ilvl="7" w:tplc="63007A00" w:tentative="1">
      <w:start w:val="1"/>
      <w:numFmt w:val="bullet"/>
      <w:lvlText w:val="o"/>
      <w:lvlJc w:val="left"/>
      <w:pPr>
        <w:tabs>
          <w:tab w:val="num" w:pos="6480"/>
        </w:tabs>
        <w:ind w:left="6480" w:hanging="360"/>
      </w:pPr>
      <w:rPr>
        <w:rFonts w:ascii="Courier New" w:hAnsi="Courier New" w:cs="Courier New" w:hint="default"/>
      </w:rPr>
    </w:lvl>
    <w:lvl w:ilvl="8" w:tplc="CE54E0D6" w:tentative="1">
      <w:start w:val="1"/>
      <w:numFmt w:val="bullet"/>
      <w:lvlText w:val=""/>
      <w:lvlJc w:val="left"/>
      <w:pPr>
        <w:tabs>
          <w:tab w:val="num" w:pos="7200"/>
        </w:tabs>
        <w:ind w:left="7200" w:hanging="360"/>
      </w:pPr>
      <w:rPr>
        <w:rFonts w:ascii="Wingdings" w:hAnsi="Wingdings" w:hint="default"/>
      </w:rPr>
    </w:lvl>
  </w:abstractNum>
  <w:abstractNum w:abstractNumId="3">
    <w:nsid w:val="029B32F0"/>
    <w:multiLevelType w:val="hybridMultilevel"/>
    <w:tmpl w:val="1E308E88"/>
    <w:lvl w:ilvl="0" w:tplc="5636ACB8">
      <w:start w:val="1"/>
      <w:numFmt w:val="bullet"/>
      <w:lvlText w:val=""/>
      <w:lvlJc w:val="left"/>
      <w:pPr>
        <w:tabs>
          <w:tab w:val="num" w:pos="1440"/>
        </w:tabs>
        <w:ind w:left="1440" w:hanging="360"/>
      </w:pPr>
      <w:rPr>
        <w:rFonts w:ascii="Symbol" w:hAnsi="Symbol" w:hint="default"/>
      </w:rPr>
    </w:lvl>
    <w:lvl w:ilvl="1" w:tplc="87568564">
      <w:start w:val="1"/>
      <w:numFmt w:val="bullet"/>
      <w:lvlText w:val="o"/>
      <w:lvlJc w:val="left"/>
      <w:pPr>
        <w:tabs>
          <w:tab w:val="num" w:pos="2160"/>
        </w:tabs>
        <w:ind w:left="2160" w:hanging="360"/>
      </w:pPr>
      <w:rPr>
        <w:rFonts w:ascii="Courier New" w:hAnsi="Courier New" w:cs="Courier New" w:hint="default"/>
      </w:rPr>
    </w:lvl>
    <w:lvl w:ilvl="2" w:tplc="E6E21A04" w:tentative="1">
      <w:start w:val="1"/>
      <w:numFmt w:val="bullet"/>
      <w:lvlText w:val=""/>
      <w:lvlJc w:val="left"/>
      <w:pPr>
        <w:tabs>
          <w:tab w:val="num" w:pos="2880"/>
        </w:tabs>
        <w:ind w:left="2880" w:hanging="360"/>
      </w:pPr>
      <w:rPr>
        <w:rFonts w:ascii="Wingdings" w:hAnsi="Wingdings" w:hint="default"/>
      </w:rPr>
    </w:lvl>
    <w:lvl w:ilvl="3" w:tplc="4AEEFF02" w:tentative="1">
      <w:start w:val="1"/>
      <w:numFmt w:val="bullet"/>
      <w:lvlText w:val=""/>
      <w:lvlJc w:val="left"/>
      <w:pPr>
        <w:tabs>
          <w:tab w:val="num" w:pos="3600"/>
        </w:tabs>
        <w:ind w:left="3600" w:hanging="360"/>
      </w:pPr>
      <w:rPr>
        <w:rFonts w:ascii="Symbol" w:hAnsi="Symbol" w:hint="default"/>
      </w:rPr>
    </w:lvl>
    <w:lvl w:ilvl="4" w:tplc="B094945E" w:tentative="1">
      <w:start w:val="1"/>
      <w:numFmt w:val="bullet"/>
      <w:lvlText w:val="o"/>
      <w:lvlJc w:val="left"/>
      <w:pPr>
        <w:tabs>
          <w:tab w:val="num" w:pos="4320"/>
        </w:tabs>
        <w:ind w:left="4320" w:hanging="360"/>
      </w:pPr>
      <w:rPr>
        <w:rFonts w:ascii="Courier New" w:hAnsi="Courier New" w:cs="Courier New" w:hint="default"/>
      </w:rPr>
    </w:lvl>
    <w:lvl w:ilvl="5" w:tplc="5BD6AADA" w:tentative="1">
      <w:start w:val="1"/>
      <w:numFmt w:val="bullet"/>
      <w:lvlText w:val=""/>
      <w:lvlJc w:val="left"/>
      <w:pPr>
        <w:tabs>
          <w:tab w:val="num" w:pos="5040"/>
        </w:tabs>
        <w:ind w:left="5040" w:hanging="360"/>
      </w:pPr>
      <w:rPr>
        <w:rFonts w:ascii="Wingdings" w:hAnsi="Wingdings" w:hint="default"/>
      </w:rPr>
    </w:lvl>
    <w:lvl w:ilvl="6" w:tplc="0A5A74C8" w:tentative="1">
      <w:start w:val="1"/>
      <w:numFmt w:val="bullet"/>
      <w:lvlText w:val=""/>
      <w:lvlJc w:val="left"/>
      <w:pPr>
        <w:tabs>
          <w:tab w:val="num" w:pos="5760"/>
        </w:tabs>
        <w:ind w:left="5760" w:hanging="360"/>
      </w:pPr>
      <w:rPr>
        <w:rFonts w:ascii="Symbol" w:hAnsi="Symbol" w:hint="default"/>
      </w:rPr>
    </w:lvl>
    <w:lvl w:ilvl="7" w:tplc="85B4B968" w:tentative="1">
      <w:start w:val="1"/>
      <w:numFmt w:val="bullet"/>
      <w:lvlText w:val="o"/>
      <w:lvlJc w:val="left"/>
      <w:pPr>
        <w:tabs>
          <w:tab w:val="num" w:pos="6480"/>
        </w:tabs>
        <w:ind w:left="6480" w:hanging="360"/>
      </w:pPr>
      <w:rPr>
        <w:rFonts w:ascii="Courier New" w:hAnsi="Courier New" w:cs="Courier New" w:hint="default"/>
      </w:rPr>
    </w:lvl>
    <w:lvl w:ilvl="8" w:tplc="602AA212" w:tentative="1">
      <w:start w:val="1"/>
      <w:numFmt w:val="bullet"/>
      <w:lvlText w:val=""/>
      <w:lvlJc w:val="left"/>
      <w:pPr>
        <w:tabs>
          <w:tab w:val="num" w:pos="7200"/>
        </w:tabs>
        <w:ind w:left="7200" w:hanging="360"/>
      </w:pPr>
      <w:rPr>
        <w:rFonts w:ascii="Wingdings" w:hAnsi="Wingdings" w:hint="default"/>
      </w:rPr>
    </w:lvl>
  </w:abstractNum>
  <w:abstractNum w:abstractNumId="4">
    <w:nsid w:val="11256AC0"/>
    <w:multiLevelType w:val="hybridMultilevel"/>
    <w:tmpl w:val="A2426FF8"/>
    <w:lvl w:ilvl="0" w:tplc="BCBC1EAA">
      <w:start w:val="1"/>
      <w:numFmt w:val="bullet"/>
      <w:lvlText w:val=""/>
      <w:lvlJc w:val="left"/>
      <w:pPr>
        <w:tabs>
          <w:tab w:val="num" w:pos="1440"/>
        </w:tabs>
        <w:ind w:left="1440" w:hanging="360"/>
      </w:pPr>
      <w:rPr>
        <w:rFonts w:ascii="Symbol" w:hAnsi="Symbol" w:hint="default"/>
      </w:rPr>
    </w:lvl>
    <w:lvl w:ilvl="1" w:tplc="BE507E36" w:tentative="1">
      <w:start w:val="1"/>
      <w:numFmt w:val="bullet"/>
      <w:lvlText w:val="o"/>
      <w:lvlJc w:val="left"/>
      <w:pPr>
        <w:tabs>
          <w:tab w:val="num" w:pos="2160"/>
        </w:tabs>
        <w:ind w:left="2160" w:hanging="360"/>
      </w:pPr>
      <w:rPr>
        <w:rFonts w:ascii="Courier New" w:hAnsi="Courier New" w:cs="Courier New" w:hint="default"/>
      </w:rPr>
    </w:lvl>
    <w:lvl w:ilvl="2" w:tplc="72243672" w:tentative="1">
      <w:start w:val="1"/>
      <w:numFmt w:val="bullet"/>
      <w:lvlText w:val=""/>
      <w:lvlJc w:val="left"/>
      <w:pPr>
        <w:tabs>
          <w:tab w:val="num" w:pos="2880"/>
        </w:tabs>
        <w:ind w:left="2880" w:hanging="360"/>
      </w:pPr>
      <w:rPr>
        <w:rFonts w:ascii="Wingdings" w:hAnsi="Wingdings" w:hint="default"/>
      </w:rPr>
    </w:lvl>
    <w:lvl w:ilvl="3" w:tplc="FCB41F96" w:tentative="1">
      <w:start w:val="1"/>
      <w:numFmt w:val="bullet"/>
      <w:lvlText w:val=""/>
      <w:lvlJc w:val="left"/>
      <w:pPr>
        <w:tabs>
          <w:tab w:val="num" w:pos="3600"/>
        </w:tabs>
        <w:ind w:left="3600" w:hanging="360"/>
      </w:pPr>
      <w:rPr>
        <w:rFonts w:ascii="Symbol" w:hAnsi="Symbol" w:hint="default"/>
      </w:rPr>
    </w:lvl>
    <w:lvl w:ilvl="4" w:tplc="024C9368" w:tentative="1">
      <w:start w:val="1"/>
      <w:numFmt w:val="bullet"/>
      <w:lvlText w:val="o"/>
      <w:lvlJc w:val="left"/>
      <w:pPr>
        <w:tabs>
          <w:tab w:val="num" w:pos="4320"/>
        </w:tabs>
        <w:ind w:left="4320" w:hanging="360"/>
      </w:pPr>
      <w:rPr>
        <w:rFonts w:ascii="Courier New" w:hAnsi="Courier New" w:cs="Courier New" w:hint="default"/>
      </w:rPr>
    </w:lvl>
    <w:lvl w:ilvl="5" w:tplc="9AF66D8C" w:tentative="1">
      <w:start w:val="1"/>
      <w:numFmt w:val="bullet"/>
      <w:lvlText w:val=""/>
      <w:lvlJc w:val="left"/>
      <w:pPr>
        <w:tabs>
          <w:tab w:val="num" w:pos="5040"/>
        </w:tabs>
        <w:ind w:left="5040" w:hanging="360"/>
      </w:pPr>
      <w:rPr>
        <w:rFonts w:ascii="Wingdings" w:hAnsi="Wingdings" w:hint="default"/>
      </w:rPr>
    </w:lvl>
    <w:lvl w:ilvl="6" w:tplc="0BB0A270" w:tentative="1">
      <w:start w:val="1"/>
      <w:numFmt w:val="bullet"/>
      <w:lvlText w:val=""/>
      <w:lvlJc w:val="left"/>
      <w:pPr>
        <w:tabs>
          <w:tab w:val="num" w:pos="5760"/>
        </w:tabs>
        <w:ind w:left="5760" w:hanging="360"/>
      </w:pPr>
      <w:rPr>
        <w:rFonts w:ascii="Symbol" w:hAnsi="Symbol" w:hint="default"/>
      </w:rPr>
    </w:lvl>
    <w:lvl w:ilvl="7" w:tplc="1CE6FFE8" w:tentative="1">
      <w:start w:val="1"/>
      <w:numFmt w:val="bullet"/>
      <w:lvlText w:val="o"/>
      <w:lvlJc w:val="left"/>
      <w:pPr>
        <w:tabs>
          <w:tab w:val="num" w:pos="6480"/>
        </w:tabs>
        <w:ind w:left="6480" w:hanging="360"/>
      </w:pPr>
      <w:rPr>
        <w:rFonts w:ascii="Courier New" w:hAnsi="Courier New" w:cs="Courier New" w:hint="default"/>
      </w:rPr>
    </w:lvl>
    <w:lvl w:ilvl="8" w:tplc="1BFAA57E" w:tentative="1">
      <w:start w:val="1"/>
      <w:numFmt w:val="bullet"/>
      <w:lvlText w:val=""/>
      <w:lvlJc w:val="left"/>
      <w:pPr>
        <w:tabs>
          <w:tab w:val="num" w:pos="7200"/>
        </w:tabs>
        <w:ind w:left="7200" w:hanging="360"/>
      </w:pPr>
      <w:rPr>
        <w:rFonts w:ascii="Wingdings" w:hAnsi="Wingdings" w:hint="default"/>
      </w:rPr>
    </w:lvl>
  </w:abstractNum>
  <w:abstractNum w:abstractNumId="5">
    <w:nsid w:val="2ADE3DDB"/>
    <w:multiLevelType w:val="hybridMultilevel"/>
    <w:tmpl w:val="4336EA44"/>
    <w:lvl w:ilvl="0" w:tplc="F514C4B6">
      <w:start w:val="1"/>
      <w:numFmt w:val="bullet"/>
      <w:lvlText w:val=""/>
      <w:lvlJc w:val="left"/>
      <w:pPr>
        <w:tabs>
          <w:tab w:val="num" w:pos="1440"/>
        </w:tabs>
        <w:ind w:left="1440" w:hanging="360"/>
      </w:pPr>
      <w:rPr>
        <w:rFonts w:ascii="Symbol" w:hAnsi="Symbol" w:hint="default"/>
      </w:rPr>
    </w:lvl>
    <w:lvl w:ilvl="1" w:tplc="EE78FA66" w:tentative="1">
      <w:start w:val="1"/>
      <w:numFmt w:val="bullet"/>
      <w:lvlText w:val="o"/>
      <w:lvlJc w:val="left"/>
      <w:pPr>
        <w:tabs>
          <w:tab w:val="num" w:pos="2160"/>
        </w:tabs>
        <w:ind w:left="2160" w:hanging="360"/>
      </w:pPr>
      <w:rPr>
        <w:rFonts w:ascii="Courier New" w:hAnsi="Courier New" w:cs="Courier New" w:hint="default"/>
      </w:rPr>
    </w:lvl>
    <w:lvl w:ilvl="2" w:tplc="9F88AE0A" w:tentative="1">
      <w:start w:val="1"/>
      <w:numFmt w:val="bullet"/>
      <w:lvlText w:val=""/>
      <w:lvlJc w:val="left"/>
      <w:pPr>
        <w:tabs>
          <w:tab w:val="num" w:pos="2880"/>
        </w:tabs>
        <w:ind w:left="2880" w:hanging="360"/>
      </w:pPr>
      <w:rPr>
        <w:rFonts w:ascii="Wingdings" w:hAnsi="Wingdings" w:hint="default"/>
      </w:rPr>
    </w:lvl>
    <w:lvl w:ilvl="3" w:tplc="3C363D0C" w:tentative="1">
      <w:start w:val="1"/>
      <w:numFmt w:val="bullet"/>
      <w:lvlText w:val=""/>
      <w:lvlJc w:val="left"/>
      <w:pPr>
        <w:tabs>
          <w:tab w:val="num" w:pos="3600"/>
        </w:tabs>
        <w:ind w:left="3600" w:hanging="360"/>
      </w:pPr>
      <w:rPr>
        <w:rFonts w:ascii="Symbol" w:hAnsi="Symbol" w:hint="default"/>
      </w:rPr>
    </w:lvl>
    <w:lvl w:ilvl="4" w:tplc="7584B84A" w:tentative="1">
      <w:start w:val="1"/>
      <w:numFmt w:val="bullet"/>
      <w:lvlText w:val="o"/>
      <w:lvlJc w:val="left"/>
      <w:pPr>
        <w:tabs>
          <w:tab w:val="num" w:pos="4320"/>
        </w:tabs>
        <w:ind w:left="4320" w:hanging="360"/>
      </w:pPr>
      <w:rPr>
        <w:rFonts w:ascii="Courier New" w:hAnsi="Courier New" w:cs="Courier New" w:hint="default"/>
      </w:rPr>
    </w:lvl>
    <w:lvl w:ilvl="5" w:tplc="70FCE410" w:tentative="1">
      <w:start w:val="1"/>
      <w:numFmt w:val="bullet"/>
      <w:lvlText w:val=""/>
      <w:lvlJc w:val="left"/>
      <w:pPr>
        <w:tabs>
          <w:tab w:val="num" w:pos="5040"/>
        </w:tabs>
        <w:ind w:left="5040" w:hanging="360"/>
      </w:pPr>
      <w:rPr>
        <w:rFonts w:ascii="Wingdings" w:hAnsi="Wingdings" w:hint="default"/>
      </w:rPr>
    </w:lvl>
    <w:lvl w:ilvl="6" w:tplc="B8202440" w:tentative="1">
      <w:start w:val="1"/>
      <w:numFmt w:val="bullet"/>
      <w:lvlText w:val=""/>
      <w:lvlJc w:val="left"/>
      <w:pPr>
        <w:tabs>
          <w:tab w:val="num" w:pos="5760"/>
        </w:tabs>
        <w:ind w:left="5760" w:hanging="360"/>
      </w:pPr>
      <w:rPr>
        <w:rFonts w:ascii="Symbol" w:hAnsi="Symbol" w:hint="default"/>
      </w:rPr>
    </w:lvl>
    <w:lvl w:ilvl="7" w:tplc="02DAC88C" w:tentative="1">
      <w:start w:val="1"/>
      <w:numFmt w:val="bullet"/>
      <w:lvlText w:val="o"/>
      <w:lvlJc w:val="left"/>
      <w:pPr>
        <w:tabs>
          <w:tab w:val="num" w:pos="6480"/>
        </w:tabs>
        <w:ind w:left="6480" w:hanging="360"/>
      </w:pPr>
      <w:rPr>
        <w:rFonts w:ascii="Courier New" w:hAnsi="Courier New" w:cs="Courier New" w:hint="default"/>
      </w:rPr>
    </w:lvl>
    <w:lvl w:ilvl="8" w:tplc="315605CA" w:tentative="1">
      <w:start w:val="1"/>
      <w:numFmt w:val="bullet"/>
      <w:lvlText w:val=""/>
      <w:lvlJc w:val="left"/>
      <w:pPr>
        <w:tabs>
          <w:tab w:val="num" w:pos="7200"/>
        </w:tabs>
        <w:ind w:left="7200" w:hanging="360"/>
      </w:pPr>
      <w:rPr>
        <w:rFonts w:ascii="Wingdings" w:hAnsi="Wingdings" w:hint="default"/>
      </w:rPr>
    </w:lvl>
  </w:abstractNum>
  <w:abstractNum w:abstractNumId="6">
    <w:nsid w:val="636868C4"/>
    <w:multiLevelType w:val="hybridMultilevel"/>
    <w:tmpl w:val="FCCCE8C8"/>
    <w:lvl w:ilvl="0" w:tplc="12ACD89A">
      <w:start w:val="1"/>
      <w:numFmt w:val="decimal"/>
      <w:lvlText w:val="%1."/>
      <w:lvlJc w:val="left"/>
      <w:pPr>
        <w:ind w:left="630" w:hanging="360"/>
      </w:pPr>
    </w:lvl>
    <w:lvl w:ilvl="1" w:tplc="0D98D61E" w:tentative="1">
      <w:start w:val="1"/>
      <w:numFmt w:val="lowerLetter"/>
      <w:lvlText w:val="%2."/>
      <w:lvlJc w:val="left"/>
      <w:pPr>
        <w:ind w:left="1350" w:hanging="360"/>
      </w:pPr>
    </w:lvl>
    <w:lvl w:ilvl="2" w:tplc="CB18F3DC" w:tentative="1">
      <w:start w:val="1"/>
      <w:numFmt w:val="lowerRoman"/>
      <w:lvlText w:val="%3."/>
      <w:lvlJc w:val="right"/>
      <w:pPr>
        <w:ind w:left="2070" w:hanging="180"/>
      </w:pPr>
    </w:lvl>
    <w:lvl w:ilvl="3" w:tplc="CAEC6582" w:tentative="1">
      <w:start w:val="1"/>
      <w:numFmt w:val="decimal"/>
      <w:lvlText w:val="%4."/>
      <w:lvlJc w:val="left"/>
      <w:pPr>
        <w:ind w:left="2790" w:hanging="360"/>
      </w:pPr>
    </w:lvl>
    <w:lvl w:ilvl="4" w:tplc="819CC2F2" w:tentative="1">
      <w:start w:val="1"/>
      <w:numFmt w:val="lowerLetter"/>
      <w:lvlText w:val="%5."/>
      <w:lvlJc w:val="left"/>
      <w:pPr>
        <w:ind w:left="3510" w:hanging="360"/>
      </w:pPr>
    </w:lvl>
    <w:lvl w:ilvl="5" w:tplc="4638440E" w:tentative="1">
      <w:start w:val="1"/>
      <w:numFmt w:val="lowerRoman"/>
      <w:lvlText w:val="%6."/>
      <w:lvlJc w:val="right"/>
      <w:pPr>
        <w:ind w:left="4230" w:hanging="180"/>
      </w:pPr>
    </w:lvl>
    <w:lvl w:ilvl="6" w:tplc="61186482" w:tentative="1">
      <w:start w:val="1"/>
      <w:numFmt w:val="decimal"/>
      <w:lvlText w:val="%7."/>
      <w:lvlJc w:val="left"/>
      <w:pPr>
        <w:ind w:left="4950" w:hanging="360"/>
      </w:pPr>
    </w:lvl>
    <w:lvl w:ilvl="7" w:tplc="411893AC" w:tentative="1">
      <w:start w:val="1"/>
      <w:numFmt w:val="lowerLetter"/>
      <w:lvlText w:val="%8."/>
      <w:lvlJc w:val="left"/>
      <w:pPr>
        <w:ind w:left="5670" w:hanging="360"/>
      </w:pPr>
    </w:lvl>
    <w:lvl w:ilvl="8" w:tplc="C1B867D4" w:tentative="1">
      <w:start w:val="1"/>
      <w:numFmt w:val="lowerRoman"/>
      <w:lvlText w:val="%9."/>
      <w:lvlJc w:val="right"/>
      <w:pPr>
        <w:ind w:left="6390" w:hanging="180"/>
      </w:pPr>
    </w:lvl>
  </w:abstractNum>
  <w:num w:numId="1">
    <w:abstractNumId w:val="3"/>
  </w:num>
  <w:num w:numId="2">
    <w:abstractNumId w:val="4"/>
  </w:num>
  <w:num w:numId="3">
    <w:abstractNumId w:val="5"/>
  </w:num>
  <w:num w:numId="4">
    <w:abstractNumId w:val="6"/>
  </w:num>
  <w:num w:numId="5">
    <w:abstractNumId w:val="0"/>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hideSpellingErrors/>
  <w:hideGrammaticalErrors/>
  <w:proofState w:spelling="clean" w:grammar="clean"/>
  <w:doNotTrackMoves/>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CB4247"/>
    <w:rsid w:val="00414123"/>
    <w:rsid w:val="00CB42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0052"/>
  </w:style>
  <w:style w:type="paragraph" w:styleId="Heading1">
    <w:name w:val="heading 1"/>
    <w:basedOn w:val="Normal"/>
    <w:next w:val="Normal"/>
    <w:link w:val="Heading1Char"/>
    <w:uiPriority w:val="9"/>
    <w:qFormat/>
    <w:rsid w:val="00E2005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E20052"/>
    <w:pPr>
      <w:keepNext/>
      <w:tabs>
        <w:tab w:val="left" w:pos="1080"/>
      </w:tabs>
      <w:spacing w:before="240" w:after="240" w:line="240" w:lineRule="auto"/>
      <w:ind w:left="1080" w:right="14" w:hanging="1080"/>
      <w:outlineLvl w:val="1"/>
    </w:pPr>
    <w:rPr>
      <w:rFonts w:ascii="Times New Roman" w:eastAsia="Times New Roman" w:hAnsi="Times New Roman" w:cs="Times New Roman"/>
      <w:b/>
      <w:sz w:val="24"/>
      <w:szCs w:val="24"/>
    </w:rPr>
  </w:style>
  <w:style w:type="paragraph" w:styleId="Heading3">
    <w:name w:val="heading 3"/>
    <w:basedOn w:val="Normal"/>
    <w:next w:val="Normal"/>
    <w:link w:val="Heading3Char"/>
    <w:unhideWhenUsed/>
    <w:qFormat/>
    <w:rsid w:val="00E2005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E20052"/>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8">
    <w:name w:val="heading 8"/>
    <w:basedOn w:val="Normal"/>
    <w:next w:val="Normal"/>
    <w:link w:val="Heading8Char"/>
    <w:uiPriority w:val="9"/>
    <w:semiHidden/>
    <w:unhideWhenUsed/>
    <w:qFormat/>
    <w:rsid w:val="00E20052"/>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20052"/>
    <w:rPr>
      <w:rFonts w:ascii="Times New Roman" w:eastAsia="Times New Roman" w:hAnsi="Times New Roman" w:cs="Times New Roman"/>
      <w:b/>
      <w:sz w:val="24"/>
      <w:szCs w:val="24"/>
    </w:rPr>
  </w:style>
  <w:style w:type="paragraph" w:customStyle="1" w:styleId="Bodypara">
    <w:name w:val="Body para"/>
    <w:basedOn w:val="Normal"/>
    <w:rsid w:val="00E20052"/>
    <w:pPr>
      <w:spacing w:after="0" w:line="480" w:lineRule="auto"/>
      <w:ind w:firstLine="720"/>
    </w:pPr>
    <w:rPr>
      <w:rFonts w:ascii="Times New Roman" w:eastAsia="Times New Roman" w:hAnsi="Times New Roman" w:cs="Times New Roman"/>
      <w:sz w:val="24"/>
      <w:szCs w:val="24"/>
    </w:rPr>
  </w:style>
  <w:style w:type="paragraph" w:customStyle="1" w:styleId="romannumeralpara">
    <w:name w:val="roman numeral para"/>
    <w:basedOn w:val="Normal"/>
    <w:rsid w:val="00E20052"/>
    <w:pPr>
      <w:spacing w:after="0" w:line="480" w:lineRule="auto"/>
      <w:ind w:left="1440" w:hanging="720"/>
    </w:pPr>
    <w:rPr>
      <w:rFonts w:ascii="Times New Roman" w:eastAsia="Times New Roman" w:hAnsi="Times New Roman" w:cs="Times New Roman"/>
      <w:sz w:val="24"/>
      <w:szCs w:val="24"/>
    </w:rPr>
  </w:style>
  <w:style w:type="character" w:customStyle="1" w:styleId="Heading3Char">
    <w:name w:val="Heading 3 Char"/>
    <w:basedOn w:val="DefaultParagraphFont"/>
    <w:link w:val="Heading3"/>
    <w:rsid w:val="00E2005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E20052"/>
    <w:rPr>
      <w:rFonts w:asciiTheme="majorHAnsi" w:eastAsiaTheme="majorEastAsia" w:hAnsiTheme="majorHAnsi" w:cstheme="majorBidi"/>
      <w:b/>
      <w:bCs/>
      <w:i/>
      <w:iCs/>
      <w:color w:val="4F81BD" w:themeColor="accent1"/>
    </w:rPr>
  </w:style>
  <w:style w:type="paragraph" w:customStyle="1" w:styleId="Definition">
    <w:name w:val="Definition"/>
    <w:basedOn w:val="Normal"/>
    <w:rsid w:val="00E20052"/>
    <w:pPr>
      <w:spacing w:before="240" w:after="240" w:line="240" w:lineRule="auto"/>
    </w:pPr>
    <w:rPr>
      <w:rFonts w:ascii="Times New Roman" w:eastAsia="Times New Roman" w:hAnsi="Times New Roman" w:cs="Times New Roman"/>
      <w:sz w:val="24"/>
      <w:szCs w:val="24"/>
    </w:rPr>
  </w:style>
  <w:style w:type="paragraph" w:customStyle="1" w:styleId="alphapara">
    <w:name w:val="alpha para"/>
    <w:basedOn w:val="Bodypara"/>
    <w:rsid w:val="00E20052"/>
    <w:pPr>
      <w:ind w:left="1440" w:hanging="720"/>
    </w:pPr>
  </w:style>
  <w:style w:type="paragraph" w:styleId="Footer">
    <w:name w:val="footer"/>
    <w:basedOn w:val="Normal"/>
    <w:link w:val="FooterChar"/>
    <w:uiPriority w:val="99"/>
    <w:rsid w:val="00E20052"/>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E20052"/>
    <w:rPr>
      <w:rFonts w:ascii="Times New Roman" w:eastAsia="Times New Roman" w:hAnsi="Times New Roman" w:cs="Times New Roman"/>
      <w:sz w:val="24"/>
      <w:szCs w:val="24"/>
    </w:rPr>
  </w:style>
  <w:style w:type="paragraph" w:styleId="Header">
    <w:name w:val="header"/>
    <w:basedOn w:val="Normal"/>
    <w:link w:val="HeaderChar"/>
    <w:uiPriority w:val="99"/>
    <w:rsid w:val="00E20052"/>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E20052"/>
    <w:rPr>
      <w:rFonts w:ascii="Times New Roman" w:eastAsia="Times New Roman" w:hAnsi="Times New Roman" w:cs="Times New Roman"/>
      <w:sz w:val="24"/>
      <w:szCs w:val="24"/>
    </w:rPr>
  </w:style>
  <w:style w:type="paragraph" w:styleId="FootnoteText">
    <w:name w:val="footnote text"/>
    <w:basedOn w:val="Normal"/>
    <w:link w:val="FootnoteTextChar"/>
    <w:semiHidden/>
    <w:rsid w:val="00E20052"/>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E20052"/>
    <w:rPr>
      <w:rFonts w:ascii="Times New Roman" w:eastAsia="Times New Roman" w:hAnsi="Times New Roman" w:cs="Times New Roman"/>
      <w:sz w:val="20"/>
      <w:szCs w:val="20"/>
    </w:rPr>
  </w:style>
  <w:style w:type="character" w:styleId="FootnoteReference">
    <w:name w:val="footnote reference"/>
    <w:semiHidden/>
    <w:rsid w:val="00E20052"/>
  </w:style>
  <w:style w:type="paragraph" w:customStyle="1" w:styleId="Bodyparasinglespace">
    <w:name w:val="Body para single space"/>
    <w:basedOn w:val="Normal"/>
    <w:rsid w:val="00E20052"/>
    <w:pPr>
      <w:spacing w:before="120" w:after="120" w:line="240" w:lineRule="auto"/>
      <w:ind w:firstLine="720"/>
    </w:pPr>
    <w:rPr>
      <w:rFonts w:ascii="Times New Roman" w:eastAsia="Times New Roman" w:hAnsi="Times New Roman" w:cs="Times New Roman"/>
      <w:sz w:val="24"/>
      <w:szCs w:val="24"/>
    </w:rPr>
  </w:style>
  <w:style w:type="paragraph" w:customStyle="1" w:styleId="appendixhead">
    <w:name w:val="appendix head"/>
    <w:basedOn w:val="Heading3"/>
    <w:rsid w:val="00E20052"/>
    <w:pPr>
      <w:pageBreakBefore/>
      <w:tabs>
        <w:tab w:val="left" w:pos="1080"/>
      </w:tabs>
      <w:spacing w:before="240" w:after="240" w:line="240" w:lineRule="auto"/>
      <w:ind w:left="1080" w:right="634" w:hanging="1080"/>
    </w:pPr>
    <w:rPr>
      <w:rFonts w:ascii="Times New Roman" w:eastAsia="Times New Roman" w:hAnsi="Times New Roman" w:cs="Times New Roman"/>
      <w:bCs w:val="0"/>
      <w:color w:val="auto"/>
      <w:sz w:val="24"/>
      <w:szCs w:val="24"/>
    </w:rPr>
  </w:style>
  <w:style w:type="paragraph" w:customStyle="1" w:styleId="appendixsubhead">
    <w:name w:val="appendix subhead"/>
    <w:basedOn w:val="Heading3"/>
    <w:rsid w:val="00E20052"/>
    <w:pPr>
      <w:tabs>
        <w:tab w:val="left" w:pos="1080"/>
      </w:tabs>
      <w:spacing w:before="240" w:after="240" w:line="240" w:lineRule="auto"/>
      <w:ind w:left="1080" w:right="634" w:hanging="1080"/>
    </w:pPr>
    <w:rPr>
      <w:rFonts w:ascii="Times New Roman" w:eastAsia="Times New Roman" w:hAnsi="Times New Roman" w:cs="Times New Roman"/>
      <w:bCs w:val="0"/>
      <w:color w:val="auto"/>
      <w:sz w:val="24"/>
      <w:szCs w:val="24"/>
    </w:rPr>
  </w:style>
  <w:style w:type="paragraph" w:styleId="Caption">
    <w:name w:val="caption"/>
    <w:basedOn w:val="Normal"/>
    <w:next w:val="Normal"/>
    <w:qFormat/>
    <w:rsid w:val="00E20052"/>
    <w:pPr>
      <w:spacing w:before="120" w:after="240" w:line="240" w:lineRule="auto"/>
      <w:jc w:val="center"/>
    </w:pPr>
    <w:rPr>
      <w:rFonts w:ascii="Times New Roman" w:eastAsia="Times New Roman" w:hAnsi="Times New Roman" w:cs="Times New Roman"/>
      <w:b/>
      <w:bCs/>
      <w:sz w:val="20"/>
      <w:szCs w:val="24"/>
    </w:rPr>
  </w:style>
  <w:style w:type="paragraph" w:styleId="BlockText">
    <w:name w:val="Block Text"/>
    <w:basedOn w:val="Normal"/>
    <w:rsid w:val="00E20052"/>
    <w:pPr>
      <w:spacing w:before="120" w:after="120" w:line="240" w:lineRule="auto"/>
      <w:ind w:left="720" w:right="720"/>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200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0052"/>
    <w:rPr>
      <w:rFonts w:ascii="Tahoma" w:hAnsi="Tahoma" w:cs="Tahoma"/>
      <w:sz w:val="16"/>
      <w:szCs w:val="16"/>
    </w:rPr>
  </w:style>
  <w:style w:type="character" w:styleId="CommentReference">
    <w:name w:val="annotation reference"/>
    <w:basedOn w:val="DefaultParagraphFont"/>
    <w:unhideWhenUsed/>
    <w:rsid w:val="00E20052"/>
    <w:rPr>
      <w:sz w:val="16"/>
      <w:szCs w:val="16"/>
    </w:rPr>
  </w:style>
  <w:style w:type="paragraph" w:styleId="CommentText">
    <w:name w:val="annotation text"/>
    <w:basedOn w:val="Normal"/>
    <w:link w:val="CommentTextChar"/>
    <w:unhideWhenUsed/>
    <w:rsid w:val="00E20052"/>
    <w:pPr>
      <w:spacing w:line="240" w:lineRule="auto"/>
    </w:pPr>
    <w:rPr>
      <w:sz w:val="20"/>
      <w:szCs w:val="20"/>
    </w:rPr>
  </w:style>
  <w:style w:type="character" w:customStyle="1" w:styleId="CommentTextChar">
    <w:name w:val="Comment Text Char"/>
    <w:basedOn w:val="DefaultParagraphFont"/>
    <w:link w:val="CommentText"/>
    <w:rsid w:val="00E20052"/>
    <w:rPr>
      <w:sz w:val="20"/>
      <w:szCs w:val="20"/>
    </w:rPr>
  </w:style>
  <w:style w:type="paragraph" w:styleId="CommentSubject">
    <w:name w:val="annotation subject"/>
    <w:basedOn w:val="CommentText"/>
    <w:next w:val="CommentText"/>
    <w:link w:val="CommentSubjectChar"/>
    <w:uiPriority w:val="99"/>
    <w:semiHidden/>
    <w:unhideWhenUsed/>
    <w:rsid w:val="00E20052"/>
    <w:rPr>
      <w:b/>
      <w:bCs/>
    </w:rPr>
  </w:style>
  <w:style w:type="character" w:customStyle="1" w:styleId="CommentSubjectChar">
    <w:name w:val="Comment Subject Char"/>
    <w:basedOn w:val="CommentTextChar"/>
    <w:link w:val="CommentSubject"/>
    <w:uiPriority w:val="99"/>
    <w:semiHidden/>
    <w:rsid w:val="00E20052"/>
    <w:rPr>
      <w:b/>
      <w:bCs/>
      <w:sz w:val="20"/>
      <w:szCs w:val="20"/>
    </w:rPr>
  </w:style>
  <w:style w:type="character" w:customStyle="1" w:styleId="Heading8Char">
    <w:name w:val="Heading 8 Char"/>
    <w:basedOn w:val="DefaultParagraphFont"/>
    <w:link w:val="Heading8"/>
    <w:rsid w:val="00E20052"/>
    <w:rPr>
      <w:rFonts w:asciiTheme="majorHAnsi" w:eastAsiaTheme="majorEastAsia" w:hAnsiTheme="majorHAnsi" w:cstheme="majorBidi"/>
      <w:color w:val="404040" w:themeColor="text1" w:themeTint="BF"/>
      <w:sz w:val="20"/>
      <w:szCs w:val="20"/>
    </w:rPr>
  </w:style>
  <w:style w:type="paragraph" w:styleId="BodyText3">
    <w:name w:val="Body Text 3"/>
    <w:basedOn w:val="Normal"/>
    <w:link w:val="BodyText3Char"/>
    <w:rsid w:val="00E20052"/>
    <w:pPr>
      <w:spacing w:after="120" w:line="240" w:lineRule="auto"/>
    </w:pPr>
    <w:rPr>
      <w:rFonts w:ascii="Times New Roman" w:eastAsia="Calibri" w:hAnsi="Times New Roman" w:cs="Times New Roman"/>
      <w:sz w:val="18"/>
      <w:szCs w:val="18"/>
    </w:rPr>
  </w:style>
  <w:style w:type="character" w:customStyle="1" w:styleId="BodyText3Char">
    <w:name w:val="Body Text 3 Char"/>
    <w:basedOn w:val="DefaultParagraphFont"/>
    <w:link w:val="BodyText3"/>
    <w:rsid w:val="00E20052"/>
    <w:rPr>
      <w:rFonts w:ascii="Times New Roman" w:eastAsia="Calibri" w:hAnsi="Times New Roman" w:cs="Times New Roman"/>
      <w:sz w:val="18"/>
      <w:szCs w:val="18"/>
    </w:rPr>
  </w:style>
  <w:style w:type="paragraph" w:styleId="ListParagraph">
    <w:name w:val="List Paragraph"/>
    <w:basedOn w:val="Normal"/>
    <w:uiPriority w:val="34"/>
    <w:qFormat/>
    <w:rsid w:val="00E20052"/>
    <w:pPr>
      <w:spacing w:after="0" w:line="240" w:lineRule="auto"/>
      <w:ind w:left="720"/>
    </w:pPr>
    <w:rPr>
      <w:rFonts w:ascii="Times New Roman" w:eastAsia="Calibri" w:hAnsi="Times New Roman" w:cs="Times New Roman"/>
      <w:sz w:val="20"/>
      <w:szCs w:val="20"/>
    </w:rPr>
  </w:style>
  <w:style w:type="character" w:customStyle="1" w:styleId="Heading1Char">
    <w:name w:val="Heading 1 Char"/>
    <w:basedOn w:val="DefaultParagraphFont"/>
    <w:link w:val="Heading1"/>
    <w:uiPriority w:val="9"/>
    <w:rsid w:val="00E20052"/>
    <w:rPr>
      <w:rFonts w:asciiTheme="majorHAnsi" w:eastAsiaTheme="majorEastAsia" w:hAnsiTheme="majorHAnsi" w:cstheme="majorBidi"/>
      <w:b/>
      <w:bCs/>
      <w:color w:val="365F91" w:themeColor="accent1" w:themeShade="BF"/>
      <w:sz w:val="28"/>
      <w:szCs w:val="28"/>
    </w:rPr>
  </w:style>
  <w:style w:type="paragraph" w:customStyle="1" w:styleId="Normal2">
    <w:name w:val="Normal_2"/>
    <w:qFormat/>
    <w:rsid w:val="00E20052"/>
    <w:pPr>
      <w:spacing w:after="0" w:line="240" w:lineRule="auto"/>
    </w:pPr>
    <w:rPr>
      <w:rFonts w:ascii="Calibri" w:eastAsia="Calibri" w:hAnsi="Calibri" w:cs="Times New Roman"/>
      <w:sz w:val="24"/>
      <w:szCs w:val="24"/>
    </w:rPr>
  </w:style>
  <w:style w:type="paragraph" w:styleId="TOCHeading">
    <w:name w:val="TOC Heading"/>
    <w:basedOn w:val="Heading1"/>
    <w:next w:val="Normal"/>
    <w:uiPriority w:val="39"/>
    <w:qFormat/>
    <w:rsid w:val="00E20052"/>
    <w:pPr>
      <w:outlineLvl w:val="9"/>
    </w:pPr>
    <w:rPr>
      <w:rFonts w:ascii="Cambria" w:eastAsia="Times New Roman" w:hAnsi="Cambria" w:cs="Times New Roman"/>
      <w:color w:val="365F91"/>
    </w:rPr>
  </w:style>
  <w:style w:type="paragraph" w:styleId="TOC1">
    <w:name w:val="toc 1"/>
    <w:basedOn w:val="Normal"/>
    <w:next w:val="Normal"/>
    <w:uiPriority w:val="39"/>
    <w:unhideWhenUsed/>
    <w:rsid w:val="00E20052"/>
    <w:rPr>
      <w:rFonts w:ascii="Calibri" w:eastAsia="Calibri" w:hAnsi="Calibri" w:cs="Times New Roman"/>
    </w:rPr>
  </w:style>
  <w:style w:type="character" w:styleId="Hyperlink">
    <w:name w:val="Hyperlink"/>
    <w:basedOn w:val="DefaultParagraphFont"/>
    <w:uiPriority w:val="99"/>
    <w:unhideWhenUsed/>
    <w:rsid w:val="00E20052"/>
    <w:rPr>
      <w:color w:val="0000FF"/>
      <w:u w:val="single"/>
    </w:rPr>
  </w:style>
  <w:style w:type="paragraph" w:styleId="Subtitle">
    <w:name w:val="Subtitle"/>
    <w:basedOn w:val="Normal"/>
    <w:next w:val="Normal"/>
    <w:link w:val="SubtitleChar"/>
    <w:uiPriority w:val="11"/>
    <w:qFormat/>
    <w:rsid w:val="00E20052"/>
    <w:pPr>
      <w:spacing w:after="60"/>
      <w:jc w:val="center"/>
      <w:outlineLvl w:val="1"/>
    </w:pPr>
    <w:rPr>
      <w:rFonts w:ascii="Cambria" w:eastAsia="Times New Roman" w:hAnsi="Cambria" w:cs="Times New Roman"/>
      <w:sz w:val="24"/>
      <w:szCs w:val="24"/>
    </w:rPr>
  </w:style>
  <w:style w:type="character" w:customStyle="1" w:styleId="SubtitleChar">
    <w:name w:val="Subtitle Char"/>
    <w:basedOn w:val="DefaultParagraphFont"/>
    <w:link w:val="Subtitle"/>
    <w:uiPriority w:val="11"/>
    <w:rsid w:val="00E20052"/>
    <w:rPr>
      <w:rFonts w:ascii="Cambria" w:eastAsia="Times New Roman" w:hAnsi="Cambria" w:cs="Times New Roman"/>
      <w:sz w:val="24"/>
      <w:szCs w:val="24"/>
    </w:rPr>
  </w:style>
  <w:style w:type="character" w:styleId="Emphasis">
    <w:name w:val="Emphasis"/>
    <w:basedOn w:val="DefaultParagraphFont"/>
    <w:uiPriority w:val="20"/>
    <w:qFormat/>
    <w:rsid w:val="00E20052"/>
    <w:rPr>
      <w:i/>
      <w:iCs/>
    </w:rPr>
  </w:style>
  <w:style w:type="paragraph" w:customStyle="1" w:styleId="Heading10">
    <w:name w:val="Heading 1_0"/>
    <w:basedOn w:val="Normal0"/>
    <w:next w:val="Normal0"/>
    <w:qFormat/>
    <w:rsid w:val="00E20052"/>
    <w:pPr>
      <w:keepNext/>
      <w:spacing w:before="240" w:after="240"/>
      <w:ind w:left="720" w:hanging="720"/>
      <w:outlineLvl w:val="0"/>
    </w:pPr>
    <w:rPr>
      <w:b/>
    </w:rPr>
  </w:style>
  <w:style w:type="paragraph" w:customStyle="1" w:styleId="Normal0">
    <w:name w:val="Normal_0"/>
    <w:qFormat/>
    <w:rsid w:val="00E20052"/>
    <w:pPr>
      <w:spacing w:after="0" w:line="240" w:lineRule="auto"/>
    </w:pPr>
    <w:rPr>
      <w:rFonts w:ascii="Calibri" w:eastAsia="Calibri" w:hAnsi="Calibri" w:cs="Times New Roman"/>
      <w:sz w:val="24"/>
      <w:szCs w:val="24"/>
    </w:rPr>
  </w:style>
  <w:style w:type="character" w:customStyle="1" w:styleId="Emphasis0">
    <w:name w:val="Emphasis_0"/>
    <w:basedOn w:val="DefaultParagraphFont"/>
    <w:uiPriority w:val="20"/>
    <w:qFormat/>
    <w:rsid w:val="00E20052"/>
    <w:rPr>
      <w:i/>
      <w:iCs/>
    </w:rPr>
  </w:style>
  <w:style w:type="paragraph" w:customStyle="1" w:styleId="Header0">
    <w:name w:val="Header_0"/>
    <w:basedOn w:val="Normal0"/>
    <w:rsid w:val="00E20052"/>
    <w:pPr>
      <w:tabs>
        <w:tab w:val="center" w:pos="4680"/>
        <w:tab w:val="right" w:pos="9360"/>
      </w:tabs>
    </w:pPr>
  </w:style>
  <w:style w:type="paragraph" w:customStyle="1" w:styleId="Heading20">
    <w:name w:val="Heading 2_0"/>
    <w:basedOn w:val="Normal1"/>
    <w:next w:val="Normal1"/>
    <w:qFormat/>
    <w:rsid w:val="00E20052"/>
    <w:pPr>
      <w:keepNext/>
      <w:tabs>
        <w:tab w:val="left" w:pos="1080"/>
      </w:tabs>
      <w:spacing w:before="240" w:after="240"/>
      <w:ind w:left="1080" w:right="14" w:hanging="1080"/>
      <w:outlineLvl w:val="1"/>
    </w:pPr>
    <w:rPr>
      <w:b/>
    </w:rPr>
  </w:style>
  <w:style w:type="paragraph" w:customStyle="1" w:styleId="Normal1">
    <w:name w:val="Normal_1"/>
    <w:qFormat/>
    <w:rsid w:val="00E20052"/>
    <w:pPr>
      <w:spacing w:after="0" w:line="240" w:lineRule="auto"/>
    </w:pPr>
    <w:rPr>
      <w:rFonts w:ascii="Calibri" w:eastAsia="Calibri" w:hAnsi="Calibri" w:cs="Times New Roman"/>
      <w:sz w:val="24"/>
      <w:szCs w:val="24"/>
    </w:rPr>
  </w:style>
  <w:style w:type="paragraph" w:customStyle="1" w:styleId="Bodypara0">
    <w:name w:val="Body para_0"/>
    <w:basedOn w:val="Normal1"/>
    <w:rsid w:val="00E20052"/>
    <w:pPr>
      <w:spacing w:line="480" w:lineRule="auto"/>
      <w:ind w:firstLine="720"/>
    </w:pPr>
  </w:style>
  <w:style w:type="character" w:customStyle="1" w:styleId="Emphasis1">
    <w:name w:val="Emphasis_1"/>
    <w:basedOn w:val="DefaultParagraphFont"/>
    <w:uiPriority w:val="20"/>
    <w:qFormat/>
    <w:rsid w:val="00E20052"/>
    <w:rPr>
      <w:i/>
      <w:iCs/>
    </w:rPr>
  </w:style>
  <w:style w:type="paragraph" w:customStyle="1" w:styleId="Header1">
    <w:name w:val="Header_1"/>
    <w:basedOn w:val="Normal1"/>
    <w:rsid w:val="00E20052"/>
    <w:pPr>
      <w:tabs>
        <w:tab w:val="center" w:pos="4680"/>
        <w:tab w:val="right" w:pos="9360"/>
      </w:tabs>
    </w:pPr>
  </w:style>
  <w:style w:type="paragraph" w:customStyle="1" w:styleId="Heading21">
    <w:name w:val="Heading 2_1"/>
    <w:basedOn w:val="Normal2"/>
    <w:next w:val="Normal2"/>
    <w:qFormat/>
    <w:rsid w:val="00E20052"/>
    <w:pPr>
      <w:keepNext/>
      <w:tabs>
        <w:tab w:val="left" w:pos="1080"/>
      </w:tabs>
      <w:spacing w:before="240" w:after="240"/>
      <w:ind w:left="1080" w:right="14" w:hanging="1080"/>
      <w:outlineLvl w:val="1"/>
    </w:pPr>
    <w:rPr>
      <w:b/>
    </w:rPr>
  </w:style>
  <w:style w:type="paragraph" w:customStyle="1" w:styleId="Bodypara1">
    <w:name w:val="Body para_1"/>
    <w:basedOn w:val="Normal2"/>
    <w:rsid w:val="00E20052"/>
    <w:pPr>
      <w:spacing w:line="480" w:lineRule="auto"/>
      <w:ind w:firstLine="720"/>
    </w:pPr>
  </w:style>
  <w:style w:type="character" w:customStyle="1" w:styleId="Emphasis2">
    <w:name w:val="Emphasis_2"/>
    <w:basedOn w:val="DefaultParagraphFont"/>
    <w:uiPriority w:val="20"/>
    <w:qFormat/>
    <w:rsid w:val="00E20052"/>
    <w:rPr>
      <w:i/>
      <w:iCs/>
    </w:rPr>
  </w:style>
  <w:style w:type="paragraph" w:customStyle="1" w:styleId="Header2">
    <w:name w:val="Header_2"/>
    <w:basedOn w:val="Normal2"/>
    <w:rsid w:val="00E20052"/>
    <w:pPr>
      <w:tabs>
        <w:tab w:val="center" w:pos="4680"/>
        <w:tab w:val="right" w:pos="9360"/>
      </w:tabs>
    </w:pPr>
  </w:style>
  <w:style w:type="paragraph" w:customStyle="1" w:styleId="Heading22">
    <w:name w:val="Heading 2_2"/>
    <w:basedOn w:val="Normal3"/>
    <w:next w:val="Normal3"/>
    <w:qFormat/>
    <w:rsid w:val="00E20052"/>
    <w:pPr>
      <w:keepNext/>
      <w:tabs>
        <w:tab w:val="left" w:pos="1080"/>
      </w:tabs>
      <w:spacing w:before="240" w:after="240"/>
      <w:ind w:left="1080" w:right="14" w:hanging="1080"/>
      <w:outlineLvl w:val="1"/>
    </w:pPr>
    <w:rPr>
      <w:b/>
    </w:rPr>
  </w:style>
  <w:style w:type="paragraph" w:customStyle="1" w:styleId="Normal3">
    <w:name w:val="Normal_3"/>
    <w:qFormat/>
    <w:rsid w:val="00E20052"/>
    <w:pPr>
      <w:spacing w:after="0" w:line="240" w:lineRule="auto"/>
    </w:pPr>
    <w:rPr>
      <w:rFonts w:ascii="Calibri" w:eastAsia="Calibri" w:hAnsi="Calibri" w:cs="Times New Roman"/>
      <w:sz w:val="24"/>
      <w:szCs w:val="24"/>
    </w:rPr>
  </w:style>
  <w:style w:type="paragraph" w:customStyle="1" w:styleId="Heading30">
    <w:name w:val="Heading 3_0"/>
    <w:basedOn w:val="Normal3"/>
    <w:next w:val="Normal3"/>
    <w:link w:val="Heading3Char0"/>
    <w:qFormat/>
    <w:rsid w:val="00E20052"/>
    <w:pPr>
      <w:keepNext/>
      <w:keepLines/>
      <w:tabs>
        <w:tab w:val="left" w:pos="1080"/>
      </w:tabs>
      <w:spacing w:before="240" w:after="240"/>
      <w:ind w:left="1080" w:right="634" w:hanging="1080"/>
      <w:outlineLvl w:val="2"/>
    </w:pPr>
    <w:rPr>
      <w:b/>
    </w:rPr>
  </w:style>
  <w:style w:type="character" w:customStyle="1" w:styleId="Heading3Char0">
    <w:name w:val="Heading 3 Char_0"/>
    <w:basedOn w:val="DefaultParagraphFont"/>
    <w:link w:val="Heading30"/>
    <w:rsid w:val="00E20052"/>
    <w:rPr>
      <w:rFonts w:ascii="Calibri" w:eastAsia="Calibri" w:hAnsi="Calibri" w:cs="Times New Roman"/>
      <w:b/>
      <w:sz w:val="24"/>
      <w:szCs w:val="24"/>
    </w:rPr>
  </w:style>
  <w:style w:type="paragraph" w:customStyle="1" w:styleId="Bodypara2">
    <w:name w:val="Body para_2"/>
    <w:basedOn w:val="Normal3"/>
    <w:rsid w:val="00E20052"/>
    <w:pPr>
      <w:spacing w:line="480" w:lineRule="auto"/>
      <w:ind w:firstLine="720"/>
    </w:pPr>
  </w:style>
  <w:style w:type="paragraph" w:customStyle="1" w:styleId="romannumeralpara0">
    <w:name w:val="roman numeral para_0"/>
    <w:basedOn w:val="Normal3"/>
    <w:rsid w:val="00E20052"/>
    <w:pPr>
      <w:spacing w:line="480" w:lineRule="auto"/>
      <w:ind w:left="1440" w:hanging="720"/>
    </w:pPr>
  </w:style>
  <w:style w:type="paragraph" w:customStyle="1" w:styleId="Heading40">
    <w:name w:val="Heading 4_0"/>
    <w:basedOn w:val="Normal3"/>
    <w:next w:val="Normal3"/>
    <w:qFormat/>
    <w:rsid w:val="00E20052"/>
    <w:pPr>
      <w:keepNext/>
      <w:tabs>
        <w:tab w:val="left" w:pos="1800"/>
      </w:tabs>
      <w:spacing w:before="240" w:after="240"/>
      <w:ind w:left="1800" w:hanging="1080"/>
      <w:outlineLvl w:val="3"/>
    </w:pPr>
    <w:rPr>
      <w:b/>
    </w:rPr>
  </w:style>
  <w:style w:type="character" w:customStyle="1" w:styleId="Emphasis3">
    <w:name w:val="Emphasis_3"/>
    <w:basedOn w:val="DefaultParagraphFont"/>
    <w:uiPriority w:val="20"/>
    <w:qFormat/>
    <w:rsid w:val="00E20052"/>
    <w:rPr>
      <w:i/>
      <w:iCs/>
    </w:rPr>
  </w:style>
  <w:style w:type="paragraph" w:customStyle="1" w:styleId="Header3">
    <w:name w:val="Header_3"/>
    <w:basedOn w:val="Normal3"/>
    <w:rsid w:val="00E20052"/>
    <w:pPr>
      <w:tabs>
        <w:tab w:val="center" w:pos="4680"/>
        <w:tab w:val="right" w:pos="9360"/>
      </w:tabs>
    </w:pPr>
  </w:style>
  <w:style w:type="paragraph" w:customStyle="1" w:styleId="Heading23">
    <w:name w:val="Heading 2_3"/>
    <w:basedOn w:val="Normal4"/>
    <w:next w:val="Normal4"/>
    <w:qFormat/>
    <w:rsid w:val="00E20052"/>
    <w:pPr>
      <w:keepNext/>
      <w:tabs>
        <w:tab w:val="left" w:pos="1080"/>
      </w:tabs>
      <w:spacing w:before="240" w:after="240"/>
      <w:ind w:left="1080" w:right="14" w:hanging="1080"/>
      <w:outlineLvl w:val="1"/>
    </w:pPr>
    <w:rPr>
      <w:b/>
    </w:rPr>
  </w:style>
  <w:style w:type="paragraph" w:customStyle="1" w:styleId="Normal4">
    <w:name w:val="Normal_4"/>
    <w:qFormat/>
    <w:rsid w:val="00E20052"/>
    <w:pPr>
      <w:spacing w:after="0" w:line="240" w:lineRule="auto"/>
    </w:pPr>
    <w:rPr>
      <w:rFonts w:ascii="Calibri" w:eastAsia="Calibri" w:hAnsi="Calibri" w:cs="Times New Roman"/>
      <w:sz w:val="24"/>
      <w:szCs w:val="24"/>
    </w:rPr>
  </w:style>
  <w:style w:type="paragraph" w:customStyle="1" w:styleId="Heading31">
    <w:name w:val="Heading 3_1"/>
    <w:basedOn w:val="Normal4"/>
    <w:next w:val="Normal4"/>
    <w:link w:val="Heading3Char1"/>
    <w:qFormat/>
    <w:rsid w:val="00E20052"/>
    <w:pPr>
      <w:keepNext/>
      <w:keepLines/>
      <w:tabs>
        <w:tab w:val="left" w:pos="1080"/>
      </w:tabs>
      <w:spacing w:before="240" w:after="240"/>
      <w:ind w:left="1080" w:right="634" w:hanging="1080"/>
      <w:outlineLvl w:val="2"/>
    </w:pPr>
    <w:rPr>
      <w:b/>
    </w:rPr>
  </w:style>
  <w:style w:type="character" w:customStyle="1" w:styleId="Heading3Char1">
    <w:name w:val="Heading 3 Char_1"/>
    <w:basedOn w:val="DefaultParagraphFont"/>
    <w:link w:val="Heading31"/>
    <w:rsid w:val="00E20052"/>
    <w:rPr>
      <w:rFonts w:ascii="Calibri" w:eastAsia="Calibri" w:hAnsi="Calibri" w:cs="Times New Roman"/>
      <w:b/>
      <w:sz w:val="24"/>
      <w:szCs w:val="24"/>
    </w:rPr>
  </w:style>
  <w:style w:type="paragraph" w:customStyle="1" w:styleId="Bodypara3">
    <w:name w:val="Body para_3"/>
    <w:basedOn w:val="Normal4"/>
    <w:rsid w:val="00E20052"/>
    <w:pPr>
      <w:spacing w:line="480" w:lineRule="auto"/>
      <w:ind w:firstLine="720"/>
    </w:pPr>
  </w:style>
  <w:style w:type="character" w:customStyle="1" w:styleId="Emphasis4">
    <w:name w:val="Emphasis_4"/>
    <w:basedOn w:val="DefaultParagraphFont"/>
    <w:uiPriority w:val="20"/>
    <w:qFormat/>
    <w:rsid w:val="00E20052"/>
    <w:rPr>
      <w:i/>
      <w:iCs/>
    </w:rPr>
  </w:style>
  <w:style w:type="paragraph" w:customStyle="1" w:styleId="Header4">
    <w:name w:val="Header_4"/>
    <w:basedOn w:val="Normal4"/>
    <w:rsid w:val="00E20052"/>
    <w:pPr>
      <w:tabs>
        <w:tab w:val="center" w:pos="4680"/>
        <w:tab w:val="right" w:pos="9360"/>
      </w:tabs>
    </w:pPr>
  </w:style>
  <w:style w:type="paragraph" w:customStyle="1" w:styleId="Heading24">
    <w:name w:val="Heading 2_4"/>
    <w:basedOn w:val="Normal5"/>
    <w:next w:val="Normal5"/>
    <w:qFormat/>
    <w:rsid w:val="00E20052"/>
    <w:pPr>
      <w:keepNext/>
      <w:tabs>
        <w:tab w:val="left" w:pos="1080"/>
      </w:tabs>
      <w:spacing w:before="240" w:after="240"/>
      <w:ind w:left="1080" w:right="14" w:hanging="1080"/>
      <w:outlineLvl w:val="1"/>
    </w:pPr>
    <w:rPr>
      <w:b/>
    </w:rPr>
  </w:style>
  <w:style w:type="paragraph" w:customStyle="1" w:styleId="Normal5">
    <w:name w:val="Normal_5"/>
    <w:qFormat/>
    <w:rsid w:val="00E20052"/>
    <w:pPr>
      <w:spacing w:after="0" w:line="240" w:lineRule="auto"/>
    </w:pPr>
    <w:rPr>
      <w:rFonts w:ascii="Calibri" w:eastAsia="Calibri" w:hAnsi="Calibri" w:cs="Times New Roman"/>
      <w:sz w:val="24"/>
      <w:szCs w:val="24"/>
    </w:rPr>
  </w:style>
  <w:style w:type="paragraph" w:customStyle="1" w:styleId="Heading32">
    <w:name w:val="Heading 3_2"/>
    <w:basedOn w:val="Normal5"/>
    <w:next w:val="Normal5"/>
    <w:link w:val="Heading3Char2"/>
    <w:qFormat/>
    <w:rsid w:val="00E20052"/>
    <w:pPr>
      <w:keepNext/>
      <w:keepLines/>
      <w:tabs>
        <w:tab w:val="left" w:pos="1080"/>
      </w:tabs>
      <w:spacing w:before="240" w:after="240"/>
      <w:ind w:left="1080" w:right="634" w:hanging="1080"/>
      <w:outlineLvl w:val="2"/>
    </w:pPr>
    <w:rPr>
      <w:b/>
    </w:rPr>
  </w:style>
  <w:style w:type="character" w:customStyle="1" w:styleId="Heading3Char2">
    <w:name w:val="Heading 3 Char_2"/>
    <w:basedOn w:val="DefaultParagraphFont"/>
    <w:link w:val="Heading32"/>
    <w:rsid w:val="00E20052"/>
    <w:rPr>
      <w:rFonts w:ascii="Calibri" w:eastAsia="Calibri" w:hAnsi="Calibri" w:cs="Times New Roman"/>
      <w:b/>
      <w:sz w:val="24"/>
      <w:szCs w:val="24"/>
    </w:rPr>
  </w:style>
  <w:style w:type="paragraph" w:customStyle="1" w:styleId="Bodypara4">
    <w:name w:val="Body para_4"/>
    <w:basedOn w:val="Normal5"/>
    <w:rsid w:val="00E20052"/>
    <w:pPr>
      <w:spacing w:line="480" w:lineRule="auto"/>
      <w:ind w:firstLine="720"/>
    </w:pPr>
  </w:style>
  <w:style w:type="paragraph" w:customStyle="1" w:styleId="romannumeralpara1">
    <w:name w:val="roman numeral para_1"/>
    <w:basedOn w:val="Normal5"/>
    <w:rsid w:val="00E20052"/>
    <w:pPr>
      <w:spacing w:line="480" w:lineRule="auto"/>
      <w:ind w:left="1440" w:hanging="720"/>
    </w:pPr>
  </w:style>
  <w:style w:type="character" w:customStyle="1" w:styleId="Emphasis5">
    <w:name w:val="Emphasis_5"/>
    <w:basedOn w:val="DefaultParagraphFont"/>
    <w:uiPriority w:val="20"/>
    <w:qFormat/>
    <w:rsid w:val="00E20052"/>
    <w:rPr>
      <w:i/>
      <w:iCs/>
    </w:rPr>
  </w:style>
  <w:style w:type="paragraph" w:customStyle="1" w:styleId="Header5">
    <w:name w:val="Header_5"/>
    <w:basedOn w:val="Normal5"/>
    <w:rsid w:val="00E20052"/>
    <w:pPr>
      <w:tabs>
        <w:tab w:val="center" w:pos="4680"/>
        <w:tab w:val="right" w:pos="9360"/>
      </w:tabs>
    </w:pPr>
  </w:style>
  <w:style w:type="paragraph" w:customStyle="1" w:styleId="Heading25">
    <w:name w:val="Heading 2_5"/>
    <w:basedOn w:val="Normal6"/>
    <w:next w:val="Normal6"/>
    <w:qFormat/>
    <w:rsid w:val="00E20052"/>
    <w:pPr>
      <w:keepNext/>
      <w:tabs>
        <w:tab w:val="left" w:pos="1080"/>
      </w:tabs>
      <w:spacing w:before="240" w:after="240"/>
      <w:ind w:left="1080" w:right="14" w:hanging="1080"/>
      <w:outlineLvl w:val="1"/>
    </w:pPr>
    <w:rPr>
      <w:b/>
    </w:rPr>
  </w:style>
  <w:style w:type="paragraph" w:customStyle="1" w:styleId="Normal6">
    <w:name w:val="Normal_6"/>
    <w:qFormat/>
    <w:rsid w:val="00E20052"/>
    <w:pPr>
      <w:spacing w:after="0" w:line="240" w:lineRule="auto"/>
    </w:pPr>
    <w:rPr>
      <w:rFonts w:ascii="Calibri" w:eastAsia="Calibri" w:hAnsi="Calibri" w:cs="Times New Roman"/>
      <w:sz w:val="24"/>
      <w:szCs w:val="24"/>
    </w:rPr>
  </w:style>
  <w:style w:type="paragraph" w:customStyle="1" w:styleId="Heading33">
    <w:name w:val="Heading 3_3"/>
    <w:basedOn w:val="Normal6"/>
    <w:next w:val="Normal6"/>
    <w:link w:val="Heading3Char3"/>
    <w:qFormat/>
    <w:rsid w:val="00E20052"/>
    <w:pPr>
      <w:keepNext/>
      <w:keepLines/>
      <w:tabs>
        <w:tab w:val="left" w:pos="1080"/>
      </w:tabs>
      <w:spacing w:before="240" w:after="240"/>
      <w:ind w:left="1080" w:right="634" w:hanging="1080"/>
      <w:outlineLvl w:val="2"/>
    </w:pPr>
    <w:rPr>
      <w:b/>
    </w:rPr>
  </w:style>
  <w:style w:type="character" w:customStyle="1" w:styleId="Heading3Char3">
    <w:name w:val="Heading 3 Char_3"/>
    <w:basedOn w:val="DefaultParagraphFont"/>
    <w:link w:val="Heading33"/>
    <w:rsid w:val="00E20052"/>
    <w:rPr>
      <w:rFonts w:ascii="Calibri" w:eastAsia="Calibri" w:hAnsi="Calibri" w:cs="Times New Roman"/>
      <w:b/>
      <w:sz w:val="24"/>
      <w:szCs w:val="24"/>
    </w:rPr>
  </w:style>
  <w:style w:type="paragraph" w:customStyle="1" w:styleId="Bodypara5">
    <w:name w:val="Body para_5"/>
    <w:basedOn w:val="Normal6"/>
    <w:rsid w:val="00E20052"/>
    <w:pPr>
      <w:spacing w:line="480" w:lineRule="auto"/>
      <w:ind w:firstLine="720"/>
    </w:pPr>
  </w:style>
  <w:style w:type="character" w:customStyle="1" w:styleId="Emphasis6">
    <w:name w:val="Emphasis_6"/>
    <w:basedOn w:val="DefaultParagraphFont"/>
    <w:uiPriority w:val="20"/>
    <w:qFormat/>
    <w:rsid w:val="00E20052"/>
    <w:rPr>
      <w:i/>
      <w:iCs/>
    </w:rPr>
  </w:style>
  <w:style w:type="paragraph" w:customStyle="1" w:styleId="Header6">
    <w:name w:val="Header_6"/>
    <w:basedOn w:val="Normal6"/>
    <w:rsid w:val="00E20052"/>
    <w:pPr>
      <w:tabs>
        <w:tab w:val="center" w:pos="4680"/>
        <w:tab w:val="right" w:pos="9360"/>
      </w:tabs>
    </w:pPr>
  </w:style>
  <w:style w:type="paragraph" w:customStyle="1" w:styleId="Heading26">
    <w:name w:val="Heading 2_6"/>
    <w:basedOn w:val="Normal7"/>
    <w:next w:val="Normal7"/>
    <w:qFormat/>
    <w:rsid w:val="00E20052"/>
    <w:pPr>
      <w:keepNext/>
      <w:tabs>
        <w:tab w:val="left" w:pos="1080"/>
      </w:tabs>
      <w:spacing w:before="240" w:after="240"/>
      <w:ind w:left="1080" w:right="14" w:hanging="1080"/>
      <w:outlineLvl w:val="1"/>
    </w:pPr>
    <w:rPr>
      <w:b/>
    </w:rPr>
  </w:style>
  <w:style w:type="paragraph" w:customStyle="1" w:styleId="Normal7">
    <w:name w:val="Normal_7"/>
    <w:qFormat/>
    <w:rsid w:val="00E20052"/>
    <w:pPr>
      <w:spacing w:after="0" w:line="240" w:lineRule="auto"/>
    </w:pPr>
    <w:rPr>
      <w:rFonts w:ascii="Calibri" w:eastAsia="Calibri" w:hAnsi="Calibri" w:cs="Times New Roman"/>
      <w:sz w:val="24"/>
      <w:szCs w:val="24"/>
    </w:rPr>
  </w:style>
  <w:style w:type="paragraph" w:customStyle="1" w:styleId="Heading34">
    <w:name w:val="Heading 3_4"/>
    <w:basedOn w:val="Normal7"/>
    <w:next w:val="Normal7"/>
    <w:link w:val="Heading3Char4"/>
    <w:qFormat/>
    <w:rsid w:val="00E20052"/>
    <w:pPr>
      <w:keepNext/>
      <w:keepLines/>
      <w:tabs>
        <w:tab w:val="left" w:pos="1080"/>
      </w:tabs>
      <w:spacing w:before="240" w:after="240"/>
      <w:ind w:left="1080" w:right="634" w:hanging="1080"/>
      <w:outlineLvl w:val="2"/>
    </w:pPr>
    <w:rPr>
      <w:b/>
    </w:rPr>
  </w:style>
  <w:style w:type="character" w:customStyle="1" w:styleId="Heading3Char4">
    <w:name w:val="Heading 3 Char_4"/>
    <w:basedOn w:val="DefaultParagraphFont"/>
    <w:link w:val="Heading34"/>
    <w:rsid w:val="00E20052"/>
    <w:rPr>
      <w:rFonts w:ascii="Calibri" w:eastAsia="Calibri" w:hAnsi="Calibri" w:cs="Times New Roman"/>
      <w:b/>
      <w:sz w:val="24"/>
      <w:szCs w:val="24"/>
    </w:rPr>
  </w:style>
  <w:style w:type="paragraph" w:customStyle="1" w:styleId="Bodypara6">
    <w:name w:val="Body para_6"/>
    <w:basedOn w:val="Normal7"/>
    <w:rsid w:val="00E20052"/>
    <w:pPr>
      <w:spacing w:line="480" w:lineRule="auto"/>
      <w:ind w:firstLine="720"/>
    </w:pPr>
  </w:style>
  <w:style w:type="paragraph" w:customStyle="1" w:styleId="romannumeralpara2">
    <w:name w:val="roman numeral para_2"/>
    <w:basedOn w:val="Normal7"/>
    <w:rsid w:val="00E20052"/>
    <w:pPr>
      <w:spacing w:line="480" w:lineRule="auto"/>
      <w:ind w:left="1440" w:hanging="720"/>
    </w:pPr>
  </w:style>
  <w:style w:type="character" w:customStyle="1" w:styleId="Emphasis7">
    <w:name w:val="Emphasis_7"/>
    <w:basedOn w:val="DefaultParagraphFont"/>
    <w:uiPriority w:val="20"/>
    <w:qFormat/>
    <w:rsid w:val="00E20052"/>
    <w:rPr>
      <w:i/>
      <w:iCs/>
    </w:rPr>
  </w:style>
  <w:style w:type="paragraph" w:customStyle="1" w:styleId="Header7">
    <w:name w:val="Header_7"/>
    <w:basedOn w:val="Normal7"/>
    <w:rsid w:val="00E20052"/>
    <w:pPr>
      <w:tabs>
        <w:tab w:val="center" w:pos="4680"/>
        <w:tab w:val="right" w:pos="9360"/>
      </w:tabs>
    </w:pPr>
  </w:style>
  <w:style w:type="paragraph" w:customStyle="1" w:styleId="Heading27">
    <w:name w:val="Heading 2_7"/>
    <w:basedOn w:val="Normal8"/>
    <w:next w:val="Normal8"/>
    <w:qFormat/>
    <w:rsid w:val="00E20052"/>
    <w:pPr>
      <w:keepNext/>
      <w:tabs>
        <w:tab w:val="left" w:pos="1080"/>
      </w:tabs>
      <w:spacing w:before="240" w:after="240"/>
      <w:ind w:left="1080" w:right="14" w:hanging="1080"/>
      <w:outlineLvl w:val="1"/>
    </w:pPr>
    <w:rPr>
      <w:b/>
    </w:rPr>
  </w:style>
  <w:style w:type="paragraph" w:customStyle="1" w:styleId="Normal8">
    <w:name w:val="Normal_8"/>
    <w:qFormat/>
    <w:rsid w:val="00E20052"/>
    <w:pPr>
      <w:spacing w:after="0" w:line="240" w:lineRule="auto"/>
    </w:pPr>
    <w:rPr>
      <w:rFonts w:ascii="Calibri" w:eastAsia="Calibri" w:hAnsi="Calibri" w:cs="Times New Roman"/>
      <w:sz w:val="24"/>
      <w:szCs w:val="24"/>
    </w:rPr>
  </w:style>
  <w:style w:type="paragraph" w:customStyle="1" w:styleId="Heading35">
    <w:name w:val="Heading 3_5"/>
    <w:basedOn w:val="Normal8"/>
    <w:next w:val="Normal8"/>
    <w:link w:val="Heading3Char5"/>
    <w:qFormat/>
    <w:rsid w:val="00E20052"/>
    <w:pPr>
      <w:keepNext/>
      <w:keepLines/>
      <w:tabs>
        <w:tab w:val="left" w:pos="1080"/>
      </w:tabs>
      <w:spacing w:before="240" w:after="240"/>
      <w:ind w:left="1080" w:right="634" w:hanging="1080"/>
      <w:outlineLvl w:val="2"/>
    </w:pPr>
    <w:rPr>
      <w:b/>
    </w:rPr>
  </w:style>
  <w:style w:type="character" w:customStyle="1" w:styleId="Heading3Char5">
    <w:name w:val="Heading 3 Char_5"/>
    <w:basedOn w:val="DefaultParagraphFont"/>
    <w:link w:val="Heading35"/>
    <w:rsid w:val="00E20052"/>
    <w:rPr>
      <w:rFonts w:ascii="Calibri" w:eastAsia="Calibri" w:hAnsi="Calibri" w:cs="Times New Roman"/>
      <w:b/>
      <w:sz w:val="24"/>
      <w:szCs w:val="24"/>
    </w:rPr>
  </w:style>
  <w:style w:type="paragraph" w:customStyle="1" w:styleId="Bodypara7">
    <w:name w:val="Body para_7"/>
    <w:basedOn w:val="Normal8"/>
    <w:rsid w:val="00E20052"/>
    <w:pPr>
      <w:spacing w:line="480" w:lineRule="auto"/>
      <w:ind w:firstLine="720"/>
    </w:pPr>
  </w:style>
  <w:style w:type="character" w:customStyle="1" w:styleId="Emphasis8">
    <w:name w:val="Emphasis_8"/>
    <w:basedOn w:val="DefaultParagraphFont"/>
    <w:uiPriority w:val="20"/>
    <w:qFormat/>
    <w:rsid w:val="00E20052"/>
    <w:rPr>
      <w:i/>
      <w:iCs/>
    </w:rPr>
  </w:style>
  <w:style w:type="paragraph" w:customStyle="1" w:styleId="Header8">
    <w:name w:val="Header_8"/>
    <w:basedOn w:val="Normal8"/>
    <w:rsid w:val="00E20052"/>
    <w:pPr>
      <w:tabs>
        <w:tab w:val="center" w:pos="4680"/>
        <w:tab w:val="right" w:pos="9360"/>
      </w:tabs>
    </w:pPr>
  </w:style>
  <w:style w:type="paragraph" w:customStyle="1" w:styleId="Heading28">
    <w:name w:val="Heading 2_8"/>
    <w:basedOn w:val="Normal9"/>
    <w:next w:val="Normal9"/>
    <w:qFormat/>
    <w:rsid w:val="00E20052"/>
    <w:pPr>
      <w:keepNext/>
      <w:tabs>
        <w:tab w:val="left" w:pos="1080"/>
      </w:tabs>
      <w:spacing w:before="240" w:after="240"/>
      <w:ind w:left="1080" w:right="14" w:hanging="1080"/>
      <w:outlineLvl w:val="1"/>
    </w:pPr>
    <w:rPr>
      <w:b/>
    </w:rPr>
  </w:style>
  <w:style w:type="paragraph" w:customStyle="1" w:styleId="Normal9">
    <w:name w:val="Normal_9"/>
    <w:qFormat/>
    <w:rsid w:val="00E20052"/>
    <w:pPr>
      <w:spacing w:after="0" w:line="240" w:lineRule="auto"/>
    </w:pPr>
    <w:rPr>
      <w:rFonts w:ascii="Calibri" w:eastAsia="Calibri" w:hAnsi="Calibri" w:cs="Times New Roman"/>
      <w:sz w:val="24"/>
      <w:szCs w:val="24"/>
    </w:rPr>
  </w:style>
  <w:style w:type="paragraph" w:customStyle="1" w:styleId="Heading36">
    <w:name w:val="Heading 3_6"/>
    <w:basedOn w:val="Normal9"/>
    <w:next w:val="Normal9"/>
    <w:link w:val="Heading3Char6"/>
    <w:qFormat/>
    <w:rsid w:val="00E20052"/>
    <w:pPr>
      <w:keepNext/>
      <w:keepLines/>
      <w:tabs>
        <w:tab w:val="left" w:pos="1080"/>
      </w:tabs>
      <w:spacing w:before="240" w:after="240"/>
      <w:ind w:left="1080" w:right="634" w:hanging="1080"/>
      <w:outlineLvl w:val="2"/>
    </w:pPr>
    <w:rPr>
      <w:b/>
    </w:rPr>
  </w:style>
  <w:style w:type="character" w:customStyle="1" w:styleId="Heading3Char6">
    <w:name w:val="Heading 3 Char_6"/>
    <w:basedOn w:val="DefaultParagraphFont"/>
    <w:link w:val="Heading36"/>
    <w:rsid w:val="00E20052"/>
    <w:rPr>
      <w:rFonts w:ascii="Calibri" w:eastAsia="Calibri" w:hAnsi="Calibri" w:cs="Times New Roman"/>
      <w:b/>
      <w:sz w:val="24"/>
      <w:szCs w:val="24"/>
    </w:rPr>
  </w:style>
  <w:style w:type="paragraph" w:customStyle="1" w:styleId="Bodypara8">
    <w:name w:val="Body para_8"/>
    <w:basedOn w:val="Normal9"/>
    <w:rsid w:val="00E20052"/>
    <w:pPr>
      <w:spacing w:line="480" w:lineRule="auto"/>
      <w:ind w:firstLine="720"/>
    </w:pPr>
  </w:style>
  <w:style w:type="paragraph" w:customStyle="1" w:styleId="Heading41">
    <w:name w:val="Heading 4_1"/>
    <w:basedOn w:val="Normal9"/>
    <w:next w:val="Normal9"/>
    <w:qFormat/>
    <w:rsid w:val="00E20052"/>
    <w:pPr>
      <w:keepNext/>
      <w:tabs>
        <w:tab w:val="left" w:pos="1800"/>
      </w:tabs>
      <w:spacing w:before="240" w:after="240"/>
      <w:ind w:left="1800" w:hanging="1080"/>
      <w:outlineLvl w:val="3"/>
    </w:pPr>
    <w:rPr>
      <w:b/>
    </w:rPr>
  </w:style>
  <w:style w:type="character" w:customStyle="1" w:styleId="Emphasis9">
    <w:name w:val="Emphasis_9"/>
    <w:basedOn w:val="DefaultParagraphFont"/>
    <w:uiPriority w:val="20"/>
    <w:qFormat/>
    <w:rsid w:val="00E20052"/>
    <w:rPr>
      <w:i/>
      <w:iCs/>
    </w:rPr>
  </w:style>
  <w:style w:type="paragraph" w:customStyle="1" w:styleId="Header9">
    <w:name w:val="Header_9"/>
    <w:basedOn w:val="Normal9"/>
    <w:rsid w:val="00E20052"/>
    <w:pPr>
      <w:tabs>
        <w:tab w:val="center" w:pos="4680"/>
        <w:tab w:val="right" w:pos="9360"/>
      </w:tabs>
    </w:pPr>
  </w:style>
  <w:style w:type="paragraph" w:customStyle="1" w:styleId="Heading29">
    <w:name w:val="Heading 2_9"/>
    <w:basedOn w:val="Normal10"/>
    <w:next w:val="Normal10"/>
    <w:qFormat/>
    <w:rsid w:val="00E20052"/>
    <w:pPr>
      <w:keepNext/>
      <w:tabs>
        <w:tab w:val="left" w:pos="1080"/>
      </w:tabs>
      <w:spacing w:before="240" w:after="240"/>
      <w:ind w:left="1080" w:right="14" w:hanging="1080"/>
      <w:outlineLvl w:val="1"/>
    </w:pPr>
    <w:rPr>
      <w:b/>
    </w:rPr>
  </w:style>
  <w:style w:type="paragraph" w:customStyle="1" w:styleId="Normal10">
    <w:name w:val="Normal_10"/>
    <w:qFormat/>
    <w:rsid w:val="00E20052"/>
    <w:pPr>
      <w:spacing w:after="0" w:line="240" w:lineRule="auto"/>
    </w:pPr>
    <w:rPr>
      <w:rFonts w:ascii="Calibri" w:eastAsia="Calibri" w:hAnsi="Calibri" w:cs="Times New Roman"/>
      <w:sz w:val="24"/>
      <w:szCs w:val="24"/>
    </w:rPr>
  </w:style>
  <w:style w:type="paragraph" w:customStyle="1" w:styleId="Heading37">
    <w:name w:val="Heading 3_7"/>
    <w:basedOn w:val="Normal10"/>
    <w:next w:val="Normal10"/>
    <w:link w:val="Heading3Char7"/>
    <w:qFormat/>
    <w:rsid w:val="00E20052"/>
    <w:pPr>
      <w:keepNext/>
      <w:keepLines/>
      <w:tabs>
        <w:tab w:val="left" w:pos="1080"/>
      </w:tabs>
      <w:spacing w:before="240" w:after="240"/>
      <w:ind w:left="1080" w:right="634" w:hanging="1080"/>
      <w:outlineLvl w:val="2"/>
    </w:pPr>
    <w:rPr>
      <w:b/>
    </w:rPr>
  </w:style>
  <w:style w:type="character" w:customStyle="1" w:styleId="Heading3Char7">
    <w:name w:val="Heading 3 Char_7"/>
    <w:basedOn w:val="DefaultParagraphFont"/>
    <w:link w:val="Heading37"/>
    <w:rsid w:val="00E20052"/>
    <w:rPr>
      <w:rFonts w:ascii="Calibri" w:eastAsia="Calibri" w:hAnsi="Calibri" w:cs="Times New Roman"/>
      <w:b/>
      <w:sz w:val="24"/>
      <w:szCs w:val="24"/>
    </w:rPr>
  </w:style>
  <w:style w:type="paragraph" w:customStyle="1" w:styleId="Bodypara9">
    <w:name w:val="Body para_9"/>
    <w:basedOn w:val="Normal10"/>
    <w:rsid w:val="00E20052"/>
    <w:pPr>
      <w:spacing w:line="480" w:lineRule="auto"/>
      <w:ind w:firstLine="720"/>
    </w:pPr>
  </w:style>
  <w:style w:type="character" w:customStyle="1" w:styleId="Emphasis10">
    <w:name w:val="Emphasis_10"/>
    <w:basedOn w:val="DefaultParagraphFont"/>
    <w:uiPriority w:val="20"/>
    <w:qFormat/>
    <w:rsid w:val="00E20052"/>
    <w:rPr>
      <w:i/>
      <w:iCs/>
    </w:rPr>
  </w:style>
  <w:style w:type="paragraph" w:customStyle="1" w:styleId="Header10">
    <w:name w:val="Header_10"/>
    <w:basedOn w:val="Normal10"/>
    <w:rsid w:val="00E20052"/>
    <w:pPr>
      <w:tabs>
        <w:tab w:val="center" w:pos="4680"/>
        <w:tab w:val="right" w:pos="9360"/>
      </w:tabs>
    </w:pPr>
  </w:style>
  <w:style w:type="paragraph" w:customStyle="1" w:styleId="Heading210">
    <w:name w:val="Heading 2_10"/>
    <w:basedOn w:val="Normal11"/>
    <w:next w:val="Normal11"/>
    <w:qFormat/>
    <w:rsid w:val="00E20052"/>
    <w:pPr>
      <w:keepNext/>
      <w:tabs>
        <w:tab w:val="left" w:pos="1080"/>
      </w:tabs>
      <w:spacing w:before="240" w:after="240"/>
      <w:ind w:left="1080" w:right="14" w:hanging="1080"/>
      <w:outlineLvl w:val="1"/>
    </w:pPr>
    <w:rPr>
      <w:b/>
    </w:rPr>
  </w:style>
  <w:style w:type="paragraph" w:customStyle="1" w:styleId="Normal11">
    <w:name w:val="Normal_11"/>
    <w:qFormat/>
    <w:rsid w:val="00E20052"/>
    <w:pPr>
      <w:spacing w:after="0" w:line="240" w:lineRule="auto"/>
    </w:pPr>
    <w:rPr>
      <w:rFonts w:ascii="Calibri" w:eastAsia="Calibri" w:hAnsi="Calibri" w:cs="Times New Roman"/>
      <w:sz w:val="24"/>
      <w:szCs w:val="24"/>
    </w:rPr>
  </w:style>
  <w:style w:type="paragraph" w:customStyle="1" w:styleId="Heading38">
    <w:name w:val="Heading 3_8"/>
    <w:basedOn w:val="Normal11"/>
    <w:next w:val="Normal11"/>
    <w:link w:val="Heading3Char8"/>
    <w:qFormat/>
    <w:rsid w:val="00E20052"/>
    <w:pPr>
      <w:keepNext/>
      <w:keepLines/>
      <w:tabs>
        <w:tab w:val="left" w:pos="1080"/>
      </w:tabs>
      <w:spacing w:before="240" w:after="240"/>
      <w:ind w:left="1080" w:right="634" w:hanging="1080"/>
      <w:outlineLvl w:val="2"/>
    </w:pPr>
    <w:rPr>
      <w:b/>
    </w:rPr>
  </w:style>
  <w:style w:type="character" w:customStyle="1" w:styleId="Heading3Char8">
    <w:name w:val="Heading 3 Char_8"/>
    <w:basedOn w:val="DefaultParagraphFont"/>
    <w:link w:val="Heading38"/>
    <w:rsid w:val="00E20052"/>
    <w:rPr>
      <w:rFonts w:ascii="Calibri" w:eastAsia="Calibri" w:hAnsi="Calibri" w:cs="Times New Roman"/>
      <w:b/>
      <w:sz w:val="24"/>
      <w:szCs w:val="24"/>
    </w:rPr>
  </w:style>
  <w:style w:type="paragraph" w:customStyle="1" w:styleId="Bodypara10">
    <w:name w:val="Body para_10"/>
    <w:basedOn w:val="Normal11"/>
    <w:rsid w:val="00E20052"/>
    <w:pPr>
      <w:spacing w:line="480" w:lineRule="auto"/>
      <w:ind w:firstLine="720"/>
    </w:pPr>
  </w:style>
  <w:style w:type="paragraph" w:customStyle="1" w:styleId="romannumeralpara3">
    <w:name w:val="roman numeral para_3"/>
    <w:basedOn w:val="Normal11"/>
    <w:rsid w:val="00E20052"/>
    <w:pPr>
      <w:spacing w:line="480" w:lineRule="auto"/>
      <w:ind w:left="1440" w:hanging="720"/>
    </w:pPr>
  </w:style>
  <w:style w:type="character" w:customStyle="1" w:styleId="Emphasis11">
    <w:name w:val="Emphasis_11"/>
    <w:basedOn w:val="DefaultParagraphFont"/>
    <w:uiPriority w:val="20"/>
    <w:qFormat/>
    <w:rsid w:val="00E20052"/>
    <w:rPr>
      <w:i/>
      <w:iCs/>
    </w:rPr>
  </w:style>
  <w:style w:type="paragraph" w:customStyle="1" w:styleId="Header11">
    <w:name w:val="Header_11"/>
    <w:basedOn w:val="Normal11"/>
    <w:rsid w:val="00E20052"/>
    <w:pPr>
      <w:tabs>
        <w:tab w:val="center" w:pos="4680"/>
        <w:tab w:val="right" w:pos="9360"/>
      </w:tabs>
    </w:pPr>
  </w:style>
  <w:style w:type="paragraph" w:customStyle="1" w:styleId="Heading211">
    <w:name w:val="Heading 2_11"/>
    <w:basedOn w:val="Normal12"/>
    <w:next w:val="Normal12"/>
    <w:qFormat/>
    <w:rsid w:val="00E20052"/>
    <w:pPr>
      <w:keepNext/>
      <w:tabs>
        <w:tab w:val="left" w:pos="1080"/>
      </w:tabs>
      <w:spacing w:before="240" w:after="240"/>
      <w:ind w:left="1080" w:right="14" w:hanging="1080"/>
      <w:outlineLvl w:val="1"/>
    </w:pPr>
    <w:rPr>
      <w:b/>
    </w:rPr>
  </w:style>
  <w:style w:type="paragraph" w:customStyle="1" w:styleId="Normal12">
    <w:name w:val="Normal_12"/>
    <w:qFormat/>
    <w:rsid w:val="00E20052"/>
    <w:pPr>
      <w:spacing w:after="0" w:line="240" w:lineRule="auto"/>
    </w:pPr>
    <w:rPr>
      <w:rFonts w:ascii="Calibri" w:eastAsia="Calibri" w:hAnsi="Calibri" w:cs="Times New Roman"/>
      <w:sz w:val="24"/>
      <w:szCs w:val="24"/>
    </w:rPr>
  </w:style>
  <w:style w:type="paragraph" w:customStyle="1" w:styleId="Heading39">
    <w:name w:val="Heading 3_9"/>
    <w:basedOn w:val="Normal12"/>
    <w:next w:val="Normal12"/>
    <w:link w:val="Heading3Char9"/>
    <w:qFormat/>
    <w:rsid w:val="00E20052"/>
    <w:pPr>
      <w:keepNext/>
      <w:keepLines/>
      <w:tabs>
        <w:tab w:val="left" w:pos="1080"/>
      </w:tabs>
      <w:spacing w:before="240" w:after="240"/>
      <w:ind w:left="1080" w:right="634" w:hanging="1080"/>
      <w:outlineLvl w:val="2"/>
    </w:pPr>
    <w:rPr>
      <w:b/>
    </w:rPr>
  </w:style>
  <w:style w:type="character" w:customStyle="1" w:styleId="Heading3Char9">
    <w:name w:val="Heading 3 Char_9"/>
    <w:basedOn w:val="DefaultParagraphFont"/>
    <w:link w:val="Heading39"/>
    <w:rsid w:val="00E20052"/>
    <w:rPr>
      <w:rFonts w:ascii="Calibri" w:eastAsia="Calibri" w:hAnsi="Calibri" w:cs="Times New Roman"/>
      <w:b/>
      <w:sz w:val="24"/>
      <w:szCs w:val="24"/>
    </w:rPr>
  </w:style>
  <w:style w:type="paragraph" w:customStyle="1" w:styleId="romannumeralpara4">
    <w:name w:val="roman numeral para_4"/>
    <w:basedOn w:val="Normal12"/>
    <w:rsid w:val="00E20052"/>
    <w:pPr>
      <w:spacing w:line="480" w:lineRule="auto"/>
      <w:ind w:left="1440" w:hanging="720"/>
    </w:pPr>
  </w:style>
  <w:style w:type="paragraph" w:customStyle="1" w:styleId="Bodypara11">
    <w:name w:val="Body para_11"/>
    <w:basedOn w:val="Normal12"/>
    <w:rsid w:val="00E20052"/>
    <w:pPr>
      <w:spacing w:line="480" w:lineRule="auto"/>
      <w:ind w:firstLine="720"/>
    </w:pPr>
  </w:style>
  <w:style w:type="character" w:customStyle="1" w:styleId="Emphasis12">
    <w:name w:val="Emphasis_12"/>
    <w:basedOn w:val="DefaultParagraphFont"/>
    <w:uiPriority w:val="20"/>
    <w:qFormat/>
    <w:rsid w:val="00E20052"/>
    <w:rPr>
      <w:i/>
      <w:iCs/>
    </w:rPr>
  </w:style>
  <w:style w:type="paragraph" w:customStyle="1" w:styleId="Header12">
    <w:name w:val="Header_12"/>
    <w:basedOn w:val="Normal12"/>
    <w:rsid w:val="00E20052"/>
    <w:pPr>
      <w:tabs>
        <w:tab w:val="center" w:pos="4680"/>
        <w:tab w:val="right" w:pos="9360"/>
      </w:tabs>
    </w:pPr>
  </w:style>
  <w:style w:type="paragraph" w:customStyle="1" w:styleId="Heading212">
    <w:name w:val="Heading 2_12"/>
    <w:basedOn w:val="Normal13"/>
    <w:next w:val="Normal13"/>
    <w:qFormat/>
    <w:rsid w:val="00E20052"/>
    <w:pPr>
      <w:keepNext/>
      <w:tabs>
        <w:tab w:val="left" w:pos="1080"/>
      </w:tabs>
      <w:spacing w:before="240" w:after="240"/>
      <w:ind w:left="1080" w:right="14" w:hanging="1080"/>
      <w:outlineLvl w:val="1"/>
    </w:pPr>
    <w:rPr>
      <w:b/>
    </w:rPr>
  </w:style>
  <w:style w:type="paragraph" w:customStyle="1" w:styleId="Normal13">
    <w:name w:val="Normal_13"/>
    <w:qFormat/>
    <w:rsid w:val="00E20052"/>
    <w:pPr>
      <w:spacing w:after="0" w:line="240" w:lineRule="auto"/>
    </w:pPr>
    <w:rPr>
      <w:rFonts w:ascii="Calibri" w:eastAsia="Calibri" w:hAnsi="Calibri" w:cs="Times New Roman"/>
      <w:sz w:val="24"/>
      <w:szCs w:val="24"/>
    </w:rPr>
  </w:style>
  <w:style w:type="paragraph" w:customStyle="1" w:styleId="Heading310">
    <w:name w:val="Heading 3_10"/>
    <w:basedOn w:val="Normal13"/>
    <w:next w:val="Normal13"/>
    <w:link w:val="Heading3Char10"/>
    <w:qFormat/>
    <w:rsid w:val="00E20052"/>
    <w:pPr>
      <w:keepNext/>
      <w:keepLines/>
      <w:tabs>
        <w:tab w:val="left" w:pos="1080"/>
      </w:tabs>
      <w:spacing w:before="240" w:after="240"/>
      <w:ind w:left="1080" w:right="634" w:hanging="1080"/>
      <w:outlineLvl w:val="2"/>
    </w:pPr>
    <w:rPr>
      <w:b/>
    </w:rPr>
  </w:style>
  <w:style w:type="character" w:customStyle="1" w:styleId="Heading3Char10">
    <w:name w:val="Heading 3 Char_10"/>
    <w:basedOn w:val="DefaultParagraphFont"/>
    <w:link w:val="Heading310"/>
    <w:rsid w:val="00E20052"/>
    <w:rPr>
      <w:rFonts w:ascii="Calibri" w:eastAsia="Calibri" w:hAnsi="Calibri" w:cs="Times New Roman"/>
      <w:b/>
      <w:sz w:val="24"/>
      <w:szCs w:val="24"/>
    </w:rPr>
  </w:style>
  <w:style w:type="paragraph" w:customStyle="1" w:styleId="Bodypara12">
    <w:name w:val="Body para_12"/>
    <w:basedOn w:val="Normal13"/>
    <w:rsid w:val="00E20052"/>
    <w:pPr>
      <w:spacing w:line="480" w:lineRule="auto"/>
      <w:ind w:firstLine="720"/>
    </w:pPr>
  </w:style>
  <w:style w:type="paragraph" w:customStyle="1" w:styleId="Heading42">
    <w:name w:val="Heading 4_2"/>
    <w:basedOn w:val="Normal13"/>
    <w:next w:val="Normal13"/>
    <w:qFormat/>
    <w:rsid w:val="00E20052"/>
    <w:pPr>
      <w:keepNext/>
      <w:tabs>
        <w:tab w:val="left" w:pos="1800"/>
      </w:tabs>
      <w:spacing w:before="240" w:after="240"/>
      <w:ind w:left="1800" w:hanging="1080"/>
      <w:outlineLvl w:val="3"/>
    </w:pPr>
    <w:rPr>
      <w:b/>
    </w:rPr>
  </w:style>
  <w:style w:type="paragraph" w:customStyle="1" w:styleId="romannumeralpara5">
    <w:name w:val="roman numeral para_5"/>
    <w:basedOn w:val="Normal13"/>
    <w:rsid w:val="00E20052"/>
    <w:pPr>
      <w:spacing w:line="480" w:lineRule="auto"/>
      <w:ind w:left="1440" w:hanging="720"/>
    </w:pPr>
  </w:style>
  <w:style w:type="character" w:customStyle="1" w:styleId="Emphasis13">
    <w:name w:val="Emphasis_13"/>
    <w:basedOn w:val="DefaultParagraphFont"/>
    <w:uiPriority w:val="20"/>
    <w:qFormat/>
    <w:rsid w:val="00E20052"/>
    <w:rPr>
      <w:i/>
      <w:iCs/>
    </w:rPr>
  </w:style>
  <w:style w:type="paragraph" w:customStyle="1" w:styleId="Header13">
    <w:name w:val="Header_13"/>
    <w:basedOn w:val="Normal13"/>
    <w:rsid w:val="00E20052"/>
    <w:pPr>
      <w:tabs>
        <w:tab w:val="center" w:pos="4680"/>
        <w:tab w:val="right" w:pos="9360"/>
      </w:tabs>
    </w:pPr>
  </w:style>
  <w:style w:type="paragraph" w:customStyle="1" w:styleId="Heading213">
    <w:name w:val="Heading 2_13"/>
    <w:basedOn w:val="Normal14"/>
    <w:next w:val="Normal14"/>
    <w:qFormat/>
    <w:rsid w:val="00E20052"/>
    <w:pPr>
      <w:keepNext/>
      <w:tabs>
        <w:tab w:val="left" w:pos="1080"/>
      </w:tabs>
      <w:spacing w:before="240" w:after="240"/>
      <w:ind w:left="1080" w:right="14" w:hanging="1080"/>
      <w:outlineLvl w:val="1"/>
    </w:pPr>
    <w:rPr>
      <w:b/>
    </w:rPr>
  </w:style>
  <w:style w:type="paragraph" w:customStyle="1" w:styleId="Normal14">
    <w:name w:val="Normal_14"/>
    <w:qFormat/>
    <w:rsid w:val="00E20052"/>
    <w:pPr>
      <w:spacing w:after="0" w:line="240" w:lineRule="auto"/>
    </w:pPr>
    <w:rPr>
      <w:rFonts w:ascii="Calibri" w:eastAsia="Calibri" w:hAnsi="Calibri" w:cs="Times New Roman"/>
      <w:sz w:val="24"/>
      <w:szCs w:val="24"/>
    </w:rPr>
  </w:style>
  <w:style w:type="paragraph" w:customStyle="1" w:styleId="Heading311">
    <w:name w:val="Heading 3_11"/>
    <w:basedOn w:val="Normal14"/>
    <w:next w:val="Normal14"/>
    <w:link w:val="Heading3Char11"/>
    <w:qFormat/>
    <w:rsid w:val="00E20052"/>
    <w:pPr>
      <w:keepNext/>
      <w:keepLines/>
      <w:tabs>
        <w:tab w:val="left" w:pos="1080"/>
      </w:tabs>
      <w:spacing w:before="240" w:after="240"/>
      <w:ind w:left="1080" w:right="634" w:hanging="1080"/>
      <w:outlineLvl w:val="2"/>
    </w:pPr>
    <w:rPr>
      <w:b/>
    </w:rPr>
  </w:style>
  <w:style w:type="character" w:customStyle="1" w:styleId="Heading3Char11">
    <w:name w:val="Heading 3 Char_11"/>
    <w:basedOn w:val="DefaultParagraphFont"/>
    <w:link w:val="Heading311"/>
    <w:rsid w:val="00E20052"/>
    <w:rPr>
      <w:rFonts w:ascii="Calibri" w:eastAsia="Calibri" w:hAnsi="Calibri" w:cs="Times New Roman"/>
      <w:b/>
      <w:sz w:val="24"/>
      <w:szCs w:val="24"/>
    </w:rPr>
  </w:style>
  <w:style w:type="paragraph" w:customStyle="1" w:styleId="Bodypara13">
    <w:name w:val="Body para_13"/>
    <w:basedOn w:val="Normal14"/>
    <w:rsid w:val="00E20052"/>
    <w:pPr>
      <w:spacing w:line="480" w:lineRule="auto"/>
      <w:ind w:firstLine="720"/>
    </w:pPr>
  </w:style>
  <w:style w:type="character" w:customStyle="1" w:styleId="Emphasis14">
    <w:name w:val="Emphasis_14"/>
    <w:basedOn w:val="DefaultParagraphFont"/>
    <w:uiPriority w:val="20"/>
    <w:qFormat/>
    <w:rsid w:val="00E20052"/>
    <w:rPr>
      <w:i/>
      <w:iCs/>
    </w:rPr>
  </w:style>
  <w:style w:type="paragraph" w:customStyle="1" w:styleId="Header14">
    <w:name w:val="Header_14"/>
    <w:basedOn w:val="Normal14"/>
    <w:rsid w:val="00E20052"/>
    <w:pPr>
      <w:tabs>
        <w:tab w:val="center" w:pos="4680"/>
        <w:tab w:val="right" w:pos="9360"/>
      </w:tabs>
    </w:pPr>
  </w:style>
  <w:style w:type="paragraph" w:customStyle="1" w:styleId="Heading214">
    <w:name w:val="Heading 2_14"/>
    <w:basedOn w:val="Normal15"/>
    <w:next w:val="Normal15"/>
    <w:qFormat/>
    <w:rsid w:val="00E20052"/>
    <w:pPr>
      <w:keepNext/>
      <w:tabs>
        <w:tab w:val="left" w:pos="1080"/>
      </w:tabs>
      <w:spacing w:before="240" w:after="240"/>
      <w:ind w:left="1080" w:right="14" w:hanging="1080"/>
      <w:outlineLvl w:val="1"/>
    </w:pPr>
    <w:rPr>
      <w:b/>
    </w:rPr>
  </w:style>
  <w:style w:type="paragraph" w:customStyle="1" w:styleId="Normal15">
    <w:name w:val="Normal_15"/>
    <w:qFormat/>
    <w:rsid w:val="00E20052"/>
    <w:pPr>
      <w:spacing w:after="0" w:line="240" w:lineRule="auto"/>
    </w:pPr>
    <w:rPr>
      <w:rFonts w:ascii="Calibri" w:eastAsia="Calibri" w:hAnsi="Calibri" w:cs="Times New Roman"/>
      <w:sz w:val="24"/>
      <w:szCs w:val="24"/>
    </w:rPr>
  </w:style>
  <w:style w:type="paragraph" w:customStyle="1" w:styleId="Heading312">
    <w:name w:val="Heading 3_12"/>
    <w:basedOn w:val="Normal15"/>
    <w:next w:val="Normal15"/>
    <w:link w:val="Heading3Char12"/>
    <w:qFormat/>
    <w:rsid w:val="00E20052"/>
    <w:pPr>
      <w:keepNext/>
      <w:keepLines/>
      <w:tabs>
        <w:tab w:val="left" w:pos="1080"/>
      </w:tabs>
      <w:spacing w:before="240" w:after="240"/>
      <w:ind w:left="1080" w:right="634" w:hanging="1080"/>
      <w:outlineLvl w:val="2"/>
    </w:pPr>
    <w:rPr>
      <w:b/>
    </w:rPr>
  </w:style>
  <w:style w:type="character" w:customStyle="1" w:styleId="Heading3Char12">
    <w:name w:val="Heading 3 Char_12"/>
    <w:basedOn w:val="DefaultParagraphFont"/>
    <w:link w:val="Heading312"/>
    <w:rsid w:val="00E20052"/>
    <w:rPr>
      <w:rFonts w:ascii="Calibri" w:eastAsia="Calibri" w:hAnsi="Calibri" w:cs="Times New Roman"/>
      <w:b/>
      <w:sz w:val="24"/>
      <w:szCs w:val="24"/>
    </w:rPr>
  </w:style>
  <w:style w:type="paragraph" w:customStyle="1" w:styleId="Bodypara14">
    <w:name w:val="Body para_14"/>
    <w:basedOn w:val="Normal15"/>
    <w:rsid w:val="00E20052"/>
    <w:pPr>
      <w:spacing w:line="480" w:lineRule="auto"/>
      <w:ind w:firstLine="720"/>
    </w:pPr>
  </w:style>
  <w:style w:type="character" w:customStyle="1" w:styleId="Emphasis15">
    <w:name w:val="Emphasis_15"/>
    <w:basedOn w:val="DefaultParagraphFont"/>
    <w:uiPriority w:val="20"/>
    <w:qFormat/>
    <w:rsid w:val="00E20052"/>
    <w:rPr>
      <w:i/>
      <w:iCs/>
    </w:rPr>
  </w:style>
  <w:style w:type="paragraph" w:customStyle="1" w:styleId="Header15">
    <w:name w:val="Header_15"/>
    <w:basedOn w:val="Normal15"/>
    <w:rsid w:val="00E20052"/>
    <w:pPr>
      <w:tabs>
        <w:tab w:val="center" w:pos="4680"/>
        <w:tab w:val="right" w:pos="9360"/>
      </w:tabs>
    </w:pPr>
  </w:style>
  <w:style w:type="paragraph" w:customStyle="1" w:styleId="Heading313">
    <w:name w:val="Heading 3_13"/>
    <w:basedOn w:val="Normal16"/>
    <w:next w:val="Normal16"/>
    <w:link w:val="Heading3Char13"/>
    <w:qFormat/>
    <w:rsid w:val="00E20052"/>
    <w:pPr>
      <w:keepNext/>
      <w:keepLines/>
      <w:tabs>
        <w:tab w:val="left" w:pos="1080"/>
      </w:tabs>
      <w:spacing w:before="240" w:after="240"/>
      <w:ind w:left="1080" w:right="634" w:hanging="1080"/>
      <w:outlineLvl w:val="2"/>
    </w:pPr>
    <w:rPr>
      <w:b/>
    </w:rPr>
  </w:style>
  <w:style w:type="paragraph" w:customStyle="1" w:styleId="Normal16">
    <w:name w:val="Normal_16"/>
    <w:qFormat/>
    <w:rsid w:val="00E20052"/>
    <w:pPr>
      <w:spacing w:after="0" w:line="240" w:lineRule="auto"/>
    </w:pPr>
    <w:rPr>
      <w:rFonts w:ascii="Calibri" w:eastAsia="Calibri" w:hAnsi="Calibri" w:cs="Times New Roman"/>
      <w:sz w:val="24"/>
      <w:szCs w:val="24"/>
    </w:rPr>
  </w:style>
  <w:style w:type="character" w:customStyle="1" w:styleId="Heading3Char13">
    <w:name w:val="Heading 3 Char_13"/>
    <w:basedOn w:val="DefaultParagraphFont"/>
    <w:link w:val="Heading313"/>
    <w:rsid w:val="00E20052"/>
    <w:rPr>
      <w:rFonts w:ascii="Calibri" w:eastAsia="Calibri" w:hAnsi="Calibri" w:cs="Times New Roman"/>
      <w:b/>
      <w:sz w:val="24"/>
      <w:szCs w:val="24"/>
    </w:rPr>
  </w:style>
  <w:style w:type="paragraph" w:customStyle="1" w:styleId="Bodypara15">
    <w:name w:val="Body para_15"/>
    <w:basedOn w:val="Normal16"/>
    <w:rsid w:val="00E20052"/>
    <w:pPr>
      <w:spacing w:line="480" w:lineRule="auto"/>
      <w:ind w:firstLine="720"/>
    </w:pPr>
  </w:style>
  <w:style w:type="character" w:customStyle="1" w:styleId="Emphasis16">
    <w:name w:val="Emphasis_16"/>
    <w:basedOn w:val="DefaultParagraphFont"/>
    <w:uiPriority w:val="20"/>
    <w:qFormat/>
    <w:rsid w:val="00E20052"/>
    <w:rPr>
      <w:i/>
      <w:iCs/>
    </w:rPr>
  </w:style>
  <w:style w:type="paragraph" w:customStyle="1" w:styleId="Header16">
    <w:name w:val="Header_16"/>
    <w:basedOn w:val="Normal16"/>
    <w:rsid w:val="00E20052"/>
    <w:pPr>
      <w:tabs>
        <w:tab w:val="center" w:pos="4680"/>
        <w:tab w:val="right" w:pos="9360"/>
      </w:tabs>
    </w:pPr>
  </w:style>
  <w:style w:type="paragraph" w:customStyle="1" w:styleId="Heading215">
    <w:name w:val="Heading 2_15"/>
    <w:basedOn w:val="Normal17"/>
    <w:next w:val="Normal17"/>
    <w:qFormat/>
    <w:rsid w:val="00E20052"/>
    <w:pPr>
      <w:keepNext/>
      <w:tabs>
        <w:tab w:val="left" w:pos="1080"/>
      </w:tabs>
      <w:spacing w:before="240" w:after="240"/>
      <w:ind w:left="1080" w:right="14" w:hanging="1080"/>
      <w:outlineLvl w:val="1"/>
    </w:pPr>
    <w:rPr>
      <w:b/>
    </w:rPr>
  </w:style>
  <w:style w:type="paragraph" w:customStyle="1" w:styleId="Normal17">
    <w:name w:val="Normal_17"/>
    <w:qFormat/>
    <w:rsid w:val="00E20052"/>
    <w:pPr>
      <w:spacing w:after="0" w:line="240" w:lineRule="auto"/>
    </w:pPr>
    <w:rPr>
      <w:rFonts w:ascii="Calibri" w:eastAsia="Calibri" w:hAnsi="Calibri" w:cs="Times New Roman"/>
      <w:sz w:val="24"/>
      <w:szCs w:val="24"/>
    </w:rPr>
  </w:style>
  <w:style w:type="paragraph" w:customStyle="1" w:styleId="Heading314">
    <w:name w:val="Heading 3_14"/>
    <w:basedOn w:val="Normal17"/>
    <w:next w:val="Normal17"/>
    <w:link w:val="Heading3Char14"/>
    <w:qFormat/>
    <w:rsid w:val="00E20052"/>
    <w:pPr>
      <w:keepNext/>
      <w:keepLines/>
      <w:tabs>
        <w:tab w:val="left" w:pos="1080"/>
      </w:tabs>
      <w:spacing w:before="240" w:after="240"/>
      <w:ind w:left="1080" w:right="634" w:hanging="1080"/>
      <w:outlineLvl w:val="2"/>
    </w:pPr>
    <w:rPr>
      <w:b/>
    </w:rPr>
  </w:style>
  <w:style w:type="character" w:customStyle="1" w:styleId="Heading3Char14">
    <w:name w:val="Heading 3 Char_14"/>
    <w:basedOn w:val="DefaultParagraphFont"/>
    <w:link w:val="Heading314"/>
    <w:rsid w:val="00E20052"/>
    <w:rPr>
      <w:rFonts w:ascii="Calibri" w:eastAsia="Calibri" w:hAnsi="Calibri" w:cs="Times New Roman"/>
      <w:b/>
      <w:sz w:val="24"/>
      <w:szCs w:val="24"/>
    </w:rPr>
  </w:style>
  <w:style w:type="paragraph" w:customStyle="1" w:styleId="Bodypara16">
    <w:name w:val="Body para_16"/>
    <w:basedOn w:val="Normal17"/>
    <w:rsid w:val="00E20052"/>
    <w:pPr>
      <w:spacing w:line="480" w:lineRule="auto"/>
      <w:ind w:firstLine="720"/>
    </w:pPr>
  </w:style>
  <w:style w:type="character" w:customStyle="1" w:styleId="Emphasis17">
    <w:name w:val="Emphasis_17"/>
    <w:basedOn w:val="DefaultParagraphFont"/>
    <w:uiPriority w:val="20"/>
    <w:qFormat/>
    <w:rsid w:val="00E20052"/>
    <w:rPr>
      <w:i/>
      <w:iCs/>
    </w:rPr>
  </w:style>
  <w:style w:type="paragraph" w:customStyle="1" w:styleId="Header17">
    <w:name w:val="Header_17"/>
    <w:basedOn w:val="Normal17"/>
    <w:rsid w:val="00E20052"/>
    <w:pPr>
      <w:tabs>
        <w:tab w:val="center" w:pos="4680"/>
        <w:tab w:val="right" w:pos="9360"/>
      </w:tabs>
    </w:pPr>
  </w:style>
  <w:style w:type="paragraph" w:customStyle="1" w:styleId="Heading216">
    <w:name w:val="Heading 2_16"/>
    <w:basedOn w:val="Normal18"/>
    <w:next w:val="Normal18"/>
    <w:qFormat/>
    <w:rsid w:val="00E20052"/>
    <w:pPr>
      <w:keepNext/>
      <w:tabs>
        <w:tab w:val="left" w:pos="1080"/>
      </w:tabs>
      <w:spacing w:before="240" w:after="240"/>
      <w:ind w:left="1080" w:right="14" w:hanging="1080"/>
      <w:outlineLvl w:val="1"/>
    </w:pPr>
    <w:rPr>
      <w:b/>
    </w:rPr>
  </w:style>
  <w:style w:type="paragraph" w:customStyle="1" w:styleId="Normal18">
    <w:name w:val="Normal_18"/>
    <w:qFormat/>
    <w:rsid w:val="00E20052"/>
    <w:pPr>
      <w:spacing w:after="0" w:line="240" w:lineRule="auto"/>
    </w:pPr>
    <w:rPr>
      <w:rFonts w:ascii="Calibri" w:eastAsia="Calibri" w:hAnsi="Calibri" w:cs="Times New Roman"/>
      <w:sz w:val="24"/>
      <w:szCs w:val="24"/>
    </w:rPr>
  </w:style>
  <w:style w:type="paragraph" w:customStyle="1" w:styleId="Heading315">
    <w:name w:val="Heading 3_15"/>
    <w:basedOn w:val="Normal18"/>
    <w:next w:val="Normal18"/>
    <w:link w:val="Heading3Char15"/>
    <w:qFormat/>
    <w:rsid w:val="00E20052"/>
    <w:pPr>
      <w:keepNext/>
      <w:keepLines/>
      <w:tabs>
        <w:tab w:val="left" w:pos="1080"/>
      </w:tabs>
      <w:spacing w:before="240" w:after="240"/>
      <w:ind w:left="1080" w:right="634" w:hanging="1080"/>
      <w:outlineLvl w:val="2"/>
    </w:pPr>
    <w:rPr>
      <w:b/>
    </w:rPr>
  </w:style>
  <w:style w:type="character" w:customStyle="1" w:styleId="Heading3Char15">
    <w:name w:val="Heading 3 Char_15"/>
    <w:basedOn w:val="DefaultParagraphFont"/>
    <w:link w:val="Heading315"/>
    <w:rsid w:val="00E20052"/>
    <w:rPr>
      <w:rFonts w:ascii="Calibri" w:eastAsia="Calibri" w:hAnsi="Calibri" w:cs="Times New Roman"/>
      <w:b/>
      <w:sz w:val="24"/>
      <w:szCs w:val="24"/>
    </w:rPr>
  </w:style>
  <w:style w:type="paragraph" w:customStyle="1" w:styleId="Bodypara17">
    <w:name w:val="Body para_17"/>
    <w:basedOn w:val="Normal18"/>
    <w:rsid w:val="00E20052"/>
    <w:pPr>
      <w:spacing w:line="480" w:lineRule="auto"/>
      <w:ind w:firstLine="720"/>
    </w:pPr>
  </w:style>
  <w:style w:type="paragraph" w:customStyle="1" w:styleId="romannumeralpara6">
    <w:name w:val="roman numeral para_6"/>
    <w:basedOn w:val="Normal18"/>
    <w:rsid w:val="00E20052"/>
    <w:pPr>
      <w:spacing w:line="480" w:lineRule="auto"/>
      <w:ind w:left="1440" w:hanging="720"/>
    </w:pPr>
  </w:style>
  <w:style w:type="character" w:customStyle="1" w:styleId="Emphasis18">
    <w:name w:val="Emphasis_18"/>
    <w:basedOn w:val="DefaultParagraphFont"/>
    <w:uiPriority w:val="20"/>
    <w:qFormat/>
    <w:rsid w:val="00E20052"/>
    <w:rPr>
      <w:i/>
      <w:iCs/>
    </w:rPr>
  </w:style>
  <w:style w:type="paragraph" w:customStyle="1" w:styleId="Header18">
    <w:name w:val="Header_18"/>
    <w:basedOn w:val="Normal18"/>
    <w:rsid w:val="00E20052"/>
    <w:pPr>
      <w:tabs>
        <w:tab w:val="center" w:pos="4680"/>
        <w:tab w:val="right" w:pos="9360"/>
      </w:tabs>
    </w:pPr>
  </w:style>
  <w:style w:type="paragraph" w:customStyle="1" w:styleId="Heading217">
    <w:name w:val="Heading 2_17"/>
    <w:basedOn w:val="Normal19"/>
    <w:next w:val="Normal19"/>
    <w:qFormat/>
    <w:rsid w:val="00E20052"/>
    <w:pPr>
      <w:keepNext/>
      <w:tabs>
        <w:tab w:val="left" w:pos="1080"/>
      </w:tabs>
      <w:spacing w:before="240" w:after="240"/>
      <w:ind w:left="1080" w:right="14" w:hanging="1080"/>
      <w:outlineLvl w:val="1"/>
    </w:pPr>
    <w:rPr>
      <w:b/>
    </w:rPr>
  </w:style>
  <w:style w:type="paragraph" w:customStyle="1" w:styleId="Normal19">
    <w:name w:val="Normal_19"/>
    <w:qFormat/>
    <w:rsid w:val="00E20052"/>
    <w:pPr>
      <w:spacing w:after="0" w:line="240" w:lineRule="auto"/>
    </w:pPr>
    <w:rPr>
      <w:rFonts w:ascii="Calibri" w:eastAsia="Calibri" w:hAnsi="Calibri" w:cs="Times New Roman"/>
      <w:sz w:val="24"/>
      <w:szCs w:val="24"/>
    </w:rPr>
  </w:style>
  <w:style w:type="paragraph" w:customStyle="1" w:styleId="Heading316">
    <w:name w:val="Heading 3_16"/>
    <w:basedOn w:val="Normal19"/>
    <w:next w:val="Normal19"/>
    <w:link w:val="Heading3Char16"/>
    <w:qFormat/>
    <w:rsid w:val="00E20052"/>
    <w:pPr>
      <w:keepNext/>
      <w:keepLines/>
      <w:tabs>
        <w:tab w:val="left" w:pos="1080"/>
      </w:tabs>
      <w:spacing w:before="240" w:after="240"/>
      <w:ind w:left="1080" w:right="634" w:hanging="1080"/>
      <w:outlineLvl w:val="2"/>
    </w:pPr>
    <w:rPr>
      <w:b/>
    </w:rPr>
  </w:style>
  <w:style w:type="character" w:customStyle="1" w:styleId="Heading3Char16">
    <w:name w:val="Heading 3 Char_16"/>
    <w:basedOn w:val="DefaultParagraphFont"/>
    <w:link w:val="Heading316"/>
    <w:rsid w:val="00E20052"/>
    <w:rPr>
      <w:rFonts w:ascii="Calibri" w:eastAsia="Calibri" w:hAnsi="Calibri" w:cs="Times New Roman"/>
      <w:b/>
      <w:sz w:val="24"/>
      <w:szCs w:val="24"/>
    </w:rPr>
  </w:style>
  <w:style w:type="paragraph" w:customStyle="1" w:styleId="Bodypara18">
    <w:name w:val="Body para_18"/>
    <w:basedOn w:val="Normal19"/>
    <w:rsid w:val="00E20052"/>
    <w:pPr>
      <w:spacing w:line="480" w:lineRule="auto"/>
      <w:ind w:firstLine="720"/>
    </w:pPr>
  </w:style>
  <w:style w:type="paragraph" w:customStyle="1" w:styleId="alphapara0">
    <w:name w:val="alpha para_0"/>
    <w:basedOn w:val="Bodypara18"/>
    <w:rsid w:val="00E20052"/>
    <w:pPr>
      <w:ind w:left="1440" w:hanging="720"/>
    </w:pPr>
  </w:style>
  <w:style w:type="paragraph" w:customStyle="1" w:styleId="Heading43">
    <w:name w:val="Heading 4_3"/>
    <w:basedOn w:val="Normal19"/>
    <w:next w:val="Normal19"/>
    <w:qFormat/>
    <w:rsid w:val="00E20052"/>
    <w:pPr>
      <w:keepNext/>
      <w:tabs>
        <w:tab w:val="left" w:pos="1800"/>
      </w:tabs>
      <w:spacing w:before="240" w:after="240"/>
      <w:ind w:left="1800" w:hanging="1080"/>
      <w:outlineLvl w:val="3"/>
    </w:pPr>
    <w:rPr>
      <w:b/>
    </w:rPr>
  </w:style>
  <w:style w:type="paragraph" w:customStyle="1" w:styleId="Footer0">
    <w:name w:val="Footer_0"/>
    <w:basedOn w:val="Normal19"/>
    <w:rsid w:val="00E20052"/>
    <w:pPr>
      <w:tabs>
        <w:tab w:val="center" w:pos="4320"/>
        <w:tab w:val="right" w:pos="8640"/>
      </w:tabs>
    </w:pPr>
  </w:style>
  <w:style w:type="paragraph" w:customStyle="1" w:styleId="Header19">
    <w:name w:val="Header_19"/>
    <w:basedOn w:val="Normal19"/>
    <w:rsid w:val="00E20052"/>
    <w:pPr>
      <w:tabs>
        <w:tab w:val="center" w:pos="4680"/>
        <w:tab w:val="right" w:pos="9360"/>
      </w:tabs>
    </w:pPr>
  </w:style>
  <w:style w:type="character" w:customStyle="1" w:styleId="Emphasis19">
    <w:name w:val="Emphasis_19"/>
    <w:basedOn w:val="DefaultParagraphFont"/>
    <w:uiPriority w:val="20"/>
    <w:qFormat/>
    <w:rsid w:val="00E20052"/>
    <w:rPr>
      <w:i/>
      <w:iCs/>
    </w:rPr>
  </w:style>
  <w:style w:type="paragraph" w:customStyle="1" w:styleId="Heading218">
    <w:name w:val="Heading 2_18"/>
    <w:basedOn w:val="Normal20"/>
    <w:next w:val="Normal20"/>
    <w:qFormat/>
    <w:rsid w:val="00E20052"/>
    <w:pPr>
      <w:keepNext/>
      <w:tabs>
        <w:tab w:val="left" w:pos="1080"/>
      </w:tabs>
      <w:spacing w:before="240" w:after="240"/>
      <w:ind w:left="1080" w:right="14" w:hanging="1080"/>
      <w:outlineLvl w:val="1"/>
    </w:pPr>
    <w:rPr>
      <w:b/>
    </w:rPr>
  </w:style>
  <w:style w:type="paragraph" w:customStyle="1" w:styleId="Normal20">
    <w:name w:val="Normal_20"/>
    <w:qFormat/>
    <w:rsid w:val="00E20052"/>
    <w:pPr>
      <w:spacing w:after="0" w:line="240" w:lineRule="auto"/>
    </w:pPr>
    <w:rPr>
      <w:rFonts w:ascii="Calibri" w:eastAsia="Calibri" w:hAnsi="Calibri" w:cs="Times New Roman"/>
      <w:sz w:val="24"/>
      <w:szCs w:val="24"/>
    </w:rPr>
  </w:style>
  <w:style w:type="paragraph" w:customStyle="1" w:styleId="Heading317">
    <w:name w:val="Heading 3_17"/>
    <w:basedOn w:val="Normal20"/>
    <w:next w:val="Normal20"/>
    <w:link w:val="Heading3Char17"/>
    <w:qFormat/>
    <w:rsid w:val="00E20052"/>
    <w:pPr>
      <w:keepNext/>
      <w:keepLines/>
      <w:tabs>
        <w:tab w:val="left" w:pos="1080"/>
      </w:tabs>
      <w:spacing w:before="240" w:after="240"/>
      <w:ind w:left="1080" w:right="634" w:hanging="1080"/>
      <w:outlineLvl w:val="2"/>
    </w:pPr>
    <w:rPr>
      <w:b/>
    </w:rPr>
  </w:style>
  <w:style w:type="character" w:customStyle="1" w:styleId="Heading3Char17">
    <w:name w:val="Heading 3 Char_17"/>
    <w:basedOn w:val="DefaultParagraphFont"/>
    <w:link w:val="Heading317"/>
    <w:rsid w:val="00E20052"/>
    <w:rPr>
      <w:rFonts w:ascii="Calibri" w:eastAsia="Calibri" w:hAnsi="Calibri" w:cs="Times New Roman"/>
      <w:b/>
      <w:sz w:val="24"/>
      <w:szCs w:val="24"/>
    </w:rPr>
  </w:style>
  <w:style w:type="character" w:customStyle="1" w:styleId="Emphasis20">
    <w:name w:val="Emphasis_20"/>
    <w:basedOn w:val="DefaultParagraphFont"/>
    <w:uiPriority w:val="20"/>
    <w:qFormat/>
    <w:rsid w:val="00E20052"/>
    <w:rPr>
      <w:i/>
      <w:iCs/>
    </w:rPr>
  </w:style>
  <w:style w:type="paragraph" w:customStyle="1" w:styleId="Header20">
    <w:name w:val="Header_20"/>
    <w:basedOn w:val="Normal20"/>
    <w:rsid w:val="00E20052"/>
    <w:pPr>
      <w:tabs>
        <w:tab w:val="center" w:pos="4680"/>
        <w:tab w:val="right" w:pos="9360"/>
      </w:tabs>
    </w:pPr>
  </w:style>
  <w:style w:type="paragraph" w:customStyle="1" w:styleId="Heading219">
    <w:name w:val="Heading 2_19"/>
    <w:basedOn w:val="Normal21"/>
    <w:next w:val="Normal21"/>
    <w:qFormat/>
    <w:rsid w:val="00E20052"/>
    <w:pPr>
      <w:keepNext/>
      <w:tabs>
        <w:tab w:val="left" w:pos="1080"/>
      </w:tabs>
      <w:spacing w:before="240" w:after="240"/>
      <w:ind w:left="1080" w:right="14" w:hanging="1080"/>
      <w:outlineLvl w:val="1"/>
    </w:pPr>
    <w:rPr>
      <w:b/>
    </w:rPr>
  </w:style>
  <w:style w:type="paragraph" w:customStyle="1" w:styleId="Normal21">
    <w:name w:val="Normal_21"/>
    <w:qFormat/>
    <w:rsid w:val="00E20052"/>
    <w:pPr>
      <w:spacing w:after="0" w:line="240" w:lineRule="auto"/>
    </w:pPr>
    <w:rPr>
      <w:rFonts w:ascii="Calibri" w:eastAsia="Calibri" w:hAnsi="Calibri" w:cs="Times New Roman"/>
      <w:sz w:val="24"/>
      <w:szCs w:val="24"/>
    </w:rPr>
  </w:style>
  <w:style w:type="paragraph" w:customStyle="1" w:styleId="Heading318">
    <w:name w:val="Heading 3_18"/>
    <w:basedOn w:val="Normal21"/>
    <w:next w:val="Normal21"/>
    <w:link w:val="Heading3Char18"/>
    <w:qFormat/>
    <w:rsid w:val="00E20052"/>
    <w:pPr>
      <w:keepNext/>
      <w:keepLines/>
      <w:tabs>
        <w:tab w:val="left" w:pos="1080"/>
      </w:tabs>
      <w:spacing w:before="240" w:after="240"/>
      <w:ind w:left="1080" w:right="634" w:hanging="1080"/>
      <w:outlineLvl w:val="2"/>
    </w:pPr>
    <w:rPr>
      <w:b/>
    </w:rPr>
  </w:style>
  <w:style w:type="character" w:customStyle="1" w:styleId="Heading3Char18">
    <w:name w:val="Heading 3 Char_18"/>
    <w:basedOn w:val="DefaultParagraphFont"/>
    <w:link w:val="Heading318"/>
    <w:rsid w:val="00E20052"/>
    <w:rPr>
      <w:rFonts w:ascii="Calibri" w:eastAsia="Calibri" w:hAnsi="Calibri" w:cs="Times New Roman"/>
      <w:b/>
      <w:sz w:val="24"/>
      <w:szCs w:val="24"/>
    </w:rPr>
  </w:style>
  <w:style w:type="character" w:customStyle="1" w:styleId="FootnoteReference0">
    <w:name w:val="Footnote Reference_0"/>
    <w:semiHidden/>
    <w:rsid w:val="00E20052"/>
  </w:style>
  <w:style w:type="paragraph" w:customStyle="1" w:styleId="FootnoteText0">
    <w:name w:val="Footnote Text_0"/>
    <w:basedOn w:val="Normal21"/>
    <w:semiHidden/>
    <w:rsid w:val="00E20052"/>
    <w:rPr>
      <w:sz w:val="20"/>
      <w:szCs w:val="20"/>
    </w:rPr>
  </w:style>
  <w:style w:type="paragraph" w:customStyle="1" w:styleId="Bodypara19">
    <w:name w:val="Body para_19"/>
    <w:basedOn w:val="Normal21"/>
    <w:rsid w:val="00E20052"/>
    <w:pPr>
      <w:spacing w:line="480" w:lineRule="auto"/>
      <w:ind w:firstLine="720"/>
    </w:pPr>
  </w:style>
  <w:style w:type="paragraph" w:customStyle="1" w:styleId="BlockText0">
    <w:name w:val="Block Text_0"/>
    <w:basedOn w:val="Normal21"/>
    <w:rsid w:val="00E20052"/>
    <w:pPr>
      <w:spacing w:before="120" w:after="120"/>
      <w:ind w:left="720" w:right="720"/>
    </w:pPr>
  </w:style>
  <w:style w:type="paragraph" w:customStyle="1" w:styleId="Definition0">
    <w:name w:val="Definition_0"/>
    <w:basedOn w:val="Normal21"/>
    <w:rsid w:val="00E20052"/>
    <w:pPr>
      <w:spacing w:before="240" w:after="240"/>
    </w:pPr>
  </w:style>
  <w:style w:type="character" w:customStyle="1" w:styleId="Emphasis21">
    <w:name w:val="Emphasis_21"/>
    <w:basedOn w:val="DefaultParagraphFont"/>
    <w:uiPriority w:val="20"/>
    <w:qFormat/>
    <w:rsid w:val="00E20052"/>
    <w:rPr>
      <w:i/>
      <w:iCs/>
    </w:rPr>
  </w:style>
  <w:style w:type="paragraph" w:customStyle="1" w:styleId="Header21">
    <w:name w:val="Header_21"/>
    <w:basedOn w:val="Normal21"/>
    <w:rsid w:val="00E20052"/>
    <w:pPr>
      <w:tabs>
        <w:tab w:val="center" w:pos="4680"/>
        <w:tab w:val="right" w:pos="9360"/>
      </w:tabs>
    </w:pPr>
  </w:style>
  <w:style w:type="paragraph" w:styleId="TOC2">
    <w:name w:val="toc 2"/>
    <w:basedOn w:val="Normal"/>
    <w:next w:val="Normal"/>
    <w:uiPriority w:val="39"/>
    <w:unhideWhenUsed/>
    <w:rsid w:val="00E20052"/>
    <w:pPr>
      <w:ind w:left="220"/>
    </w:pPr>
    <w:rPr>
      <w:rFonts w:ascii="Calibri" w:eastAsia="Calibri" w:hAnsi="Calibri" w:cs="Times New Roman"/>
    </w:rPr>
  </w:style>
  <w:style w:type="paragraph" w:styleId="TOC3">
    <w:name w:val="toc 3"/>
    <w:basedOn w:val="Normal"/>
    <w:next w:val="Normal"/>
    <w:uiPriority w:val="39"/>
    <w:unhideWhenUsed/>
    <w:rsid w:val="00E20052"/>
    <w:pPr>
      <w:ind w:left="440"/>
    </w:pPr>
    <w:rPr>
      <w:rFonts w:ascii="Calibri" w:eastAsia="Calibri" w:hAnsi="Calibri" w:cs="Times New Roman"/>
    </w:rPr>
  </w:style>
  <w:style w:type="paragraph" w:styleId="TOC4">
    <w:name w:val="toc 4"/>
    <w:basedOn w:val="Normal"/>
    <w:next w:val="Normal"/>
    <w:uiPriority w:val="39"/>
    <w:unhideWhenUsed/>
    <w:rsid w:val="00E20052"/>
    <w:pPr>
      <w:ind w:left="660"/>
    </w:pPr>
    <w:rPr>
      <w:rFonts w:ascii="Calibri" w:eastAsia="Calibri" w:hAnsi="Calibri" w:cs="Times New Roman"/>
    </w:rPr>
  </w:style>
  <w:style w:type="paragraph" w:styleId="TOC5">
    <w:name w:val="toc 5"/>
    <w:basedOn w:val="Normal"/>
    <w:next w:val="Normal"/>
    <w:uiPriority w:val="39"/>
    <w:unhideWhenUsed/>
    <w:rsid w:val="00E20052"/>
    <w:pPr>
      <w:spacing w:after="100"/>
      <w:ind w:left="880"/>
    </w:pPr>
  </w:style>
  <w:style w:type="paragraph" w:styleId="TOC6">
    <w:name w:val="toc 6"/>
    <w:basedOn w:val="Normal"/>
    <w:next w:val="Normal"/>
    <w:uiPriority w:val="39"/>
    <w:unhideWhenUsed/>
    <w:rsid w:val="00E20052"/>
    <w:pPr>
      <w:spacing w:after="100"/>
      <w:ind w:left="1100"/>
    </w:pPr>
  </w:style>
  <w:style w:type="paragraph" w:styleId="TOC7">
    <w:name w:val="toc 7"/>
    <w:basedOn w:val="Normal"/>
    <w:next w:val="Normal"/>
    <w:uiPriority w:val="39"/>
    <w:unhideWhenUsed/>
    <w:rsid w:val="00E20052"/>
    <w:pPr>
      <w:spacing w:after="100"/>
      <w:ind w:left="1320"/>
    </w:pPr>
  </w:style>
  <w:style w:type="paragraph" w:styleId="TOC8">
    <w:name w:val="toc 8"/>
    <w:basedOn w:val="Normal"/>
    <w:next w:val="Normal"/>
    <w:uiPriority w:val="39"/>
    <w:unhideWhenUsed/>
    <w:rsid w:val="00E20052"/>
    <w:pPr>
      <w:spacing w:after="100"/>
      <w:ind w:left="1540"/>
    </w:pPr>
  </w:style>
  <w:style w:type="paragraph" w:styleId="TOC9">
    <w:name w:val="toc 9"/>
    <w:basedOn w:val="Normal"/>
    <w:next w:val="Normal"/>
    <w:uiPriority w:val="39"/>
    <w:unhideWhenUsed/>
    <w:rsid w:val="00E20052"/>
    <w:pPr>
      <w:spacing w:after="100"/>
      <w:ind w:left="1760"/>
    </w:pPr>
  </w:style>
  <w:style w:type="paragraph" w:styleId="Revision">
    <w:name w:val="Revision"/>
    <w:hidden/>
    <w:uiPriority w:val="99"/>
    <w:semiHidden/>
    <w:rsid w:val="00E2005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D5E658-F68A-46AC-8737-8EA1664E1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160</Words>
  <Characters>913</Characters>
  <Application>Microsoft Office Word</Application>
  <DocSecurity>4</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2018-09-17T08:53:00Z</dcterms:created>
  <dcterms:modified xsi:type="dcterms:W3CDTF">2018-09-17T08:53:00Z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gFAAXJDLFUo5N7sCj1OUWP9AJKLJD+t8VuaD/11D9dhO8w9/x1DiLn/yQGLssF9Saiw6t19Ewgvj2Rs5
AGWGNmhPXa0P31a4lz5RyTT7se5TOYz6o6tJ25elp/mrXSFnfi8uWg/dp6rTzFQ5AGWGNmhPXa0P
31a4lz5RyTT7se5TOYz6o6tJ25elp/jv2NaL80rQPjxbAX/ATeW4h1Iqrdphg0hzOFSaaMsMpwuh
loATIROTcKUn1Fa4X</vt:lpwstr>
  </property>
  <property fmtid="{D5CDD505-2E9C-101B-9397-08002B2CF9AE}" pid="4" name="MAIL_MSG_ID2">
    <vt:lpwstr>wt3WGzNzb47biDeETwPQu3pdAQ+AwEGMLwizEYx186Kt6OwAR/5f5AS99IK
Xh08LuFbbxQdvLL0nEoMNU+q7jfdnW2Z7yvLNw==</vt:lpwstr>
  </property>
  <property fmtid="{D5CDD505-2E9C-101B-9397-08002B2CF9AE}" pid="5" name="RESPONSE_SENDER_NAME">
    <vt:lpwstr>sAAAGYoQX4c3X/LVEd5RhHp2hzWpKqo2oKXb1SxSdC2dUO8=</vt:lpwstr>
  </property>
</Properties>
</file>