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52" w:rsidRDefault="00662B38">
      <w:pPr>
        <w:pStyle w:val="Heading2"/>
      </w:pPr>
      <w:bookmarkStart w:id="0" w:name="_Toc113336686"/>
      <w:bookmarkStart w:id="1" w:name="_Toc113336865"/>
      <w:bookmarkStart w:id="2" w:name="_Toc260839784"/>
      <w:bookmarkStart w:id="3" w:name="_Toc311192543"/>
      <w:bookmarkStart w:id="4" w:name="_GoBack"/>
      <w:bookmarkEnd w:id="4"/>
      <w:r>
        <w:t>35.1</w:t>
      </w:r>
      <w:r>
        <w:tab/>
      </w:r>
      <w:bookmarkStart w:id="5" w:name="_Toc115162681"/>
      <w:r>
        <w:t>Recitals</w:t>
      </w:r>
      <w:bookmarkEnd w:id="0"/>
      <w:bookmarkEnd w:id="1"/>
      <w:bookmarkEnd w:id="2"/>
      <w:bookmarkEnd w:id="3"/>
      <w:bookmarkEnd w:id="5"/>
    </w:p>
    <w:p w:rsidR="00E20052" w:rsidRDefault="00662B38" w:rsidP="009928AF">
      <w:pPr>
        <w:pStyle w:val="romannumeralpara"/>
        <w:ind w:left="1800" w:hanging="1080"/>
      </w:pPr>
      <w:bookmarkStart w:id="6" w:name="_DV_M5"/>
      <w:bookmarkEnd w:id="6"/>
      <w:r>
        <w:t>35.1.1</w:t>
      </w:r>
      <w:r>
        <w:tab/>
      </w:r>
      <w:r>
        <w:t>PJM is the regional transmission organization that provides operating and reliability functions in portions of the mid-Atlantic and Midwest States.  PJM also administers an open access tariff for transmission and related services on its grid, and independe</w:t>
      </w:r>
      <w:r>
        <w:t>ntly operates markets for day</w:t>
      </w:r>
      <w:r>
        <w:noBreakHyphen/>
        <w:t xml:space="preserve">ahead, real-time energy, </w:t>
      </w:r>
      <w:ins w:id="7" w:author="Author" w:date="1901-01-01T00:00:00Z">
        <w:r>
          <w:t xml:space="preserve">capacity, ancillary services </w:t>
        </w:r>
      </w:ins>
      <w:r>
        <w:t>and financially firm transmission rights;</w:t>
      </w:r>
    </w:p>
    <w:p w:rsidR="00E20052" w:rsidRDefault="00662B38" w:rsidP="009928AF">
      <w:pPr>
        <w:pStyle w:val="romannumeralpara"/>
        <w:ind w:left="1800" w:hanging="1080"/>
      </w:pPr>
      <w:r>
        <w:t>35.</w:t>
      </w:r>
      <w:r>
        <w:rPr>
          <w:caps/>
        </w:rPr>
        <w:t>1.2</w:t>
      </w:r>
      <w:r>
        <w:rPr>
          <w:caps/>
        </w:rPr>
        <w:tab/>
        <w:t>NYISO</w:t>
      </w:r>
      <w:r>
        <w:t xml:space="preserve"> is a not-for-profit corporation established pursuant to the ISO Agreement, responsible for providing transmission ser</w:t>
      </w:r>
      <w:r>
        <w:t>vice, maintaining the reliability of the electric power system and facilitating efficient markets for capacity, energy and ancillary services in the New York Control Area in accordance with its filed Tariffs;</w:t>
      </w:r>
    </w:p>
    <w:p w:rsidR="00E20052" w:rsidRDefault="00662B38" w:rsidP="009928AF">
      <w:pPr>
        <w:pStyle w:val="romannumeralpara"/>
        <w:ind w:left="1800" w:hanging="1080"/>
      </w:pPr>
      <w:r>
        <w:t>35.1.3</w:t>
      </w:r>
      <w:r>
        <w:tab/>
        <w:t>In accordance with good utility practice</w:t>
      </w:r>
      <w:r>
        <w:t>, the Parties seek to establish or confirm other arrangements and protocols in furtherance of the reliability of their systems</w:t>
      </w:r>
      <w:ins w:id="8" w:author="Author" w:date="1901-01-01T00:00:00Z">
        <w:r>
          <w:t xml:space="preserve"> and efficient market operations</w:t>
        </w:r>
      </w:ins>
      <w:r>
        <w:t>, as provided under the terms and conditions of this Agreement;</w:t>
      </w:r>
    </w:p>
    <w:p w:rsidR="00E20052" w:rsidRDefault="00662B38">
      <w:pPr>
        <w:pStyle w:val="Bodypara"/>
      </w:pPr>
      <w:r>
        <w:t>NOW, THEREFORE, for good and valua</w:t>
      </w:r>
      <w:r>
        <w:t>ble consideration including the Parties’ mutual reliance upon the covenants contained herein, the Parties agree as follows:</w:t>
      </w:r>
      <w:bookmarkStart w:id="9" w:name="_DV_M12"/>
      <w:bookmarkEnd w:id="9"/>
    </w:p>
    <w:sectPr w:rsidR="00E20052" w:rsidSect="00E2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B38">
      <w:pPr>
        <w:spacing w:after="0" w:line="240" w:lineRule="auto"/>
      </w:pPr>
      <w:r>
        <w:separator/>
      </w:r>
    </w:p>
  </w:endnote>
  <w:endnote w:type="continuationSeparator" w:id="0">
    <w:p w:rsidR="00000000" w:rsidRDefault="0066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79" w:rsidRDefault="00662B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79" w:rsidRDefault="00662B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79" w:rsidRDefault="00662B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B38">
      <w:pPr>
        <w:spacing w:after="0" w:line="240" w:lineRule="auto"/>
      </w:pPr>
      <w:r>
        <w:separator/>
      </w:r>
    </w:p>
  </w:footnote>
  <w:footnote w:type="continuationSeparator" w:id="0">
    <w:p w:rsidR="00000000" w:rsidRDefault="0066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79" w:rsidRDefault="00662B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</w:t>
    </w:r>
    <w:r>
      <w:rPr>
        <w:rFonts w:ascii="Arial" w:eastAsia="Arial" w:hAnsi="Arial" w:cs="Arial"/>
        <w:color w:val="000000"/>
        <w:sz w:val="16"/>
      </w:rPr>
      <w:t>5 OATT Attachment CC - Joint Operating Agreement Among And --&gt; 35.1 OATT Att CC Recitals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79" w:rsidRDefault="00662B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 OATT Att CC Recitals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79" w:rsidRDefault="00662B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 OATT Att C</w:t>
    </w:r>
    <w:r>
      <w:rPr>
        <w:rFonts w:ascii="Arial" w:eastAsia="Arial" w:hAnsi="Arial" w:cs="Arial"/>
        <w:color w:val="000000"/>
        <w:sz w:val="16"/>
      </w:rPr>
      <w:t>C Recitals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308E88"/>
    <w:lvl w:ilvl="0" w:tplc="20861F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6ECD9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5386E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486D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3747F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4C2F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6464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F583A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8E0856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CA105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75A68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AACE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BFEB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91448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8624E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264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65A6A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5ED5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0EAC48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EE02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71C3C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E25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036A1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C7C0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51CF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F23E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4AAFA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D12C40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A4FA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A7A9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4C41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F8AE7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D66F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228A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AC0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7286A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76946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D7252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1488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243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54EAB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0E25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ACE0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82DE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B4EA3A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D6A895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2CEC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1FC5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888D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E4EDC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6209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7889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B08AE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E365AE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3C028C20">
      <w:start w:val="1"/>
      <w:numFmt w:val="decimal"/>
      <w:lvlText w:val="%1."/>
      <w:lvlJc w:val="left"/>
      <w:pPr>
        <w:ind w:left="630" w:hanging="360"/>
      </w:pPr>
    </w:lvl>
    <w:lvl w:ilvl="1" w:tplc="38E87142" w:tentative="1">
      <w:start w:val="1"/>
      <w:numFmt w:val="lowerLetter"/>
      <w:lvlText w:val="%2."/>
      <w:lvlJc w:val="left"/>
      <w:pPr>
        <w:ind w:left="1350" w:hanging="360"/>
      </w:pPr>
    </w:lvl>
    <w:lvl w:ilvl="2" w:tplc="49C0A352" w:tentative="1">
      <w:start w:val="1"/>
      <w:numFmt w:val="lowerRoman"/>
      <w:lvlText w:val="%3."/>
      <w:lvlJc w:val="right"/>
      <w:pPr>
        <w:ind w:left="2070" w:hanging="180"/>
      </w:pPr>
    </w:lvl>
    <w:lvl w:ilvl="3" w:tplc="166A598E" w:tentative="1">
      <w:start w:val="1"/>
      <w:numFmt w:val="decimal"/>
      <w:lvlText w:val="%4."/>
      <w:lvlJc w:val="left"/>
      <w:pPr>
        <w:ind w:left="2790" w:hanging="360"/>
      </w:pPr>
    </w:lvl>
    <w:lvl w:ilvl="4" w:tplc="F80CB178" w:tentative="1">
      <w:start w:val="1"/>
      <w:numFmt w:val="lowerLetter"/>
      <w:lvlText w:val="%5."/>
      <w:lvlJc w:val="left"/>
      <w:pPr>
        <w:ind w:left="3510" w:hanging="360"/>
      </w:pPr>
    </w:lvl>
    <w:lvl w:ilvl="5" w:tplc="E8A6CEE0" w:tentative="1">
      <w:start w:val="1"/>
      <w:numFmt w:val="lowerRoman"/>
      <w:lvlText w:val="%6."/>
      <w:lvlJc w:val="right"/>
      <w:pPr>
        <w:ind w:left="4230" w:hanging="180"/>
      </w:pPr>
    </w:lvl>
    <w:lvl w:ilvl="6" w:tplc="1ADA78D8" w:tentative="1">
      <w:start w:val="1"/>
      <w:numFmt w:val="decimal"/>
      <w:lvlText w:val="%7."/>
      <w:lvlJc w:val="left"/>
      <w:pPr>
        <w:ind w:left="4950" w:hanging="360"/>
      </w:pPr>
    </w:lvl>
    <w:lvl w:ilvl="7" w:tplc="78EC9638" w:tentative="1">
      <w:start w:val="1"/>
      <w:numFmt w:val="lowerLetter"/>
      <w:lvlText w:val="%8."/>
      <w:lvlJc w:val="left"/>
      <w:pPr>
        <w:ind w:left="5670" w:hanging="360"/>
      </w:pPr>
    </w:lvl>
    <w:lvl w:ilvl="8" w:tplc="57280540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E79"/>
    <w:rsid w:val="00662B38"/>
    <w:rsid w:val="00E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72E7-234F-4DEC-AD7D-340CF5F7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2018-09-17T08:52:00Z</dcterms:created>
  <dcterms:modified xsi:type="dcterms:W3CDTF">2018-09-17T08:52:00Z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