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9C3073">
      <w:pPr>
        <w:pStyle w:val="Heading2"/>
        <w:rPr>
          <w:sz w:val="20"/>
        </w:rPr>
      </w:pPr>
      <w:bookmarkStart w:id="0" w:name="_Toc261613550"/>
      <w:r>
        <w:t>16.3</w:t>
      </w:r>
      <w:r>
        <w:tab/>
        <w:t>Transmission Service</w:t>
      </w:r>
      <w:r>
        <w:rPr>
          <w:i/>
          <w:iCs/>
        </w:rPr>
        <w:t xml:space="preserve">, </w:t>
      </w:r>
      <w:r>
        <w:t>Schedules and Curtailment</w:t>
      </w:r>
      <w:bookmarkEnd w:id="0"/>
    </w:p>
    <w:p w:rsidR="005506C1" w:rsidRDefault="009C3073">
      <w:pPr>
        <w:pStyle w:val="Heading3"/>
      </w:pPr>
      <w:bookmarkStart w:id="1" w:name="_Toc261613551"/>
      <w:r>
        <w:t xml:space="preserve">16.3.1 </w:t>
      </w:r>
      <w:r>
        <w:tab/>
      </w:r>
      <w:r>
        <w:tab/>
        <w:t>Requests for Bilateral Transaction Schedules</w:t>
      </w:r>
    </w:p>
    <w:p w:rsidR="005506C1" w:rsidRDefault="009C3073" w:rsidP="00243A98">
      <w:pPr>
        <w:pStyle w:val="Bodypara"/>
        <w:rPr>
          <w:del w:id="2" w:author="Author" w:date="2011-09-16T13:03:00Z"/>
        </w:rPr>
      </w:pPr>
      <w:ins w:id="3" w:author="Author" w:date="2011-09-20T14:29:00Z">
        <w:r>
          <w:t xml:space="preserve">Only </w:t>
        </w:r>
      </w:ins>
      <w:r>
        <w:t xml:space="preserve">Firm Point-to-Point Transmission Service </w:t>
      </w:r>
      <w:del w:id="4" w:author="Author" w:date="2011-09-20T14:29:00Z">
        <w:r>
          <w:delText xml:space="preserve">only </w:delText>
        </w:r>
      </w:del>
      <w:r>
        <w:t>shall be available for internal Bilateral Transactions</w:t>
      </w:r>
      <w:ins w:id="5" w:author="Author" w:date="2011-09-16T13:34:00Z">
        <w:r>
          <w:t xml:space="preserve"> and for </w:t>
        </w:r>
      </w:ins>
      <w:ins w:id="6" w:author="Author" w:date="2011-09-20T14:31:00Z">
        <w:r>
          <w:t xml:space="preserve">CTS Interface Bids for </w:t>
        </w:r>
      </w:ins>
      <w:ins w:id="7" w:author="Author" w:date="2011-09-16T13:34:00Z">
        <w:r>
          <w:t xml:space="preserve">Bilateral </w:t>
        </w:r>
        <w:r>
          <w:t>Transactions</w:t>
        </w:r>
      </w:ins>
      <w:ins w:id="8" w:author="Author" w:date="2011-09-20T14:31:00Z">
        <w:r>
          <w:t>.</w:t>
        </w:r>
      </w:ins>
      <w:r>
        <w:t>.  Firm and Non-Firm Point-to-Point Transmission Service shall be available for Import and Export Bilateral Transactions and Wheel-Through Transactions</w:t>
      </w:r>
      <w:r>
        <w:t xml:space="preserve">.  </w:t>
      </w:r>
      <w:r>
        <w:t>External Transaction Bids may not vary over the course of an hour.  Each such Bid must of</w:t>
      </w:r>
      <w:r>
        <w:t xml:space="preserve">fer to import, export or wheel the same amount of Energy at the same price at each point in time within that hour.  However, </w:t>
      </w:r>
      <w:r>
        <w:rPr>
          <w:iCs/>
        </w:rPr>
        <w:t>the ISO may vary External Transaction Schedules at Proxy Generator Buses that are authorized to schedule transactions on an intra-h</w:t>
      </w:r>
      <w:r>
        <w:rPr>
          <w:iCs/>
        </w:rPr>
        <w:t xml:space="preserve">our basis if the party submitting the Bid for such a Transaction </w:t>
      </w:r>
      <w:del w:id="9" w:author="Author" w:date="2011-09-16T13:02:00Z">
        <w:r>
          <w:rPr>
            <w:iCs/>
          </w:rPr>
          <w:delText xml:space="preserve">elects to permit </w:delText>
        </w:r>
      </w:del>
      <w:ins w:id="10" w:author="Author" w:date="2011-09-16T13:02:00Z">
        <w:r>
          <w:rPr>
            <w:iCs/>
          </w:rPr>
          <w:t xml:space="preserve">indicates that the ISO may vary </w:t>
        </w:r>
      </w:ins>
      <w:del w:id="11" w:author="Author" w:date="2011-09-16T13:03:00Z">
        <w:r>
          <w:rPr>
            <w:iCs/>
          </w:rPr>
          <w:delText>variable scheduling</w:delText>
        </w:r>
      </w:del>
      <w:ins w:id="12" w:author="Author" w:date="2011-09-16T13:03:00Z">
        <w:r>
          <w:rPr>
            <w:iCs/>
          </w:rPr>
          <w:t>schedules associated with those Bids within the hour</w:t>
        </w:r>
      </w:ins>
      <w:r>
        <w:rPr>
          <w:iCs/>
        </w:rPr>
        <w:t xml:space="preserve">; </w:t>
      </w:r>
      <w:ins w:id="13" w:author="Author" w:date="2011-09-16T13:03:00Z">
        <w:r>
          <w:rPr>
            <w:i/>
            <w:iCs/>
          </w:rPr>
          <w:t>provided however,</w:t>
        </w:r>
        <w:r>
          <w:rPr>
            <w:iCs/>
          </w:rPr>
          <w:t xml:space="preserve"> the ISO will </w:t>
        </w:r>
      </w:ins>
      <w:ins w:id="14" w:author="Author" w:date="2011-09-16T13:04:00Z">
        <w:r>
          <w:rPr>
            <w:iCs/>
          </w:rPr>
          <w:t xml:space="preserve">subject </w:t>
        </w:r>
      </w:ins>
      <w:ins w:id="15" w:author="Author" w:date="2011-09-16T13:03:00Z">
        <w:r>
          <w:rPr>
            <w:iCs/>
          </w:rPr>
          <w:t xml:space="preserve">all </w:t>
        </w:r>
      </w:ins>
      <w:ins w:id="16" w:author="Author" w:date="2011-09-20T14:33:00Z">
        <w:r>
          <w:rPr>
            <w:iCs/>
          </w:rPr>
          <w:t xml:space="preserve">CTS Interface </w:t>
        </w:r>
      </w:ins>
      <w:ins w:id="17" w:author="Author" w:date="2011-09-16T13:03:00Z">
        <w:r>
          <w:rPr>
            <w:iCs/>
          </w:rPr>
          <w:t xml:space="preserve">Bids </w:t>
        </w:r>
      </w:ins>
      <w:ins w:id="18" w:author="Author" w:date="2011-09-16T13:04:00Z">
        <w:r>
          <w:rPr>
            <w:iCs/>
          </w:rPr>
          <w:t>to vari</w:t>
        </w:r>
        <w:r>
          <w:rPr>
            <w:iCs/>
          </w:rPr>
          <w:t>able scheduling</w:t>
        </w:r>
      </w:ins>
      <w:r>
        <w:rPr>
          <w:iCs/>
        </w:rPr>
        <w:t>.</w:t>
      </w:r>
      <w:r>
        <w:t xml:space="preserve"> </w:t>
      </w:r>
      <w:del w:id="19" w:author="Author" w:date="2011-09-16T13:03:00Z">
        <w:r>
          <w:delText>External Transaction Bids submitted to import Energy from, export Energy to, or wheel Energy to or from Proxy Generator Buses that are authorized to schedule transactions on an intra-hour basis shall indicate whether the ISO may vary sched</w:delText>
        </w:r>
        <w:r>
          <w:delText>ules associated with those Bids within each hour.</w:delText>
        </w:r>
      </w:del>
    </w:p>
    <w:p w:rsidR="005506C1" w:rsidRDefault="009C3073">
      <w:pPr>
        <w:pStyle w:val="Bodypara"/>
        <w:rPr>
          <w:u w:val="double"/>
        </w:rPr>
      </w:pPr>
      <w:r>
        <w:t>Transmission Customers may modify Bilateral Transactions that were scheduled Day-Ahead or propose new Bilateral Transactions, including External Bilateral Transactions, for economic evaluation within the Re</w:t>
      </w:r>
      <w:r>
        <w:t>al-Time Market, provided however, that Bilateral Transactions with Trading Hubs as their POWs that were previously scheduled Day-Ahead may not be modified.</w:t>
      </w:r>
      <w:r>
        <w:rPr>
          <w:u w:val="double"/>
        </w:rPr>
        <w:t xml:space="preserve">  </w:t>
      </w:r>
    </w:p>
    <w:p w:rsidR="005506C1" w:rsidRDefault="009C3073">
      <w:pPr>
        <w:pStyle w:val="Bodypara"/>
      </w:pPr>
      <w:r>
        <w:lastRenderedPageBreak/>
        <w:t xml:space="preserve">Transmission Customers scheduling Transmission Service to support a Bilateral Transaction with Energy supplied by an External Generator or Internal Generator shall submit the following information to the ISO: </w:t>
      </w:r>
    </w:p>
    <w:p w:rsidR="005506C1" w:rsidRDefault="009C3073">
      <w:pPr>
        <w:pStyle w:val="romannumeralpara"/>
      </w:pPr>
      <w:r>
        <w:t>(1)</w:t>
      </w:r>
      <w:r>
        <w:tab/>
        <w:t>Point of Injection location.  For Transact</w:t>
      </w:r>
      <w:r>
        <w:t>ions with Internal sources, the Point of Injection is the Generator’s bus; for Transactions with Trading Hubs as their sources, the Point of Injection is the Trading Hub Generator bus; for Transactions with External sources, the Point of Injection is the P</w:t>
      </w:r>
      <w:r>
        <w:t xml:space="preserve">roxy Generator Bus designated for Imports.  </w:t>
      </w:r>
    </w:p>
    <w:p w:rsidR="005506C1" w:rsidRDefault="009C3073">
      <w:pPr>
        <w:pStyle w:val="romannumeralpara"/>
        <w:rPr>
          <w:szCs w:val="20"/>
        </w:rPr>
      </w:pPr>
      <w:r>
        <w:t>(2)</w:t>
      </w:r>
      <w:r>
        <w:tab/>
        <w:t xml:space="preserve">Point of Withdrawal location.  For Transactions to serve Internal Load, the Point of Withdrawal is the Load </w:t>
      </w:r>
      <w:r>
        <w:rPr>
          <w:szCs w:val="20"/>
        </w:rPr>
        <w:t xml:space="preserve">bus; for Transactions to serve External load, the Point of </w:t>
      </w:r>
      <w:r>
        <w:t>Withdrawal</w:t>
      </w:r>
      <w:r>
        <w:rPr>
          <w:szCs w:val="20"/>
        </w:rPr>
        <w:t xml:space="preserve"> is the Proxy Generator Bus de</w:t>
      </w:r>
      <w:r>
        <w:rPr>
          <w:szCs w:val="20"/>
        </w:rPr>
        <w:t>signated for Exports; for Transactions with Trading Hubs as their sinks, the Point of Withdrawal is the Trading Hub Load bus;</w:t>
      </w:r>
      <w:r>
        <w:t xml:space="preserve"> </w:t>
      </w:r>
    </w:p>
    <w:p w:rsidR="005506C1" w:rsidRDefault="009C3073">
      <w:pPr>
        <w:pStyle w:val="romannumeralpara"/>
      </w:pPr>
      <w:r>
        <w:t>(3)</w:t>
      </w:r>
      <w:r>
        <w:tab/>
        <w:t>Desired hourly MW schedules;</w:t>
      </w:r>
    </w:p>
    <w:p w:rsidR="005506C1" w:rsidRDefault="009C3073">
      <w:pPr>
        <w:pStyle w:val="romannumeralpara"/>
      </w:pPr>
      <w:r>
        <w:t>(4)</w:t>
      </w:r>
      <w:r>
        <w:tab/>
        <w:t>Whether Firm or Non-Firm Transmission Service is requested,</w:t>
      </w:r>
    </w:p>
    <w:p w:rsidR="005506C1" w:rsidRDefault="009C3073">
      <w:pPr>
        <w:pStyle w:val="romannumeralpara"/>
      </w:pPr>
      <w:r>
        <w:t>(5)</w:t>
      </w:r>
      <w:r>
        <w:tab/>
        <w:t>NERC Tag data;</w:t>
      </w:r>
    </w:p>
    <w:p w:rsidR="00720F3C" w:rsidRDefault="009C3073">
      <w:pPr>
        <w:pStyle w:val="romannumeralpara"/>
        <w:rPr>
          <w:ins w:id="20" w:author="Author" w:date="2011-09-16T13:05:00Z"/>
        </w:rPr>
      </w:pPr>
      <w:r>
        <w:t>(6)</w:t>
      </w:r>
      <w:r>
        <w:tab/>
        <w:t>A Sink Pr</w:t>
      </w:r>
      <w:r>
        <w:t>ice Cap Bid for Export Transactions up to the MW level of the desired schedule, a Decremental Bid for Import and Wheel Through Transactions up to the MW level of the desired schedule</w:t>
      </w:r>
      <w:ins w:id="21" w:author="Author" w:date="2011-09-16T13:36:00Z">
        <w:r>
          <w:t>; or a CTS Interface Bid for Tr</w:t>
        </w:r>
      </w:ins>
      <w:ins w:id="22" w:author="Author" w:date="2011-09-20T14:34:00Z">
        <w:r>
          <w:t>a</w:t>
        </w:r>
      </w:ins>
      <w:ins w:id="23" w:author="Author" w:date="2011-09-16T13:36:00Z">
        <w:r>
          <w:t xml:space="preserve">nsactions </w:t>
        </w:r>
      </w:ins>
      <w:ins w:id="24" w:author="Author" w:date="2011-12-27T15:30:00Z">
        <w:r>
          <w:t xml:space="preserve">other than Wheels Through </w:t>
        </w:r>
      </w:ins>
      <w:ins w:id="25" w:author="Author" w:date="2011-09-16T13:36:00Z">
        <w:r>
          <w:t>at CTS</w:t>
        </w:r>
        <w:r>
          <w:t xml:space="preserve"> Enabled Proxy Generator Buses</w:t>
        </w:r>
      </w:ins>
      <w:r>
        <w:t>;</w:t>
      </w:r>
    </w:p>
    <w:p w:rsidR="005506C1" w:rsidRDefault="009C3073">
      <w:pPr>
        <w:pStyle w:val="romannumeralpara"/>
      </w:pPr>
      <w:ins w:id="26" w:author="Author" w:date="2011-09-16T13:05:00Z">
        <w:r>
          <w:t>(7)</w:t>
        </w:r>
        <w:r>
          <w:tab/>
          <w:t xml:space="preserve">A direction for the </w:t>
        </w:r>
      </w:ins>
      <w:ins w:id="27" w:author="Author" w:date="2011-09-16T13:06:00Z">
        <w:r>
          <w:t>d</w:t>
        </w:r>
      </w:ins>
      <w:ins w:id="28" w:author="Author" w:date="2011-09-16T13:05:00Z">
        <w:r>
          <w:t xml:space="preserve">esired </w:t>
        </w:r>
      </w:ins>
      <w:ins w:id="29" w:author="Author" w:date="2011-09-16T13:06:00Z">
        <w:r>
          <w:t>f</w:t>
        </w:r>
      </w:ins>
      <w:ins w:id="30" w:author="Author" w:date="2011-09-16T13:05:00Z">
        <w:r>
          <w:t xml:space="preserve">low </w:t>
        </w:r>
      </w:ins>
      <w:ins w:id="31" w:author="Author" w:date="2011-09-16T13:37:00Z">
        <w:r>
          <w:t xml:space="preserve">for </w:t>
        </w:r>
      </w:ins>
      <w:ins w:id="32" w:author="Author" w:date="2011-12-27T15:31:00Z">
        <w:r>
          <w:t xml:space="preserve">CTS Interface </w:t>
        </w:r>
      </w:ins>
      <w:ins w:id="33" w:author="Author" w:date="2011-09-16T13:05:00Z">
        <w:r>
          <w:t xml:space="preserve">Bids submitted at the CTS Enabled Proxy </w:t>
        </w:r>
      </w:ins>
      <w:ins w:id="34" w:author="Author" w:date="2011-09-16T13:06:00Z">
        <w:r>
          <w:t>Generator</w:t>
        </w:r>
      </w:ins>
      <w:ins w:id="35" w:author="Author" w:date="2011-09-16T13:05:00Z">
        <w:r>
          <w:t xml:space="preserve"> Buses;</w:t>
        </w:r>
      </w:ins>
      <w:r>
        <w:t xml:space="preserve"> and </w:t>
      </w:r>
    </w:p>
    <w:p w:rsidR="005506C1" w:rsidRDefault="009C3073">
      <w:pPr>
        <w:pStyle w:val="romannumeralpara"/>
      </w:pPr>
      <w:r>
        <w:t>(</w:t>
      </w:r>
      <w:ins w:id="36" w:author="Author" w:date="2011-09-16T13:06:00Z">
        <w:r>
          <w:t>8</w:t>
        </w:r>
      </w:ins>
      <w:del w:id="37" w:author="Author" w:date="2011-09-16T13:06:00Z">
        <w:r>
          <w:delText>7</w:delText>
        </w:r>
      </w:del>
      <w:r>
        <w:t>)</w:t>
      </w:r>
      <w:r>
        <w:tab/>
        <w:t>Other data required by the ISO.</w:t>
      </w:r>
    </w:p>
    <w:p w:rsidR="005506C1" w:rsidRDefault="009C3073">
      <w:pPr>
        <w:pStyle w:val="Heading3"/>
      </w:pPr>
      <w:r>
        <w:lastRenderedPageBreak/>
        <w:t xml:space="preserve">16.3.2 </w:t>
      </w:r>
      <w:r>
        <w:tab/>
        <w:t>ISO's General Responsibilities</w:t>
      </w:r>
      <w:bookmarkEnd w:id="1"/>
    </w:p>
    <w:p w:rsidR="005506C1" w:rsidRDefault="009C3073">
      <w:pPr>
        <w:pStyle w:val="Bodypara"/>
      </w:pPr>
      <w:r>
        <w:t>The ISO shall evaluate requests</w:t>
      </w:r>
      <w:r>
        <w:t xml:space="preserve"> for Bilateral Transactions, and associated Transmission Service, submitted in the Day-Ahead scheduling process using Security Constrained Unit Commitment ("SCUC"), and will subsequently establish a Day-Ahead schedule. During the Dispatch Day, the ISO shal</w:t>
      </w:r>
      <w:r>
        <w:t>l use the Real-Time Market to establish schedules for each hour of dispatch in that day.</w:t>
      </w:r>
    </w:p>
    <w:p w:rsidR="005506C1" w:rsidRDefault="009C3073">
      <w:pPr>
        <w:pStyle w:val="Bodypara"/>
      </w:pPr>
      <w:r>
        <w:t>The ISO shall use the information provided by Real-Time Market when making</w:t>
      </w:r>
      <w:r>
        <w:rPr>
          <w:i/>
          <w:iCs/>
        </w:rPr>
        <w:t xml:space="preserve"> </w:t>
      </w:r>
      <w:r>
        <w:t>Curtailment decisions pursuant to the Curtailment rules described in Section 16.3.4 of this</w:t>
      </w:r>
      <w:r>
        <w:rPr>
          <w:i/>
          <w:iCs/>
        </w:rPr>
        <w:t xml:space="preserve"> </w:t>
      </w:r>
      <w:r>
        <w:t>Attachment</w:t>
      </w:r>
      <w:r>
        <w:rPr>
          <w:i/>
          <w:iCs/>
        </w:rPr>
        <w:t xml:space="preserve"> </w:t>
      </w:r>
      <w:r>
        <w:t>J.</w:t>
      </w:r>
    </w:p>
    <w:p w:rsidR="005506C1" w:rsidRDefault="009C3073">
      <w:pPr>
        <w:pStyle w:val="Heading3"/>
      </w:pPr>
      <w:bookmarkStart w:id="38" w:name="_Toc261613554"/>
      <w:r>
        <w:t>16.3.3</w:t>
      </w:r>
      <w:r>
        <w:tab/>
        <w:t xml:space="preserve">Scheduling of Bilateral Transactions in the Day-Ahead </w:t>
      </w:r>
      <w:bookmarkEnd w:id="38"/>
      <w:r>
        <w:t xml:space="preserve">Market and Real-Time Market </w:t>
      </w:r>
    </w:p>
    <w:p w:rsidR="005506C1" w:rsidRDefault="009C3073">
      <w:pPr>
        <w:pStyle w:val="Heading4"/>
      </w:pPr>
      <w:r>
        <w:t xml:space="preserve">16.3.3.1 </w:t>
      </w:r>
      <w:r>
        <w:tab/>
        <w:t>ISO Responsibilities</w:t>
      </w:r>
    </w:p>
    <w:p w:rsidR="005506C1" w:rsidRPr="00243A98" w:rsidRDefault="009C3073">
      <w:pPr>
        <w:pStyle w:val="Bodypara"/>
        <w:rPr>
          <w:b/>
          <w:color w:val="FF0000"/>
        </w:rPr>
      </w:pPr>
      <w:r>
        <w:t xml:space="preserve">The ISO shall model Bids for Import Bilateral Transactions and Bids for Export Bilateral Transactions as Bids to buy or </w:t>
      </w:r>
      <w:r>
        <w:t>sell a block of MW at a single price at their respective buses.</w:t>
      </w:r>
      <w:ins w:id="39" w:author="Author" w:date="2011-09-16T13:07:00Z">
        <w:r>
          <w:t xml:space="preserve"> </w:t>
        </w:r>
      </w:ins>
    </w:p>
    <w:p w:rsidR="005506C1" w:rsidRPr="00243A98" w:rsidRDefault="009C3073">
      <w:pPr>
        <w:pStyle w:val="Bodypara"/>
        <w:rPr>
          <w:b/>
          <w:color w:val="FF0000"/>
        </w:rPr>
      </w:pPr>
      <w:r>
        <w:t>The ISO shall compute all NYCA Interface Transfer Capabilities and interface Ramp and NYCA Ramp capabilities prior to scheduling Transmission Service Day-Ahead and in real-time. The ISO shall</w:t>
      </w:r>
      <w:r>
        <w:t xml:space="preserve"> evaluate (i) Decremental Bids from entities engaged in Bilateral Import Transactions</w:t>
      </w:r>
      <w:ins w:id="40" w:author="Author" w:date="2011-09-16T13:41:00Z">
        <w:r w:rsidRPr="00243A98">
          <w:t xml:space="preserve"> </w:t>
        </w:r>
        <w:r>
          <w:t>and Wheels Through</w:t>
        </w:r>
      </w:ins>
      <w:r>
        <w:t xml:space="preserve">, </w:t>
      </w:r>
      <w:ins w:id="41" w:author="Author" w:date="2011-09-16T13:40:00Z">
        <w:r>
          <w:t xml:space="preserve">(ii) Bids from entities engaged in </w:t>
        </w:r>
      </w:ins>
      <w:r>
        <w:t>Imports to the LBMP Market,</w:t>
      </w:r>
      <w:del w:id="42" w:author="Author" w:date="2011-09-16T13:40:00Z">
        <w:r>
          <w:delText xml:space="preserve"> and Wheels Through</w:delText>
        </w:r>
      </w:del>
      <w:r>
        <w:t>; (ii</w:t>
      </w:r>
      <w:ins w:id="43" w:author="Author" w:date="2011-09-16T13:41:00Z">
        <w:r>
          <w:t>i</w:t>
        </w:r>
      </w:ins>
      <w:r>
        <w:t xml:space="preserve">) </w:t>
      </w:r>
      <w:ins w:id="44" w:author="Author" w:date="2011-09-16T13:07:00Z">
        <w:r>
          <w:t xml:space="preserve">CTS Interface Bids from </w:t>
        </w:r>
      </w:ins>
      <w:ins w:id="45" w:author="Author" w:date="2011-09-16T13:08:00Z">
        <w:r>
          <w:t>entities engaged in Import</w:t>
        </w:r>
      </w:ins>
      <w:ins w:id="46" w:author="Author" w:date="2011-09-16T13:39:00Z">
        <w:r>
          <w:t>s</w:t>
        </w:r>
      </w:ins>
      <w:r>
        <w:t xml:space="preserve"> </w:t>
      </w:r>
      <w:ins w:id="47" w:author="Author" w:date="2011-09-16T13:08:00Z">
        <w:r>
          <w:t>and Expor</w:t>
        </w:r>
        <w:r>
          <w:t>t</w:t>
        </w:r>
      </w:ins>
      <w:ins w:id="48" w:author="Author" w:date="2011-09-16T13:39:00Z">
        <w:r>
          <w:t>s</w:t>
        </w:r>
      </w:ins>
      <w:ins w:id="49" w:author="Author" w:date="2011-09-16T13:08:00Z">
        <w:r>
          <w:t xml:space="preserve"> at CTS Enabled Proxy Generator Buses; (i</w:t>
        </w:r>
      </w:ins>
      <w:ins w:id="50" w:author="Author" w:date="2011-09-20T14:38:00Z">
        <w:r>
          <w:t>v</w:t>
        </w:r>
      </w:ins>
      <w:ins w:id="51" w:author="Author" w:date="2011-09-16T13:08:00Z">
        <w:del w:id="52" w:author="Author" w:date="2011-09-20T14:38:00Z">
          <w:r>
            <w:delText>ii</w:delText>
          </w:r>
        </w:del>
        <w:r>
          <w:t xml:space="preserve">) </w:t>
        </w:r>
      </w:ins>
      <w:r>
        <w:t>Energy</w:t>
      </w:r>
      <w:r>
        <w:rPr>
          <w:i/>
          <w:iCs/>
        </w:rPr>
        <w:t xml:space="preserve"> </w:t>
      </w:r>
      <w:r>
        <w:t xml:space="preserve">Bids from internal Generators; </w:t>
      </w:r>
      <w:del w:id="53" w:author="Author" w:date="2011-09-16T13:41:00Z">
        <w:r>
          <w:delText xml:space="preserve">and </w:delText>
        </w:r>
      </w:del>
      <w:r>
        <w:t>(</w:t>
      </w:r>
      <w:del w:id="54" w:author="Author" w:date="2011-09-16T13:41:00Z">
        <w:r>
          <w:delText>i</w:delText>
        </w:r>
      </w:del>
      <w:del w:id="55" w:author="Author" w:date="2011-09-16T13:09:00Z">
        <w:r>
          <w:delText>i</w:delText>
        </w:r>
      </w:del>
      <w:del w:id="56" w:author="Author" w:date="2011-09-20T14:39:00Z">
        <w:r>
          <w:delText>i</w:delText>
        </w:r>
      </w:del>
      <w:ins w:id="57" w:author="Author" w:date="2011-09-16T13:09:00Z">
        <w:r>
          <w:t>v</w:t>
        </w:r>
      </w:ins>
      <w:r>
        <w:t>) Sink Price Cap Bids from entities engaged in Bilateral Export Transactions</w:t>
      </w:r>
      <w:ins w:id="58" w:author="Author" w:date="2011-09-16T13:41:00Z">
        <w:r>
          <w:t>;</w:t>
        </w:r>
      </w:ins>
      <w:r>
        <w:t xml:space="preserve"> and </w:t>
      </w:r>
      <w:ins w:id="59" w:author="Author" w:date="2011-09-16T13:41:00Z">
        <w:r>
          <w:t>(v</w:t>
        </w:r>
      </w:ins>
      <w:ins w:id="60" w:author="Author" w:date="2011-09-20T14:39:00Z">
        <w:r>
          <w:t>i</w:t>
        </w:r>
      </w:ins>
      <w:ins w:id="61" w:author="Author" w:date="2011-09-16T13:41:00Z">
        <w:r>
          <w:t xml:space="preserve">) Bids from entities engaged in </w:t>
        </w:r>
      </w:ins>
      <w:r>
        <w:t xml:space="preserve">Exports from the LBMP Market simultaneously when committing internal Generators and scheduling Import, Export and Wheel Through </w:t>
      </w:r>
      <w:del w:id="62" w:author="Author" w:date="2011-09-20T14:39:00Z">
        <w:r>
          <w:delText xml:space="preserve"> </w:delText>
        </w:r>
      </w:del>
      <w:r>
        <w:t>Transactions and Imports and Exports to and from the LBMP Market in the Day Ahead and Real-Time Markets, provided however,  the</w:t>
      </w:r>
      <w:r>
        <w:t xml:space="preserve"> ISO shall also evaluate Price Capped Load Bids simultaneously with (i) through (</w:t>
      </w:r>
      <w:del w:id="63" w:author="Author" w:date="2011-09-16T13:41:00Z">
        <w:r>
          <w:delText>ii</w:delText>
        </w:r>
      </w:del>
      <w:del w:id="64" w:author="Author" w:date="2011-09-16T13:09:00Z">
        <w:r>
          <w:delText>i</w:delText>
        </w:r>
      </w:del>
      <w:ins w:id="65" w:author="Author" w:date="2011-09-16T13:09:00Z">
        <w:r>
          <w:t>v</w:t>
        </w:r>
      </w:ins>
      <w:ins w:id="66" w:author="Author" w:date="2011-09-20T14:40:00Z">
        <w:r>
          <w:t>i</w:t>
        </w:r>
      </w:ins>
      <w:r>
        <w:t xml:space="preserve">) in the Day Ahead Market. </w:t>
      </w:r>
    </w:p>
    <w:p w:rsidR="005506C1" w:rsidRDefault="009C3073">
      <w:pPr>
        <w:pStyle w:val="Bodypara"/>
      </w:pPr>
      <w:r>
        <w:t>The ISO shall not use Decremental Bids submitted by Transmission Customers for Generators associated with Non-Firm Point-to-Point Transmission</w:t>
      </w:r>
      <w:r>
        <w:t xml:space="preserve"> Service in the determination of the Day-Ahead schedule.</w:t>
      </w:r>
    </w:p>
    <w:p w:rsidR="005506C1" w:rsidRDefault="009C3073">
      <w:pPr>
        <w:pStyle w:val="Heading4"/>
        <w:rPr>
          <w:rStyle w:val="Heading9Char"/>
          <w:rFonts w:ascii="Times New Roman" w:hAnsi="Times New Roman"/>
          <w:b w:val="0"/>
          <w:sz w:val="24"/>
          <w:szCs w:val="24"/>
        </w:rPr>
      </w:pPr>
      <w:r>
        <w:rPr>
          <w:rStyle w:val="Heading9Char"/>
          <w:rFonts w:ascii="Times New Roman" w:hAnsi="Times New Roman"/>
          <w:sz w:val="24"/>
          <w:szCs w:val="24"/>
        </w:rPr>
        <w:t xml:space="preserve">16.3.3.2 </w:t>
      </w:r>
      <w:r>
        <w:rPr>
          <w:rStyle w:val="Heading9Char"/>
          <w:rFonts w:ascii="Times New Roman" w:hAnsi="Times New Roman"/>
          <w:sz w:val="24"/>
          <w:szCs w:val="24"/>
        </w:rPr>
        <w:tab/>
      </w:r>
      <w:r>
        <w:t>Scheduling</w:t>
      </w:r>
      <w:r>
        <w:rPr>
          <w:rStyle w:val="Heading9Char"/>
          <w:rFonts w:ascii="Times New Roman" w:hAnsi="Times New Roman"/>
          <w:sz w:val="24"/>
          <w:szCs w:val="24"/>
        </w:rPr>
        <w:t xml:space="preserve"> Internal Bilateral Transactions </w:t>
      </w:r>
    </w:p>
    <w:p w:rsidR="005506C1" w:rsidRDefault="009C3073">
      <w:pPr>
        <w:pStyle w:val="Bodypara"/>
      </w:pPr>
      <w:r>
        <w:t>The ISO shall schedule Firm Transmission Service between the Point of Injection at the Generator bus to the Point of Withdrawal at the Load bus e</w:t>
      </w:r>
      <w:r>
        <w:t>qual to the request for Transmission Service in both the Day-Ahead and Real-Time Markets.  The ISO shall use Energy Bids to determine commitment and dispatch schedules for internal Generators including those providing Energy for an Internal Bilateral Trans</w:t>
      </w:r>
      <w:r>
        <w:t>action.</w:t>
      </w:r>
    </w:p>
    <w:p w:rsidR="005506C1" w:rsidRDefault="009C3073">
      <w:pPr>
        <w:pStyle w:val="Heading4"/>
      </w:pPr>
      <w:bookmarkStart w:id="67" w:name="_Toc261613555"/>
      <w:r>
        <w:t>16.3.3.3</w:t>
      </w:r>
      <w:r>
        <w:tab/>
        <w:t>Scheduling Export Bilateral Transactions and Firm Point-to-Point Transmission Service to Support Them</w:t>
      </w:r>
    </w:p>
    <w:p w:rsidR="005506C1" w:rsidRDefault="009C3073">
      <w:pPr>
        <w:pStyle w:val="Bodypara"/>
      </w:pPr>
      <w:r>
        <w:t xml:space="preserve">The ISO shall use </w:t>
      </w:r>
      <w:del w:id="68" w:author="Author" w:date="2011-09-16T13:10:00Z">
        <w:r>
          <w:delText xml:space="preserve">Sink Price Cap </w:delText>
        </w:r>
      </w:del>
      <w:r>
        <w:t>Bids supplied by Transmission Customers proposing Export Bilateral Transactions in the Day Ahead and Rea</w:t>
      </w:r>
      <w:r>
        <w:t xml:space="preserve">l-Time Markets to determine the amount of Energy scheduled to be exported under those Transactions in the Day-Ahead and Real-Time Markets respectively.  The ISO shall not schedule Energy to be exported </w:t>
      </w:r>
      <w:del w:id="69" w:author="Author" w:date="2011-09-16T13:10:00Z">
        <w:r>
          <w:delText xml:space="preserve">under an Export Bilateral Transaction </w:delText>
        </w:r>
      </w:del>
      <w:r>
        <w:t xml:space="preserve">in amounts that </w:t>
      </w:r>
      <w:r>
        <w:t>exceed the Transfer Capability of the Interface.</w:t>
      </w:r>
    </w:p>
    <w:p w:rsidR="005506C1" w:rsidRDefault="009C3073">
      <w:pPr>
        <w:pStyle w:val="Bodypara"/>
      </w:pPr>
      <w:r>
        <w:t xml:space="preserve">The ISO shall schedule in the Day-Ahead and Real-Time Markets Firm Transmission Service for Export Bilateral Transactions between the Point of Receipt at the internal Generator bus and the Point of Delivery </w:t>
      </w:r>
      <w:r>
        <w:t xml:space="preserve">at the Proxy Generator Bus </w:t>
      </w:r>
      <w:del w:id="70" w:author="Author" w:date="2011-09-16T13:10:00Z">
        <w:r>
          <w:delText xml:space="preserve">designated for Exports </w:delText>
        </w:r>
      </w:del>
      <w:r>
        <w:t xml:space="preserve">in an amount equal to the amount of Energy scheduled to be exported under those Transactions Day-Ahead and in real-time respectively. </w:t>
      </w:r>
    </w:p>
    <w:p w:rsidR="005506C1" w:rsidRDefault="009C3073">
      <w:pPr>
        <w:pStyle w:val="Bodypara"/>
      </w:pPr>
      <w:r>
        <w:t>The ISO shall use Energy Bids supplied by internal Generators designate</w:t>
      </w:r>
      <w:r>
        <w:t>d as supporting Export Bilateral Transactions scheduled with Firm Transmission Service in the Day Ahead and Real-Time Markets to determine the Generator’s commitment and dispatch schedule.</w:t>
      </w:r>
    </w:p>
    <w:p w:rsidR="005506C1" w:rsidRDefault="009C3073">
      <w:pPr>
        <w:pStyle w:val="Heading4"/>
      </w:pPr>
      <w:r>
        <w:t xml:space="preserve">16.3.3.4 </w:t>
      </w:r>
      <w:r>
        <w:tab/>
        <w:t>Scheduling Import Bilateral Transactions and Firm Point-t</w:t>
      </w:r>
      <w:r>
        <w:t>o-Point Transmission Service to Support Them</w:t>
      </w:r>
    </w:p>
    <w:p w:rsidR="005506C1" w:rsidRDefault="009C3073">
      <w:pPr>
        <w:pStyle w:val="Bodypara"/>
      </w:pPr>
      <w:r>
        <w:t xml:space="preserve"> The ISO shall use </w:t>
      </w:r>
      <w:del w:id="71" w:author="Author" w:date="2011-09-16T13:11:00Z">
        <w:r>
          <w:delText xml:space="preserve">Decremental </w:delText>
        </w:r>
      </w:del>
      <w:r>
        <w:t>Bids from Transmission Customers proposing Import Bilateral Transactions in the Day Ahead and Real-Time Markets to determine the amount of Energy scheduled to be imported under those Transactions in the Day-Ahead and Real-Time Markets respectively. The ISO</w:t>
      </w:r>
      <w:r>
        <w:t xml:space="preserve"> shall not schedule Energy to be imported in amounts that exceed the Transfer Capability of the Interface. The ISO shall schedule Firm Transmission Service in the Day-Ahead and Real-Time Markets for Import Bilateral Transactions between the Point of Receip</w:t>
      </w:r>
      <w:r>
        <w:t xml:space="preserve">t at the Proxy Generator Bus and the Point of Delivery at the Load bus equal to the amount of Transmission Service requested to support those Transactions Day-Ahead and in real-time respectively. </w:t>
      </w:r>
    </w:p>
    <w:p w:rsidR="005506C1" w:rsidRDefault="009C3073">
      <w:pPr>
        <w:pStyle w:val="Heading4"/>
      </w:pPr>
      <w:r>
        <w:t>16.3.3.5</w:t>
      </w:r>
      <w:r>
        <w:tab/>
        <w:t>Scheduling Wheel Through Bilateral Transactions an</w:t>
      </w:r>
      <w:r>
        <w:t>d Firm Point-to-Point Transmission Service to Support Them</w:t>
      </w:r>
    </w:p>
    <w:p w:rsidR="005506C1" w:rsidRDefault="009C3073">
      <w:pPr>
        <w:pStyle w:val="Bodypara"/>
      </w:pPr>
      <w:r>
        <w:t>The ISO shall use Decremental Bids supplied by Transmission Customers proposing Wheel-Through Transactions in the Day Ahead and Real-Time Markets to determine the amount of Energy scheduled to be w</w:t>
      </w:r>
      <w:r>
        <w:t>heeled under those Transactions Day-Ahead and in real-time respectively.  The ISO shall schedule Firm Transmission Service in the Day-Ahead and Real-Time Markets between the Point of Receipt at the Proxy Generator Bus and the Point of Delivery at the Proxy</w:t>
      </w:r>
      <w:r>
        <w:t xml:space="preserve"> Generator bus designated for Exports  equal to the amount of Energy scheduled to be imported and Wheeled Through under those Transactions Day-Ahead and in real-time respectively.   </w:t>
      </w:r>
    </w:p>
    <w:p w:rsidR="005506C1" w:rsidRDefault="009C3073">
      <w:pPr>
        <w:pStyle w:val="Heading4"/>
      </w:pPr>
      <w:r>
        <w:t>16.3.3.6</w:t>
      </w:r>
      <w:r>
        <w:tab/>
        <w:t>Scheduling Non Firm Transmission Service</w:t>
      </w:r>
    </w:p>
    <w:p w:rsidR="005506C1" w:rsidRDefault="009C3073">
      <w:pPr>
        <w:pStyle w:val="Bodypara"/>
      </w:pPr>
      <w:r>
        <w:t>The ISO shall not use D</w:t>
      </w:r>
      <w:r>
        <w:t>ecremental Bids submitted by Transmission Customers associated with Non-Firm Point-to-Point Transmission Service in the determination of the Day-Ahead or real-time schedules. The ISO shall not schedule Non-Firm Transmission Service Day-Ahead for a Transact</w:t>
      </w:r>
      <w:r>
        <w:t>ion if Congestion Rents associated with that Transaction are positive, nor will the ISO schedule Non-Firm Transmission Service in the RTC</w:t>
      </w:r>
      <w:ins w:id="72" w:author="Author" w:date="2011-09-16T13:12:00Z">
        <w:r>
          <w:t xml:space="preserve"> for any Transaction at a CTS Enabled Proxy Generator Bus</w:t>
        </w:r>
      </w:ins>
      <w:ins w:id="73" w:author="Author" w:date="2011-09-16T13:17:00Z">
        <w:r>
          <w:t xml:space="preserve"> or, at any other Proxy Generator Bus,</w:t>
        </w:r>
      </w:ins>
      <w:r>
        <w:rPr>
          <w:i/>
          <w:iCs/>
        </w:rPr>
        <w:t xml:space="preserve"> </w:t>
      </w:r>
      <w:r>
        <w:t>if Congestion Rents ass</w:t>
      </w:r>
      <w:r>
        <w:t xml:space="preserve">ociated with that Transaction are expected to be positive.  All schedules for Non-Firm Point-to-Point Transmission Service are advisory only and are subject to Reduction if real-time Congestion Rents associated with those Transactions become positive.  </w:t>
      </w:r>
    </w:p>
    <w:p w:rsidR="005506C1" w:rsidRDefault="009C3073">
      <w:pPr>
        <w:pStyle w:val="Bodypara"/>
      </w:pPr>
      <w:r>
        <w:t>Transmission Customers receiving Non-Firm Transmission Service will be required to pay Real-Time Congestion Rents during any delay in the implementation of Reduction (</w:t>
      </w:r>
      <w:r>
        <w:rPr>
          <w:i/>
          <w:u w:val="single"/>
        </w:rPr>
        <w:t>e.g.</w:t>
      </w:r>
      <w:r>
        <w:t>, during the nominal five-minute RTD</w:t>
      </w:r>
      <w:r>
        <w:rPr>
          <w:i/>
          <w:iCs/>
        </w:rPr>
        <w:t xml:space="preserve"> </w:t>
      </w:r>
      <w:r>
        <w:t xml:space="preserve">intervals that elapse before the implementation </w:t>
      </w:r>
      <w:r>
        <w:t>of Reduction) calculated pursuant to Section 17, Attachment B of the Services Tariff.</w:t>
      </w:r>
    </w:p>
    <w:p w:rsidR="005506C1" w:rsidRDefault="009C3073">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9C3073">
      <w:pPr>
        <w:pStyle w:val="Bodypara"/>
      </w:pPr>
      <w:r>
        <w:t>Scheduling External Transactions at the Proxy Generator Buses that</w:t>
      </w:r>
      <w:r>
        <w:t xml:space="preserve"> are associated with the Cross-Sound Scheduled Line, the Neptune Scheduled Line, and the Linden VFT Scheduled Line shall also be governed by Section 29, Attachment N to the ISO Services Tariff.</w:t>
      </w:r>
    </w:p>
    <w:p w:rsidR="005506C1" w:rsidRDefault="009C3073">
      <w:pPr>
        <w:pStyle w:val="Heading4"/>
      </w:pPr>
      <w:r>
        <w:t>16.3.3.8</w:t>
      </w:r>
      <w:r>
        <w:tab/>
        <w:t>Prohibited Transmission Paths</w:t>
      </w:r>
    </w:p>
    <w:p w:rsidR="005506C1" w:rsidRDefault="009C3073">
      <w:pPr>
        <w:pStyle w:val="Bodypara"/>
      </w:pPr>
      <w:r>
        <w:t>The ISO shall not permi</w:t>
      </w:r>
      <w:r>
        <w:t>t Market Participants to schedule External Transactions over the following eight scheduling paths:</w:t>
      </w:r>
    </w:p>
    <w:p w:rsidR="005506C1" w:rsidRDefault="009C3073">
      <w:pPr>
        <w:pStyle w:val="romannumeralpara"/>
      </w:pPr>
      <w:r>
        <w:t>1.</w:t>
      </w:r>
      <w:r>
        <w:tab/>
        <w:t>External Transactions that are scheduled to exit the NYCA at the Proxy Generator Bus that represents its Interface with the Control Area operated by the I</w:t>
      </w:r>
      <w:r>
        <w:t xml:space="preserve">ndependent Electricity System Operator of Ontario (“IESO”), and to sink in the Control Area operated by PJM Interconnection, LLC (“PJM”); </w:t>
      </w:r>
    </w:p>
    <w:p w:rsidR="005506C1" w:rsidRDefault="009C3073">
      <w:pPr>
        <w:pStyle w:val="romannumeralpara"/>
      </w:pPr>
      <w:r>
        <w:t>2.</w:t>
      </w:r>
      <w:r>
        <w:tab/>
        <w:t>External Transactions that are scheduled to exit the NYCA at the Proxy Generator Buses that represent the NYCA’s c</w:t>
      </w:r>
      <w:r>
        <w:t xml:space="preserve">ommon border with the Control Area operated by PJM, and to sink in the Control Area operated by IESO; </w:t>
      </w:r>
    </w:p>
    <w:p w:rsidR="005506C1" w:rsidRDefault="009C3073">
      <w:pPr>
        <w:pStyle w:val="romannumeralpara"/>
      </w:pPr>
      <w:r>
        <w:t>3.</w:t>
      </w:r>
      <w:r>
        <w:tab/>
        <w:t xml:space="preserve">External Transactions that are scheduled to enter the NYCA at the Proxy Generator Buses that represent the NYCA’s common border with the Control Area </w:t>
      </w:r>
      <w:r>
        <w:t xml:space="preserve">operated by PJM, and to source from the Control Area operated by IESO; </w:t>
      </w:r>
    </w:p>
    <w:p w:rsidR="005506C1" w:rsidRDefault="009C3073">
      <w:pPr>
        <w:pStyle w:val="romannumeralpara"/>
      </w:pPr>
      <w:r>
        <w:t>4.</w:t>
      </w:r>
      <w:r>
        <w:tab/>
        <w:t>External Transactions that are scheduled to enter the NYCA at the Proxy Generator Bus that represents the NYCA’s Interface with the Control Area</w:t>
      </w:r>
      <w:r>
        <w:rPr>
          <w:u w:val="single"/>
        </w:rPr>
        <w:t xml:space="preserve"> </w:t>
      </w:r>
      <w:r>
        <w:t>operated by IESO, and to source from</w:t>
      </w:r>
      <w:r>
        <w:t xml:space="preserve"> the Control Area operated by PJM;</w:t>
      </w:r>
    </w:p>
    <w:p w:rsidR="005506C1" w:rsidRDefault="009C3073">
      <w:pPr>
        <w:pStyle w:val="romannumeralpara"/>
      </w:pPr>
      <w:r>
        <w:t>5.</w:t>
      </w:r>
      <w:r>
        <w:tab/>
        <w:t>Wheels Through the NYCA that are scheduled to enter the NYCA at the Proxy Generator Buses that represent the NYCA’s common border with the Control Area operated by PJM, and to sink in the Control Area operated by the M</w:t>
      </w:r>
      <w:r>
        <w:t xml:space="preserve">idwest Independent Transmission System Operator, Inc. (“MISO”); </w:t>
      </w:r>
    </w:p>
    <w:p w:rsidR="005506C1" w:rsidRDefault="009C3073">
      <w:pPr>
        <w:pStyle w:val="romannumeralpara"/>
      </w:pPr>
      <w:r>
        <w:t>6.</w:t>
      </w:r>
      <w:r>
        <w:tab/>
        <w:t>Wheels Through the NYCA that are scheduled to exit the NYCA at the Proxy Generator Buses that represent the NYCA’s common border with the Control Area operated by PJM, and to source from t</w:t>
      </w:r>
      <w:r>
        <w:t>he Control Area operated by the MISO;</w:t>
      </w:r>
    </w:p>
    <w:p w:rsidR="005506C1" w:rsidRDefault="009C3073">
      <w:pPr>
        <w:pStyle w:val="romannumeralpara"/>
      </w:pPr>
      <w:r>
        <w:t>7.</w:t>
      </w:r>
      <w:r>
        <w:tab/>
        <w:t>Wheels Through the NYCA that are scheduled to enter the NYCA at the Proxy Generator Bus that represents the NYCA’s Interface with the Control Area operated by IESO, and to sink in the Control Area operated by the MI</w:t>
      </w:r>
      <w:r>
        <w:t xml:space="preserve">SO; and </w:t>
      </w:r>
    </w:p>
    <w:p w:rsidR="005506C1" w:rsidRDefault="009C3073">
      <w:pPr>
        <w:pStyle w:val="romannumeralpara"/>
      </w:pPr>
      <w:r>
        <w:t>8.</w:t>
      </w:r>
      <w:r>
        <w:tab/>
        <w:t>Wheels Through the NYCA that are scheduled to exit the NYCA at the Proxy Generator Bus that represents the NYCA’s Interface with the Control Area operated by IESO, and to source from the Control Area operated by the MISO.</w:t>
      </w:r>
    </w:p>
    <w:p w:rsidR="005506C1" w:rsidRDefault="009C3073">
      <w:pPr>
        <w:pStyle w:val="Heading3"/>
      </w:pPr>
      <w:r>
        <w:t>16.3.4</w:t>
      </w:r>
      <w:r>
        <w:tab/>
      </w:r>
      <w:bookmarkEnd w:id="67"/>
      <w:r>
        <w:t xml:space="preserve"> Bilateral Tran</w:t>
      </w:r>
      <w:r>
        <w:t>saction Adjustments, Curtailments and Settlements</w:t>
      </w:r>
    </w:p>
    <w:p w:rsidR="005506C1" w:rsidRDefault="009C3073">
      <w:pPr>
        <w:pStyle w:val="Bodypara"/>
      </w:pPr>
      <w:r>
        <w:t xml:space="preserve">The DNI between the NYCA and adjoining Control Areas will be adjusted as necessary to reflect the effects of any Curtailments of Import or Export Transactions. </w:t>
      </w:r>
    </w:p>
    <w:p w:rsidR="005506C1" w:rsidRDefault="009C3073">
      <w:pPr>
        <w:pStyle w:val="Bodypara"/>
      </w:pPr>
      <w:r>
        <w:t>To the extent possible, Curtailments of Exter</w:t>
      </w:r>
      <w:r>
        <w:t>nal Transactions at the Proxy Generator Bus associated with the Cross-Sound Scheduled Line, the Neptune Scheduled Line, and the Linden VFT Scheduled Line shall be based on the transmission priority of the associated Advance Reservation for use of the Cross</w:t>
      </w:r>
      <w:r>
        <w:t>-Sound Scheduled Line, the Neptune Scheduled Line, and the Linden VFT Scheduled Line (as appropriate).</w:t>
      </w:r>
    </w:p>
    <w:p w:rsidR="005506C1" w:rsidRDefault="009C3073">
      <w:pPr>
        <w:pStyle w:val="Bodypara"/>
      </w:pPr>
      <w:r>
        <w:t>If a Transmission Customer's Firm Point-to-Point Transmission Service or Network Integration Transmission Service is supporting an Internal Bilateral Tra</w:t>
      </w:r>
      <w:r>
        <w:t>nsaction, or an Import</w:t>
      </w:r>
      <w:ins w:id="74" w:author="Author" w:date="2011-09-16T13:18:00Z">
        <w:r>
          <w:t xml:space="preserve"> Bilateral Transaction</w:t>
        </w:r>
      </w:ins>
      <w:r>
        <w:t>, the ISO shall not reduce the Transmission Service. If a Transmission Customer's Firm Point-to-Point Transmission Service or Network Integration Transmission Service is supporting an Export Bilateral Transaction</w:t>
      </w:r>
      <w:r>
        <w:t xml:space="preserve"> or a Wheel Through, the ISO shall reduce Transmission Service to the extent the amount of Energy scheduled to be exported or wheeled is reduced.</w:t>
      </w:r>
    </w:p>
    <w:p w:rsidR="005506C1" w:rsidRDefault="009C3073">
      <w:pPr>
        <w:pStyle w:val="Heading4"/>
      </w:pPr>
      <w:r>
        <w:t>16.3.4.1</w:t>
      </w:r>
      <w:r>
        <w:tab/>
        <w:t>Import Bilateral Transactions</w:t>
      </w:r>
    </w:p>
    <w:p w:rsidR="005506C1" w:rsidRDefault="009C3073">
      <w:pPr>
        <w:pStyle w:val="Bodypara"/>
      </w:pPr>
      <w:r>
        <w:t>If the amount of Energy scheduled to be imported in an Import Bilateral</w:t>
      </w:r>
      <w:r>
        <w:t xml:space="preserve"> Transaction in the Day-Ahead Market is less than the amount of Transmission Service requested and scheduled Day-Ahead in association with that Import Bilateral Transaction, the Transmission Customer shall pay the Energy Imbalance Service Charge pursuant t</w:t>
      </w:r>
      <w:r>
        <w:t>o Rate Schedule 4 of this OATT.  The Transmission Customer shall continue to pay the Day-Ahead TUC for the amount of Transmission Service scheduled.</w:t>
      </w:r>
    </w:p>
    <w:p w:rsidR="005506C1" w:rsidRDefault="009C3073">
      <w:pPr>
        <w:pStyle w:val="Bodypara"/>
      </w:pPr>
      <w:r>
        <w:t>If the Import Bilateral Transaction was scheduled following the Day-Ahead Market, or the schedule for the I</w:t>
      </w:r>
      <w:r>
        <w:t xml:space="preserve">mport Bilateral Transaction was revised following the Day-Ahead Market, and the amount of Energy scheduled to be imported in real-time (modified for within-hour changes in DNI, if any) is less than the amount of Transmission Service requested in real-time </w:t>
      </w:r>
      <w:r>
        <w:t xml:space="preserve">in association with that Transaction, then the Transmission Customer shall  pay an Energy Imbalance Service Charge pursuant to Rate Schedule 4 of this OATT.  If the Import Bilateral Transaction was scheduled following the Day-Ahead Market, or the schedule </w:t>
      </w:r>
      <w:r>
        <w:t>for the Import Bilateral Transaction was revised following the Day-Ahead Market, the Transmission Customer shall pay or be paid the Real-Time TUC for the amount of Transmission Service requested in real-time in association with that Transaction minus the a</w:t>
      </w:r>
      <w:r>
        <w:t xml:space="preserve">mount of Transmission Service requested Day-Ahead in association with that Transaction.  </w:t>
      </w:r>
    </w:p>
    <w:p w:rsidR="005506C1" w:rsidRDefault="009C3073">
      <w:pPr>
        <w:pStyle w:val="Heading4"/>
      </w:pPr>
      <w:r>
        <w:t>16.3.4.2</w:t>
      </w:r>
      <w:r>
        <w:tab/>
        <w:t>Export Bilateral Transactions, Internal Bilateral Transactions and Wheel Through Transactions</w:t>
      </w:r>
    </w:p>
    <w:p w:rsidR="005506C1" w:rsidRDefault="009C3073">
      <w:pPr>
        <w:pStyle w:val="Bodypara"/>
      </w:pPr>
      <w:r>
        <w:t>If the internal Generator designated to supply the Export Bilat</w:t>
      </w:r>
      <w:r>
        <w:t>eral Transaction or internal Bilateral Transaction has been scheduled Day-Ahead to produce Energy in an amount that is less than the amount of Transmission Service scheduled Day-Ahead in association with that internal or Export Bilateral Transaction, the i</w:t>
      </w:r>
      <w:r>
        <w:t>nternal Generator shall pay an Energy Imbalance Service Charge pursuant to Rate Schedule 4 of this OATT.</w:t>
      </w:r>
    </w:p>
    <w:p w:rsidR="005506C1" w:rsidRDefault="009C3073">
      <w:pPr>
        <w:pStyle w:val="Bodypara"/>
      </w:pPr>
      <w:r>
        <w:t>If the internal Generator designated to supply the Export Bilateral Transaction or internal Bilateral Transaction has been dispatched in real-time to p</w:t>
      </w:r>
      <w:r>
        <w:t>roduce Energy in an amount that is less than the amount of Transmission Service scheduled in real-time in association with that internal or Export Bilateral Transaction, the internal Generator shall pay an Energy Imbalance Service Charge pursuant to Rate S</w:t>
      </w:r>
      <w:r>
        <w:t>chedule 4 of this OATT.</w:t>
      </w:r>
    </w:p>
    <w:p w:rsidR="005506C1" w:rsidRDefault="009C3073">
      <w:pPr>
        <w:pStyle w:val="Bodypara"/>
      </w:pPr>
      <w:r>
        <w:t xml:space="preserve">If the Export Bilateral Transaction or internal Bilateral Transaction was scheduled following the Day-Ahead Market, or the schedule for the Export Bilateral Transaction or internal Transaction was revised following the Day-Ahead </w:t>
      </w:r>
      <w:r>
        <w:t>Market, the Transmission Customer shall pay or be paid the Real-Time TUC for the amount of Transmission Service scheduled in real time in association with that Transaction minus the amount of Transmission Service scheduled Day-Ahead in association with tha</w:t>
      </w:r>
      <w:r>
        <w:t>t Transaction.</w:t>
      </w:r>
    </w:p>
    <w:p w:rsidR="005506C1" w:rsidRDefault="009C3073">
      <w:pPr>
        <w:pStyle w:val="Bodypara"/>
      </w:pPr>
      <w:r>
        <w:t>If a Wheel-Through Transaction was scheduled following the Day-Ahead Market, or the schedule for the Wheel-Through transaction was revised following the Day-Ahead Market, the Transmission Customer shall pay or be paid the Real-Time TUC for t</w:t>
      </w:r>
      <w:r>
        <w:t xml:space="preserve">he amount of Transmission Service scheduled in real time in association with that Transaction minus the amount of Transmission Service scheduled Day-Ahead in association with that Transaction.  </w:t>
      </w:r>
    </w:p>
    <w:p w:rsidR="005506C1" w:rsidRDefault="009C3073">
      <w:pPr>
        <w:pStyle w:val="Bodypara"/>
      </w:pPr>
      <w:r>
        <w:t>Notwithstanding the foregoing, the amount of Transmission Ser</w:t>
      </w:r>
      <w:r>
        <w:t>vice scheduled in real-time for internal Bilateral Transactions supplied by one of the following Generators shall retroactively be set equal to that Generator's actual output in each RTD interval:</w:t>
      </w:r>
    </w:p>
    <w:p w:rsidR="005506C1" w:rsidRDefault="009C3073">
      <w:pPr>
        <w:pStyle w:val="Heading4"/>
      </w:pPr>
      <w:r>
        <w:t>16.3.4.2.1</w:t>
      </w:r>
      <w:r>
        <w:tab/>
        <w:t>Generators</w:t>
      </w:r>
    </w:p>
    <w:p w:rsidR="005506C1" w:rsidRDefault="009C3073">
      <w:pPr>
        <w:pStyle w:val="romannumeralpara"/>
      </w:pPr>
      <w:r>
        <w:t>16.3.4.2.1.1</w:t>
      </w:r>
      <w:r>
        <w:tab/>
        <w:t>Generators providing Ene</w:t>
      </w:r>
      <w:r>
        <w:t>rgy under contracts executed and effective on or before November 18, 1999 (including PURPA contracts) in which the power purchaser does not control the operation of the supply source but would be responsible for penalties for being off-schedule;</w:t>
      </w:r>
    </w:p>
    <w:p w:rsidR="005506C1" w:rsidRDefault="009C3073">
      <w:pPr>
        <w:pStyle w:val="romannumeralpara"/>
      </w:pPr>
      <w:r>
        <w:t>16.3.4.2.1</w:t>
      </w:r>
      <w:r>
        <w:t>.2</w:t>
      </w:r>
      <w:r>
        <w:tab/>
        <w:t>Existing topping turbine Generators and extraction turbine Generators producing electric Energy resulting from the supply of steam to the district steam system located in New York City (LBMP Zone J) in operation on or before November 18, 1999 and/or top</w:t>
      </w:r>
      <w:r>
        <w:t>ping or extraction turbine Generators utilized in replacing or repowering existing steam supplies from such units (in accordance with good engineering and economic design) that cannot follow schedules, up to a maximum total of 499 MW of such units; and</w:t>
      </w:r>
    </w:p>
    <w:p w:rsidR="005506C1" w:rsidRDefault="009C3073">
      <w:pPr>
        <w:pStyle w:val="romannumeralpara"/>
      </w:pPr>
      <w:r>
        <w:t>16.</w:t>
      </w:r>
      <w:r>
        <w:t>3.4.2.3</w:t>
      </w:r>
      <w:r>
        <w:tab/>
        <w:t>Intermittent Power Resources that depend on landfill gas or solar for their fuel, existing Intermittent Power Resources that depend on wind as their fuel, other than those for which the NYISO has imposed a Wind Output Limit, and Limited Control Run</w:t>
      </w:r>
      <w:r>
        <w:t xml:space="preserve"> of River Hydro Resources in operation on or before November 18, 1999 within the NYCA, plus up to an additional 3300 MW of such Generators.</w:t>
      </w:r>
    </w:p>
    <w:p w:rsidR="005506C1" w:rsidRDefault="009C3073">
      <w:pPr>
        <w:pStyle w:val="Bodypara"/>
      </w:pPr>
      <w:r>
        <w:t>This procedure shall not apply for those hours the Generator supplying that Transaction has bid in a manner that ind</w:t>
      </w:r>
      <w:r>
        <w:t>icates it is available to provide Regulation Service</w:t>
      </w:r>
      <w:r>
        <w:rPr>
          <w:i/>
          <w:iCs/>
        </w:rPr>
        <w:t xml:space="preserve"> </w:t>
      </w:r>
      <w:r>
        <w:t>or Operating Reserves.</w:t>
      </w:r>
    </w:p>
    <w:p w:rsidR="005506C1" w:rsidRDefault="009C3073">
      <w:pPr>
        <w:pStyle w:val="Bodypara"/>
        <w:rPr>
          <w:b/>
        </w:rPr>
      </w:pPr>
      <w:r>
        <w:rPr>
          <w:b/>
        </w:rPr>
        <w:t>16.3.4.3</w:t>
      </w:r>
      <w:r>
        <w:rPr>
          <w:b/>
        </w:rPr>
        <w:tab/>
        <w:t>Non-Firm Transmission</w:t>
      </w:r>
    </w:p>
    <w:p w:rsidR="005506C1" w:rsidRDefault="009C3073">
      <w:pPr>
        <w:pStyle w:val="Bodypara"/>
      </w:pPr>
      <w:r>
        <w:t>If the Transmission Customer was receiving Non-Firm Point-to-Point Transmission Service for an Import, and its Transmission Service was Reduced or Cu</w:t>
      </w:r>
      <w:r>
        <w:t>rtailed, the Load will purchase Energy in the Real-Time LBMP Market, at the Real-Time LBMP, for the amount of Energy Reduced or Curtailed. An Internal Generator supplying Energy for non-Firm Point-to-Point Transmission Service for an Export that is Reduced</w:t>
      </w:r>
      <w:r>
        <w:t xml:space="preserve"> or Curtailed may sell the Energy no longer serving the Export in the Real-Time LBMP Market.</w:t>
      </w:r>
    </w:p>
    <w:p w:rsidR="005506C1" w:rsidRDefault="009C3073">
      <w:pPr>
        <w:pStyle w:val="Bodypara"/>
      </w:pPr>
      <w:r>
        <w:t>The ISO shall not automatically reinstate Non-Firm Point-to-Point Transmission Service that was Reduced or Curtailed. Transmission Customers may submit new schedul</w:t>
      </w:r>
      <w:r>
        <w:t>es to restore the Non-Firm Point-to-Point Transmission Service in the next hour of the Real-Time Market.</w:t>
      </w:r>
    </w:p>
    <w:p w:rsidR="005506C1" w:rsidRDefault="009C3073">
      <w:pPr>
        <w:pStyle w:val="Bodypara"/>
        <w:rPr>
          <w:b/>
        </w:rPr>
      </w:pPr>
      <w:r>
        <w:rPr>
          <w:b/>
        </w:rPr>
        <w:t>16.3.4.4</w:t>
      </w:r>
      <w:r>
        <w:rPr>
          <w:b/>
        </w:rPr>
        <w:tab/>
        <w:t>Procedure for Relieving Security Violations</w:t>
      </w:r>
    </w:p>
    <w:p w:rsidR="005506C1" w:rsidRDefault="009C3073">
      <w:pPr>
        <w:pStyle w:val="Bodypara"/>
      </w:pPr>
      <w:r>
        <w:t>If a security violation occurs or is anticipated to occur, the ISO shall attempt to relieve the vi</w:t>
      </w:r>
      <w:r>
        <w:t>olation using the following procedures:</w:t>
      </w:r>
    </w:p>
    <w:p w:rsidR="005506C1" w:rsidRDefault="009C3073">
      <w:pPr>
        <w:pStyle w:val="romannumeralpara"/>
      </w:pPr>
      <w:r>
        <w:t>16.3.4.4.1</w:t>
      </w:r>
      <w:r>
        <w:tab/>
        <w:t>Reduce Non-Firm Point-to-Point Transmission Service: Partially or fully physically Curtail External Non-Firm Transmission Service (Imports, Exports and Wheels Through) by changing DNI schedules to (1) Curt</w:t>
      </w:r>
      <w:r>
        <w:t>ail those in the lowest NERC priority categories first; (2) Curtail within each NERC priority category, based on Decremental Bids; and Incremental Energy</w:t>
      </w:r>
      <w:r>
        <w:rPr>
          <w:i/>
          <w:iCs/>
        </w:rPr>
        <w:t xml:space="preserve"> </w:t>
      </w:r>
      <w:r>
        <w:t xml:space="preserve">Bids for Imports and Wheel Throughs; and based on Sink Price Cap Bids for Exports and (3) prorate </w:t>
      </w:r>
      <w:r>
        <w:t>Curtailment of equal cost transactions within a priority category ;</w:t>
      </w:r>
    </w:p>
    <w:p w:rsidR="005506C1" w:rsidRDefault="009C3073">
      <w:pPr>
        <w:pStyle w:val="romannumeralpara"/>
      </w:pPr>
      <w:r>
        <w:t>16.3.4.4.2</w:t>
      </w:r>
      <w:r>
        <w:tab/>
        <w:t xml:space="preserve">Curtail </w:t>
      </w:r>
      <w:del w:id="75" w:author="Author" w:date="2011-09-16T13:21:00Z">
        <w:r>
          <w:delText>n</w:delText>
        </w:r>
      </w:del>
      <w:ins w:id="76" w:author="Author" w:date="2011-09-16T13:21:00Z">
        <w:r>
          <w:t>N</w:t>
        </w:r>
      </w:ins>
      <w:r>
        <w:t>on-Firm Point-to-Point Transmission Service: Curtail (through changing DNI) unscheduled non-Firm Transactions which contribute to the violation, starting with the lowe</w:t>
      </w:r>
      <w:r>
        <w:t>st NERC priority category;</w:t>
      </w:r>
    </w:p>
    <w:p w:rsidR="005506C1" w:rsidRDefault="009C3073">
      <w:pPr>
        <w:pStyle w:val="romannumeralpara"/>
      </w:pPr>
      <w:r>
        <w:t>16.3.4.4.3</w:t>
      </w:r>
      <w:r>
        <w:tab/>
        <w:t>Dispatch Internal Generators, based on Incremental Energy Bids</w:t>
      </w:r>
      <w:r>
        <w:rPr>
          <w:i/>
          <w:iCs/>
        </w:rPr>
        <w:t xml:space="preserve"> </w:t>
      </w:r>
      <w:del w:id="77" w:author="Author" w:date="2011-09-16T13:21:00Z">
        <w:r>
          <w:delText>and Decremental Bids</w:delText>
        </w:r>
      </w:del>
      <w:r>
        <w:t>, including committing additional resources, if necessary;</w:t>
      </w:r>
    </w:p>
    <w:p w:rsidR="005506C1" w:rsidRDefault="009C3073">
      <w:pPr>
        <w:pStyle w:val="romannumeralpara"/>
      </w:pPr>
      <w:r>
        <w:t>16.3.4.4.4</w:t>
      </w:r>
      <w:r>
        <w:tab/>
        <w:t xml:space="preserve">Adjust the DNI associated with </w:t>
      </w:r>
      <w:ins w:id="78" w:author="Author" w:date="2011-09-20T14:49:00Z">
        <w:r>
          <w:t xml:space="preserve">External </w:t>
        </w:r>
      </w:ins>
      <w:r>
        <w:t>Transactions</w:t>
      </w:r>
      <w:del w:id="79" w:author="Author" w:date="2011-09-20T14:49:00Z">
        <w:r>
          <w:delText xml:space="preserve"> supplied by </w:delText>
        </w:r>
        <w:r>
          <w:delText>External Resources</w:delText>
        </w:r>
      </w:del>
      <w:r>
        <w:t xml:space="preserve">: Curtail External Firm Transactions until the Constraint is relieved by (1) Curtailing based on </w:t>
      </w:r>
      <w:del w:id="80" w:author="Author" w:date="2011-09-16T13:22:00Z">
        <w:r>
          <w:delText>Incremental Energy</w:delText>
        </w:r>
        <w:r>
          <w:rPr>
            <w:i/>
            <w:iCs/>
          </w:rPr>
          <w:delText xml:space="preserve"> </w:delText>
        </w:r>
        <w:r>
          <w:delText>Bids</w:delText>
        </w:r>
      </w:del>
      <w:r>
        <w:t xml:space="preserve">, </w:t>
      </w:r>
      <w:ins w:id="81" w:author="Author" w:date="2011-09-16T13:22:00Z">
        <w:r>
          <w:t xml:space="preserve">CTS Interface Bids, </w:t>
        </w:r>
      </w:ins>
      <w:r>
        <w:t xml:space="preserve">Decremental Bids and Sink Price Cap Bids; and (2) except for External Transactions with minimum </w:t>
      </w:r>
      <w:r>
        <w:t>run times, prorating Curtailment of equal cost transactions;</w:t>
      </w:r>
    </w:p>
    <w:p w:rsidR="005506C1" w:rsidRDefault="009C3073">
      <w:pPr>
        <w:pStyle w:val="romannumeralpara"/>
      </w:pPr>
      <w:r>
        <w:t>16.3.4.4.5</w:t>
      </w:r>
      <w:r>
        <w:tab/>
        <w:t xml:space="preserve">Request Internal Generators to voluntarily operate in manual mode below minimum or above maximum dispatchable levels. When operating in manual mode, Generators will not be required to </w:t>
      </w:r>
      <w:r>
        <w:t>adhere to minimum ramp rates, nor will they be required to be respond to RTD</w:t>
      </w:r>
      <w:r>
        <w:rPr>
          <w:i/>
          <w:iCs/>
        </w:rPr>
        <w:t xml:space="preserve"> </w:t>
      </w:r>
      <w:r>
        <w:t>Base Point Signals;</w:t>
      </w:r>
    </w:p>
    <w:p w:rsidR="005506C1" w:rsidRDefault="009C3073">
      <w:pPr>
        <w:pStyle w:val="romannumeralpara"/>
      </w:pPr>
      <w:r>
        <w:t>16.3.4.4.6</w:t>
      </w:r>
      <w:r>
        <w:tab/>
        <w:t>In over generation conditions, decommit Internal Generators based on Minimum Generation Bid rate in descending order; and</w:t>
      </w:r>
    </w:p>
    <w:p w:rsidR="005506C1" w:rsidRDefault="009C3073">
      <w:pPr>
        <w:pStyle w:val="romannumeralpara"/>
      </w:pPr>
      <w:r>
        <w:t>16.3.4.4.7</w:t>
      </w:r>
      <w:r>
        <w:tab/>
        <w:t>Invoke other em</w:t>
      </w:r>
      <w:r>
        <w:t>ergency procedures including involuntary load Curtailment, if necessary.</w:t>
      </w:r>
    </w:p>
    <w:p w:rsidR="005506C1" w:rsidRDefault="009C3073">
      <w:pPr>
        <w:pStyle w:val="Bodypara"/>
      </w:pPr>
    </w:p>
    <w:sectPr w:rsidR="005506C1" w:rsidSect="00A018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57" w:rsidRDefault="00A01857" w:rsidP="00A01857">
      <w:r>
        <w:separator/>
      </w:r>
    </w:p>
  </w:endnote>
  <w:endnote w:type="continuationSeparator" w:id="0">
    <w:p w:rsidR="00A01857" w:rsidRDefault="00A01857" w:rsidP="00A01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A01857">
      <w:rPr>
        <w:rFonts w:ascii="Arial" w:eastAsia="Arial" w:hAnsi="Arial" w:cs="Arial"/>
        <w:color w:val="000000"/>
        <w:sz w:val="16"/>
      </w:rPr>
      <w:fldChar w:fldCharType="begin"/>
    </w:r>
    <w:r>
      <w:rPr>
        <w:rFonts w:ascii="Arial" w:eastAsia="Arial" w:hAnsi="Arial" w:cs="Arial"/>
        <w:color w:val="000000"/>
        <w:sz w:val="16"/>
      </w:rPr>
      <w:instrText>PAGE</w:instrText>
    </w:r>
    <w:r w:rsidR="00A018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A018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18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A01857">
      <w:rPr>
        <w:rFonts w:ascii="Arial" w:eastAsia="Arial" w:hAnsi="Arial" w:cs="Arial"/>
        <w:color w:val="000000"/>
        <w:sz w:val="16"/>
      </w:rPr>
      <w:fldChar w:fldCharType="begin"/>
    </w:r>
    <w:r>
      <w:rPr>
        <w:rFonts w:ascii="Arial" w:eastAsia="Arial" w:hAnsi="Arial" w:cs="Arial"/>
        <w:color w:val="000000"/>
        <w:sz w:val="16"/>
      </w:rPr>
      <w:instrText>PAGE</w:instrText>
    </w:r>
    <w:r w:rsidR="00A018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57" w:rsidRDefault="00A01857" w:rsidP="00A01857">
      <w:r>
        <w:separator/>
      </w:r>
    </w:p>
  </w:footnote>
  <w:footnote w:type="continuationSeparator" w:id="0">
    <w:p w:rsidR="00A01857" w:rsidRDefault="00A01857" w:rsidP="00A01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w:t>
    </w:r>
    <w:r>
      <w:rPr>
        <w:rFonts w:ascii="Arial" w:eastAsia="Arial" w:hAnsi="Arial" w:cs="Arial"/>
        <w:color w:val="000000"/>
        <w:sz w:val="16"/>
      </w:rPr>
      <w:t>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57" w:rsidRDefault="009C3073">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CF6BAA8">
      <w:start w:val="1"/>
      <w:numFmt w:val="bullet"/>
      <w:pStyle w:val="Bulletpara"/>
      <w:lvlText w:val=""/>
      <w:lvlJc w:val="left"/>
      <w:pPr>
        <w:tabs>
          <w:tab w:val="num" w:pos="720"/>
        </w:tabs>
        <w:ind w:left="720" w:hanging="360"/>
      </w:pPr>
      <w:rPr>
        <w:rFonts w:ascii="Symbol" w:hAnsi="Symbol" w:hint="default"/>
      </w:rPr>
    </w:lvl>
    <w:lvl w:ilvl="1" w:tplc="2F647438" w:tentative="1">
      <w:start w:val="1"/>
      <w:numFmt w:val="bullet"/>
      <w:lvlText w:val="o"/>
      <w:lvlJc w:val="left"/>
      <w:pPr>
        <w:tabs>
          <w:tab w:val="num" w:pos="1440"/>
        </w:tabs>
        <w:ind w:left="1440" w:hanging="360"/>
      </w:pPr>
      <w:rPr>
        <w:rFonts w:ascii="Courier New" w:hAnsi="Courier New" w:hint="default"/>
      </w:rPr>
    </w:lvl>
    <w:lvl w:ilvl="2" w:tplc="10028600" w:tentative="1">
      <w:start w:val="1"/>
      <w:numFmt w:val="bullet"/>
      <w:lvlText w:val=""/>
      <w:lvlJc w:val="left"/>
      <w:pPr>
        <w:tabs>
          <w:tab w:val="num" w:pos="2160"/>
        </w:tabs>
        <w:ind w:left="2160" w:hanging="360"/>
      </w:pPr>
      <w:rPr>
        <w:rFonts w:ascii="Wingdings" w:hAnsi="Wingdings" w:hint="default"/>
      </w:rPr>
    </w:lvl>
    <w:lvl w:ilvl="3" w:tplc="363ADB2A" w:tentative="1">
      <w:start w:val="1"/>
      <w:numFmt w:val="bullet"/>
      <w:lvlText w:val=""/>
      <w:lvlJc w:val="left"/>
      <w:pPr>
        <w:tabs>
          <w:tab w:val="num" w:pos="2880"/>
        </w:tabs>
        <w:ind w:left="2880" w:hanging="360"/>
      </w:pPr>
      <w:rPr>
        <w:rFonts w:ascii="Symbol" w:hAnsi="Symbol" w:hint="default"/>
      </w:rPr>
    </w:lvl>
    <w:lvl w:ilvl="4" w:tplc="97CE35C8" w:tentative="1">
      <w:start w:val="1"/>
      <w:numFmt w:val="bullet"/>
      <w:lvlText w:val="o"/>
      <w:lvlJc w:val="left"/>
      <w:pPr>
        <w:tabs>
          <w:tab w:val="num" w:pos="3600"/>
        </w:tabs>
        <w:ind w:left="3600" w:hanging="360"/>
      </w:pPr>
      <w:rPr>
        <w:rFonts w:ascii="Courier New" w:hAnsi="Courier New" w:hint="default"/>
      </w:rPr>
    </w:lvl>
    <w:lvl w:ilvl="5" w:tplc="B97C7786" w:tentative="1">
      <w:start w:val="1"/>
      <w:numFmt w:val="bullet"/>
      <w:lvlText w:val=""/>
      <w:lvlJc w:val="left"/>
      <w:pPr>
        <w:tabs>
          <w:tab w:val="num" w:pos="4320"/>
        </w:tabs>
        <w:ind w:left="4320" w:hanging="360"/>
      </w:pPr>
      <w:rPr>
        <w:rFonts w:ascii="Wingdings" w:hAnsi="Wingdings" w:hint="default"/>
      </w:rPr>
    </w:lvl>
    <w:lvl w:ilvl="6" w:tplc="EC287EA8" w:tentative="1">
      <w:start w:val="1"/>
      <w:numFmt w:val="bullet"/>
      <w:lvlText w:val=""/>
      <w:lvlJc w:val="left"/>
      <w:pPr>
        <w:tabs>
          <w:tab w:val="num" w:pos="5040"/>
        </w:tabs>
        <w:ind w:left="5040" w:hanging="360"/>
      </w:pPr>
      <w:rPr>
        <w:rFonts w:ascii="Symbol" w:hAnsi="Symbol" w:hint="default"/>
      </w:rPr>
    </w:lvl>
    <w:lvl w:ilvl="7" w:tplc="90B85F10" w:tentative="1">
      <w:start w:val="1"/>
      <w:numFmt w:val="bullet"/>
      <w:lvlText w:val="o"/>
      <w:lvlJc w:val="left"/>
      <w:pPr>
        <w:tabs>
          <w:tab w:val="num" w:pos="5760"/>
        </w:tabs>
        <w:ind w:left="5760" w:hanging="360"/>
      </w:pPr>
      <w:rPr>
        <w:rFonts w:ascii="Courier New" w:hAnsi="Courier New" w:hint="default"/>
      </w:rPr>
    </w:lvl>
    <w:lvl w:ilvl="8" w:tplc="70828EEC" w:tentative="1">
      <w:start w:val="1"/>
      <w:numFmt w:val="bullet"/>
      <w:lvlText w:val=""/>
      <w:lvlJc w:val="left"/>
      <w:pPr>
        <w:tabs>
          <w:tab w:val="num" w:pos="6480"/>
        </w:tabs>
        <w:ind w:left="6480" w:hanging="360"/>
      </w:pPr>
      <w:rPr>
        <w:rFonts w:ascii="Wingdings" w:hAnsi="Wingdings" w:hint="default"/>
      </w:rPr>
    </w:lvl>
  </w:abstractNum>
  <w:abstractNum w:abstractNumId="1">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72A749B"/>
    <w:multiLevelType w:val="hybridMultilevel"/>
    <w:tmpl w:val="EBD879C0"/>
    <w:lvl w:ilvl="0" w:tplc="0070140E">
      <w:start w:val="1"/>
      <w:numFmt w:val="lowerRoman"/>
      <w:lvlText w:val="(%1)"/>
      <w:lvlJc w:val="left"/>
      <w:pPr>
        <w:tabs>
          <w:tab w:val="num" w:pos="2448"/>
        </w:tabs>
        <w:ind w:left="2448" w:hanging="648"/>
      </w:pPr>
      <w:rPr>
        <w:rFonts w:cs="Times New Roman" w:hint="default"/>
        <w:b w:val="0"/>
        <w:i w:val="0"/>
        <w:u w:val="none"/>
      </w:rPr>
    </w:lvl>
    <w:lvl w:ilvl="1" w:tplc="BB52C916" w:tentative="1">
      <w:start w:val="1"/>
      <w:numFmt w:val="lowerLetter"/>
      <w:lvlText w:val="%2."/>
      <w:lvlJc w:val="left"/>
      <w:pPr>
        <w:tabs>
          <w:tab w:val="num" w:pos="1440"/>
        </w:tabs>
        <w:ind w:left="1440" w:hanging="360"/>
      </w:pPr>
      <w:rPr>
        <w:rFonts w:cs="Times New Roman"/>
      </w:rPr>
    </w:lvl>
    <w:lvl w:ilvl="2" w:tplc="D020FAC8" w:tentative="1">
      <w:start w:val="1"/>
      <w:numFmt w:val="lowerRoman"/>
      <w:lvlText w:val="%3."/>
      <w:lvlJc w:val="right"/>
      <w:pPr>
        <w:tabs>
          <w:tab w:val="num" w:pos="2160"/>
        </w:tabs>
        <w:ind w:left="2160" w:hanging="180"/>
      </w:pPr>
      <w:rPr>
        <w:rFonts w:cs="Times New Roman"/>
      </w:rPr>
    </w:lvl>
    <w:lvl w:ilvl="3" w:tplc="7EFABAFC" w:tentative="1">
      <w:start w:val="1"/>
      <w:numFmt w:val="decimal"/>
      <w:lvlText w:val="%4."/>
      <w:lvlJc w:val="left"/>
      <w:pPr>
        <w:tabs>
          <w:tab w:val="num" w:pos="2880"/>
        </w:tabs>
        <w:ind w:left="2880" w:hanging="360"/>
      </w:pPr>
      <w:rPr>
        <w:rFonts w:cs="Times New Roman"/>
      </w:rPr>
    </w:lvl>
    <w:lvl w:ilvl="4" w:tplc="0374DC44" w:tentative="1">
      <w:start w:val="1"/>
      <w:numFmt w:val="lowerLetter"/>
      <w:lvlText w:val="%5."/>
      <w:lvlJc w:val="left"/>
      <w:pPr>
        <w:tabs>
          <w:tab w:val="num" w:pos="3600"/>
        </w:tabs>
        <w:ind w:left="3600" w:hanging="360"/>
      </w:pPr>
      <w:rPr>
        <w:rFonts w:cs="Times New Roman"/>
      </w:rPr>
    </w:lvl>
    <w:lvl w:ilvl="5" w:tplc="B95A52D0" w:tentative="1">
      <w:start w:val="1"/>
      <w:numFmt w:val="lowerRoman"/>
      <w:lvlText w:val="%6."/>
      <w:lvlJc w:val="right"/>
      <w:pPr>
        <w:tabs>
          <w:tab w:val="num" w:pos="4320"/>
        </w:tabs>
        <w:ind w:left="4320" w:hanging="180"/>
      </w:pPr>
      <w:rPr>
        <w:rFonts w:cs="Times New Roman"/>
      </w:rPr>
    </w:lvl>
    <w:lvl w:ilvl="6" w:tplc="527CF94E" w:tentative="1">
      <w:start w:val="1"/>
      <w:numFmt w:val="decimal"/>
      <w:lvlText w:val="%7."/>
      <w:lvlJc w:val="left"/>
      <w:pPr>
        <w:tabs>
          <w:tab w:val="num" w:pos="5040"/>
        </w:tabs>
        <w:ind w:left="5040" w:hanging="360"/>
      </w:pPr>
      <w:rPr>
        <w:rFonts w:cs="Times New Roman"/>
      </w:rPr>
    </w:lvl>
    <w:lvl w:ilvl="7" w:tplc="E2C2C6FA" w:tentative="1">
      <w:start w:val="1"/>
      <w:numFmt w:val="lowerLetter"/>
      <w:lvlText w:val="%8."/>
      <w:lvlJc w:val="left"/>
      <w:pPr>
        <w:tabs>
          <w:tab w:val="num" w:pos="5760"/>
        </w:tabs>
        <w:ind w:left="5760" w:hanging="360"/>
      </w:pPr>
      <w:rPr>
        <w:rFonts w:cs="Times New Roman"/>
      </w:rPr>
    </w:lvl>
    <w:lvl w:ilvl="8" w:tplc="E8C8F12C"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58AA4420"/>
    <w:multiLevelType w:val="hybridMultilevel"/>
    <w:tmpl w:val="26029F1C"/>
    <w:lvl w:ilvl="0" w:tplc="7B3C1C86">
      <w:start w:val="22"/>
      <w:numFmt w:val="decimal"/>
      <w:lvlText w:val="%1"/>
      <w:lvlJc w:val="left"/>
      <w:pPr>
        <w:tabs>
          <w:tab w:val="num" w:pos="1080"/>
        </w:tabs>
        <w:ind w:left="1080" w:hanging="720"/>
      </w:pPr>
      <w:rPr>
        <w:rFonts w:cs="Times New Roman" w:hint="default"/>
      </w:rPr>
    </w:lvl>
    <w:lvl w:ilvl="1" w:tplc="85BE402A" w:tentative="1">
      <w:start w:val="1"/>
      <w:numFmt w:val="lowerLetter"/>
      <w:lvlText w:val="%2."/>
      <w:lvlJc w:val="left"/>
      <w:pPr>
        <w:tabs>
          <w:tab w:val="num" w:pos="1440"/>
        </w:tabs>
        <w:ind w:left="1440" w:hanging="360"/>
      </w:pPr>
      <w:rPr>
        <w:rFonts w:cs="Times New Roman"/>
      </w:rPr>
    </w:lvl>
    <w:lvl w:ilvl="2" w:tplc="0F52FC82" w:tentative="1">
      <w:start w:val="1"/>
      <w:numFmt w:val="lowerRoman"/>
      <w:lvlText w:val="%3."/>
      <w:lvlJc w:val="right"/>
      <w:pPr>
        <w:tabs>
          <w:tab w:val="num" w:pos="2160"/>
        </w:tabs>
        <w:ind w:left="2160" w:hanging="180"/>
      </w:pPr>
      <w:rPr>
        <w:rFonts w:cs="Times New Roman"/>
      </w:rPr>
    </w:lvl>
    <w:lvl w:ilvl="3" w:tplc="B5529DF6" w:tentative="1">
      <w:start w:val="1"/>
      <w:numFmt w:val="decimal"/>
      <w:lvlText w:val="%4."/>
      <w:lvlJc w:val="left"/>
      <w:pPr>
        <w:tabs>
          <w:tab w:val="num" w:pos="2880"/>
        </w:tabs>
        <w:ind w:left="2880" w:hanging="360"/>
      </w:pPr>
      <w:rPr>
        <w:rFonts w:cs="Times New Roman"/>
      </w:rPr>
    </w:lvl>
    <w:lvl w:ilvl="4" w:tplc="95E2632E" w:tentative="1">
      <w:start w:val="1"/>
      <w:numFmt w:val="lowerLetter"/>
      <w:lvlText w:val="%5."/>
      <w:lvlJc w:val="left"/>
      <w:pPr>
        <w:tabs>
          <w:tab w:val="num" w:pos="3600"/>
        </w:tabs>
        <w:ind w:left="3600" w:hanging="360"/>
      </w:pPr>
      <w:rPr>
        <w:rFonts w:cs="Times New Roman"/>
      </w:rPr>
    </w:lvl>
    <w:lvl w:ilvl="5" w:tplc="5F5233BE" w:tentative="1">
      <w:start w:val="1"/>
      <w:numFmt w:val="lowerRoman"/>
      <w:lvlText w:val="%6."/>
      <w:lvlJc w:val="right"/>
      <w:pPr>
        <w:tabs>
          <w:tab w:val="num" w:pos="4320"/>
        </w:tabs>
        <w:ind w:left="4320" w:hanging="180"/>
      </w:pPr>
      <w:rPr>
        <w:rFonts w:cs="Times New Roman"/>
      </w:rPr>
    </w:lvl>
    <w:lvl w:ilvl="6" w:tplc="72AEE17C" w:tentative="1">
      <w:start w:val="1"/>
      <w:numFmt w:val="decimal"/>
      <w:lvlText w:val="%7."/>
      <w:lvlJc w:val="left"/>
      <w:pPr>
        <w:tabs>
          <w:tab w:val="num" w:pos="5040"/>
        </w:tabs>
        <w:ind w:left="5040" w:hanging="360"/>
      </w:pPr>
      <w:rPr>
        <w:rFonts w:cs="Times New Roman"/>
      </w:rPr>
    </w:lvl>
    <w:lvl w:ilvl="7" w:tplc="D5965D6C" w:tentative="1">
      <w:start w:val="1"/>
      <w:numFmt w:val="lowerLetter"/>
      <w:lvlText w:val="%8."/>
      <w:lvlJc w:val="left"/>
      <w:pPr>
        <w:tabs>
          <w:tab w:val="num" w:pos="5760"/>
        </w:tabs>
        <w:ind w:left="5760" w:hanging="360"/>
      </w:pPr>
      <w:rPr>
        <w:rFonts w:cs="Times New Roman"/>
      </w:rPr>
    </w:lvl>
    <w:lvl w:ilvl="8" w:tplc="8BA608BE" w:tentative="1">
      <w:start w:val="1"/>
      <w:numFmt w:val="lowerRoman"/>
      <w:lvlText w:val="%9."/>
      <w:lvlJc w:val="right"/>
      <w:pPr>
        <w:tabs>
          <w:tab w:val="num" w:pos="6480"/>
        </w:tabs>
        <w:ind w:left="6480" w:hanging="180"/>
      </w:pPr>
      <w:rPr>
        <w:rFonts w:cs="Times New Roman"/>
      </w:rPr>
    </w:lvl>
  </w:abstractNum>
  <w:abstractNum w:abstractNumId="10">
    <w:nsid w:val="671739E9"/>
    <w:multiLevelType w:val="hybridMultilevel"/>
    <w:tmpl w:val="B29C98A0"/>
    <w:lvl w:ilvl="0" w:tplc="89286DFC">
      <w:start w:val="1"/>
      <w:numFmt w:val="bullet"/>
      <w:lvlText w:val=""/>
      <w:lvlJc w:val="left"/>
      <w:pPr>
        <w:tabs>
          <w:tab w:val="num" w:pos="5760"/>
        </w:tabs>
        <w:ind w:left="5760" w:hanging="360"/>
      </w:pPr>
      <w:rPr>
        <w:rFonts w:ascii="Symbol" w:hAnsi="Symbol" w:hint="default"/>
        <w:color w:val="auto"/>
        <w:u w:val="none"/>
      </w:rPr>
    </w:lvl>
    <w:lvl w:ilvl="1" w:tplc="DFFECF98" w:tentative="1">
      <w:start w:val="1"/>
      <w:numFmt w:val="bullet"/>
      <w:lvlText w:val="o"/>
      <w:lvlJc w:val="left"/>
      <w:pPr>
        <w:tabs>
          <w:tab w:val="num" w:pos="3600"/>
        </w:tabs>
        <w:ind w:left="3600" w:hanging="360"/>
      </w:pPr>
      <w:rPr>
        <w:rFonts w:ascii="Courier New" w:hAnsi="Courier New" w:hint="default"/>
      </w:rPr>
    </w:lvl>
    <w:lvl w:ilvl="2" w:tplc="A29CD5D2" w:tentative="1">
      <w:start w:val="1"/>
      <w:numFmt w:val="bullet"/>
      <w:lvlText w:val=""/>
      <w:lvlJc w:val="left"/>
      <w:pPr>
        <w:tabs>
          <w:tab w:val="num" w:pos="4320"/>
        </w:tabs>
        <w:ind w:left="4320" w:hanging="360"/>
      </w:pPr>
      <w:rPr>
        <w:rFonts w:ascii="Wingdings" w:hAnsi="Wingdings" w:hint="default"/>
      </w:rPr>
    </w:lvl>
    <w:lvl w:ilvl="3" w:tplc="95F68F8A">
      <w:start w:val="1"/>
      <w:numFmt w:val="bullet"/>
      <w:lvlText w:val=""/>
      <w:lvlJc w:val="left"/>
      <w:pPr>
        <w:tabs>
          <w:tab w:val="num" w:pos="5040"/>
        </w:tabs>
        <w:ind w:left="5040" w:hanging="360"/>
      </w:pPr>
      <w:rPr>
        <w:rFonts w:ascii="Symbol" w:hAnsi="Symbol" w:hint="default"/>
      </w:rPr>
    </w:lvl>
    <w:lvl w:ilvl="4" w:tplc="27684DB8" w:tentative="1">
      <w:start w:val="1"/>
      <w:numFmt w:val="bullet"/>
      <w:lvlText w:val="o"/>
      <w:lvlJc w:val="left"/>
      <w:pPr>
        <w:tabs>
          <w:tab w:val="num" w:pos="5760"/>
        </w:tabs>
        <w:ind w:left="5760" w:hanging="360"/>
      </w:pPr>
      <w:rPr>
        <w:rFonts w:ascii="Courier New" w:hAnsi="Courier New" w:hint="default"/>
      </w:rPr>
    </w:lvl>
    <w:lvl w:ilvl="5" w:tplc="DE5C1B56" w:tentative="1">
      <w:start w:val="1"/>
      <w:numFmt w:val="bullet"/>
      <w:lvlText w:val=""/>
      <w:lvlJc w:val="left"/>
      <w:pPr>
        <w:tabs>
          <w:tab w:val="num" w:pos="6480"/>
        </w:tabs>
        <w:ind w:left="6480" w:hanging="360"/>
      </w:pPr>
      <w:rPr>
        <w:rFonts w:ascii="Wingdings" w:hAnsi="Wingdings" w:hint="default"/>
      </w:rPr>
    </w:lvl>
    <w:lvl w:ilvl="6" w:tplc="F3489C3A" w:tentative="1">
      <w:start w:val="1"/>
      <w:numFmt w:val="bullet"/>
      <w:lvlText w:val=""/>
      <w:lvlJc w:val="left"/>
      <w:pPr>
        <w:tabs>
          <w:tab w:val="num" w:pos="7200"/>
        </w:tabs>
        <w:ind w:left="7200" w:hanging="360"/>
      </w:pPr>
      <w:rPr>
        <w:rFonts w:ascii="Symbol" w:hAnsi="Symbol" w:hint="default"/>
      </w:rPr>
    </w:lvl>
    <w:lvl w:ilvl="7" w:tplc="0AB07B1A" w:tentative="1">
      <w:start w:val="1"/>
      <w:numFmt w:val="bullet"/>
      <w:lvlText w:val="o"/>
      <w:lvlJc w:val="left"/>
      <w:pPr>
        <w:tabs>
          <w:tab w:val="num" w:pos="7920"/>
        </w:tabs>
        <w:ind w:left="7920" w:hanging="360"/>
      </w:pPr>
      <w:rPr>
        <w:rFonts w:ascii="Courier New" w:hAnsi="Courier New" w:hint="default"/>
      </w:rPr>
    </w:lvl>
    <w:lvl w:ilvl="8" w:tplc="0A0E339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3"/>
  </w:num>
  <w:num w:numId="2">
    <w:abstractNumId w:val="4"/>
  </w:num>
  <w:num w:numId="3">
    <w:abstractNumId w:val="5"/>
  </w:num>
  <w:num w:numId="4">
    <w:abstractNumId w:val="11"/>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10"/>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857"/>
    <w:rsid w:val="009C3073"/>
    <w:rsid w:val="00A018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2750B4"/>
    <w:rPr>
      <w:sz w:val="24"/>
      <w:szCs w:val="24"/>
    </w:rPr>
  </w:style>
  <w:style w:type="paragraph" w:styleId="Heading1">
    <w:name w:val="heading 1"/>
    <w:basedOn w:val="Normal"/>
    <w:next w:val="Normal"/>
    <w:link w:val="Heading1Char"/>
    <w:qFormat/>
    <w:locked/>
    <w:rsid w:val="00A01857"/>
    <w:pPr>
      <w:keepNext/>
      <w:spacing w:before="240" w:after="240"/>
      <w:ind w:left="720" w:hanging="720"/>
      <w:outlineLvl w:val="0"/>
    </w:pPr>
    <w:rPr>
      <w:b/>
    </w:rPr>
  </w:style>
  <w:style w:type="paragraph" w:styleId="Heading2">
    <w:name w:val="heading 2"/>
    <w:basedOn w:val="Normal"/>
    <w:next w:val="Normal"/>
    <w:link w:val="Heading2Char"/>
    <w:qFormat/>
    <w:locked/>
    <w:rsid w:val="00A0185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locked/>
    <w:rsid w:val="00A018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locked/>
    <w:rsid w:val="00A01857"/>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locked/>
    <w:rsid w:val="00A01857"/>
    <w:pPr>
      <w:keepNext/>
      <w:spacing w:line="480" w:lineRule="auto"/>
      <w:ind w:left="1440" w:right="-90" w:hanging="720"/>
      <w:outlineLvl w:val="4"/>
    </w:pPr>
    <w:rPr>
      <w:b/>
    </w:rPr>
  </w:style>
  <w:style w:type="paragraph" w:styleId="Heading6">
    <w:name w:val="heading 6"/>
    <w:basedOn w:val="Normal"/>
    <w:next w:val="Normal"/>
    <w:link w:val="Heading6Char"/>
    <w:qFormat/>
    <w:locked/>
    <w:rsid w:val="00A01857"/>
    <w:pPr>
      <w:keepNext/>
      <w:spacing w:line="480" w:lineRule="auto"/>
      <w:ind w:left="1080" w:right="-90" w:hanging="360"/>
      <w:outlineLvl w:val="5"/>
    </w:pPr>
    <w:rPr>
      <w:b/>
    </w:rPr>
  </w:style>
  <w:style w:type="paragraph" w:styleId="Heading7">
    <w:name w:val="heading 7"/>
    <w:basedOn w:val="Normal"/>
    <w:next w:val="Normal"/>
    <w:link w:val="Heading7Char"/>
    <w:qFormat/>
    <w:locked/>
    <w:rsid w:val="00A01857"/>
    <w:pPr>
      <w:keepNext/>
      <w:spacing w:line="480" w:lineRule="auto"/>
      <w:ind w:left="720" w:right="630"/>
      <w:outlineLvl w:val="6"/>
    </w:pPr>
    <w:rPr>
      <w:b/>
    </w:rPr>
  </w:style>
  <w:style w:type="paragraph" w:styleId="Heading8">
    <w:name w:val="heading 8"/>
    <w:basedOn w:val="Normal"/>
    <w:next w:val="Normal"/>
    <w:link w:val="Heading8Char"/>
    <w:qFormat/>
    <w:locked/>
    <w:rsid w:val="00A01857"/>
    <w:pPr>
      <w:keepNext/>
      <w:spacing w:line="480" w:lineRule="auto"/>
      <w:ind w:left="720" w:right="-90"/>
      <w:outlineLvl w:val="7"/>
    </w:pPr>
    <w:rPr>
      <w:b/>
    </w:rPr>
  </w:style>
  <w:style w:type="paragraph" w:styleId="Heading9">
    <w:name w:val="heading 9"/>
    <w:basedOn w:val="Normal"/>
    <w:next w:val="Normal"/>
    <w:link w:val="Heading9Char"/>
    <w:qFormat/>
    <w:locked/>
    <w:rsid w:val="00A018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01857"/>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sid w:val="00A01857"/>
    <w:rPr>
      <w:rFonts w:ascii="Cambria" w:hAnsi="Cambria" w:cs="Times New Roman"/>
      <w:b/>
      <w:bCs/>
      <w:i/>
      <w:iCs/>
      <w:color w:val="000000"/>
      <w:sz w:val="28"/>
      <w:szCs w:val="28"/>
    </w:rPr>
  </w:style>
  <w:style w:type="character" w:customStyle="1" w:styleId="Heading3Char">
    <w:name w:val="Heading 3 Char"/>
    <w:basedOn w:val="DefaultParagraphFont"/>
    <w:link w:val="Heading3"/>
    <w:locked/>
    <w:rsid w:val="00A01857"/>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A01857"/>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sid w:val="00A01857"/>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sid w:val="00A01857"/>
    <w:rPr>
      <w:rFonts w:ascii="Calibri" w:hAnsi="Calibri" w:cs="Times New Roman"/>
      <w:b/>
      <w:bCs/>
      <w:color w:val="000000"/>
      <w:sz w:val="22"/>
      <w:szCs w:val="22"/>
    </w:rPr>
  </w:style>
  <w:style w:type="character" w:customStyle="1" w:styleId="Heading7Char">
    <w:name w:val="Heading 7 Char"/>
    <w:basedOn w:val="DefaultParagraphFont"/>
    <w:link w:val="Heading7"/>
    <w:semiHidden/>
    <w:locked/>
    <w:rsid w:val="00A01857"/>
    <w:rPr>
      <w:rFonts w:ascii="Calibri" w:hAnsi="Calibri" w:cs="Times New Roman"/>
      <w:color w:val="000000"/>
      <w:sz w:val="24"/>
      <w:szCs w:val="24"/>
    </w:rPr>
  </w:style>
  <w:style w:type="character" w:customStyle="1" w:styleId="Heading8Char">
    <w:name w:val="Heading 8 Char"/>
    <w:basedOn w:val="DefaultParagraphFont"/>
    <w:link w:val="Heading8"/>
    <w:semiHidden/>
    <w:locked/>
    <w:rsid w:val="00A01857"/>
    <w:rPr>
      <w:rFonts w:ascii="Calibri" w:hAnsi="Calibri" w:cs="Times New Roman"/>
      <w:i/>
      <w:iCs/>
      <w:color w:val="000000"/>
      <w:sz w:val="24"/>
      <w:szCs w:val="24"/>
    </w:rPr>
  </w:style>
  <w:style w:type="character" w:customStyle="1" w:styleId="Heading9Char">
    <w:name w:val="Heading 9 Char"/>
    <w:basedOn w:val="DefaultParagraphFont"/>
    <w:link w:val="Heading9"/>
    <w:semiHidden/>
    <w:locked/>
    <w:rsid w:val="00A01857"/>
    <w:rPr>
      <w:rFonts w:ascii="Cambria" w:hAnsi="Cambria" w:cs="Times New Roman"/>
      <w:color w:val="000000"/>
      <w:sz w:val="22"/>
      <w:szCs w:val="22"/>
    </w:rPr>
  </w:style>
  <w:style w:type="character" w:styleId="FootnoteReference">
    <w:name w:val="footnote reference"/>
    <w:basedOn w:val="DefaultParagraphFont"/>
    <w:semiHidden/>
    <w:rsid w:val="00A01857"/>
    <w:rPr>
      <w:rFonts w:cs="Times New Roman"/>
    </w:rPr>
  </w:style>
  <w:style w:type="paragraph" w:styleId="BodyTextIndent">
    <w:name w:val="Body Text Indent"/>
    <w:basedOn w:val="Normal"/>
    <w:link w:val="BodyTextIndentChar"/>
    <w:rsid w:val="00A01857"/>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A01857"/>
    <w:rPr>
      <w:rFonts w:cs="Times New Roman"/>
      <w:color w:val="000000"/>
      <w:sz w:val="24"/>
      <w:szCs w:val="24"/>
    </w:rPr>
  </w:style>
  <w:style w:type="paragraph" w:styleId="BodyText">
    <w:name w:val="Body Text"/>
    <w:basedOn w:val="Normal"/>
    <w:link w:val="BodyTextChar"/>
    <w:rsid w:val="00A01857"/>
    <w:pPr>
      <w:jc w:val="both"/>
    </w:pPr>
  </w:style>
  <w:style w:type="character" w:customStyle="1" w:styleId="BodyTextChar">
    <w:name w:val="Body Text Char"/>
    <w:basedOn w:val="DefaultParagraphFont"/>
    <w:link w:val="BodyText"/>
    <w:semiHidden/>
    <w:locked/>
    <w:rsid w:val="00A01857"/>
    <w:rPr>
      <w:rFonts w:cs="Times New Roman"/>
      <w:color w:val="000000"/>
      <w:sz w:val="24"/>
      <w:szCs w:val="24"/>
    </w:rPr>
  </w:style>
  <w:style w:type="paragraph" w:styleId="BodyText2">
    <w:name w:val="Body Text 2"/>
    <w:basedOn w:val="Normal"/>
    <w:link w:val="BodyText2Char"/>
    <w:rsid w:val="00A01857"/>
    <w:pPr>
      <w:jc w:val="center"/>
    </w:pPr>
    <w:rPr>
      <w:b/>
      <w:caps/>
    </w:rPr>
  </w:style>
  <w:style w:type="character" w:customStyle="1" w:styleId="BodyText2Char">
    <w:name w:val="Body Text 2 Char"/>
    <w:basedOn w:val="DefaultParagraphFont"/>
    <w:link w:val="BodyText2"/>
    <w:semiHidden/>
    <w:locked/>
    <w:rsid w:val="00A01857"/>
    <w:rPr>
      <w:rFonts w:cs="Times New Roman"/>
      <w:color w:val="000000"/>
      <w:sz w:val="24"/>
      <w:szCs w:val="24"/>
    </w:rPr>
  </w:style>
  <w:style w:type="paragraph" w:customStyle="1" w:styleId="Level1">
    <w:name w:val="Level 1"/>
    <w:basedOn w:val="Normal"/>
    <w:rsid w:val="00A01857"/>
    <w:pPr>
      <w:ind w:left="1890" w:hanging="720"/>
    </w:pPr>
  </w:style>
  <w:style w:type="paragraph" w:customStyle="1" w:styleId="Definition">
    <w:name w:val="Definition"/>
    <w:basedOn w:val="Normal"/>
    <w:rsid w:val="00A01857"/>
    <w:pPr>
      <w:spacing w:before="240" w:after="240"/>
    </w:pPr>
  </w:style>
  <w:style w:type="paragraph" w:customStyle="1" w:styleId="Definitionindent">
    <w:name w:val="Definition indent"/>
    <w:basedOn w:val="Definition"/>
    <w:rsid w:val="00A01857"/>
    <w:pPr>
      <w:spacing w:before="120" w:after="120"/>
      <w:ind w:left="720"/>
    </w:pPr>
  </w:style>
  <w:style w:type="paragraph" w:customStyle="1" w:styleId="Bodypara">
    <w:name w:val="Body para"/>
    <w:basedOn w:val="Normal"/>
    <w:rsid w:val="00A01857"/>
    <w:pPr>
      <w:spacing w:line="480" w:lineRule="auto"/>
      <w:ind w:firstLine="720"/>
    </w:pPr>
  </w:style>
  <w:style w:type="paragraph" w:customStyle="1" w:styleId="alphapara">
    <w:name w:val="alpha para"/>
    <w:basedOn w:val="Bodypara"/>
    <w:rsid w:val="00A01857"/>
    <w:pPr>
      <w:ind w:left="1440" w:hanging="720"/>
    </w:pPr>
  </w:style>
  <w:style w:type="paragraph" w:styleId="Header">
    <w:name w:val="header"/>
    <w:basedOn w:val="Normal"/>
    <w:link w:val="HeaderChar"/>
    <w:rsid w:val="00A01857"/>
    <w:pPr>
      <w:tabs>
        <w:tab w:val="center" w:pos="4680"/>
        <w:tab w:val="right" w:pos="9360"/>
      </w:tabs>
    </w:pPr>
  </w:style>
  <w:style w:type="character" w:customStyle="1" w:styleId="HeaderChar">
    <w:name w:val="Header Char"/>
    <w:basedOn w:val="DefaultParagraphFont"/>
    <w:link w:val="Header"/>
    <w:semiHidden/>
    <w:locked/>
    <w:rsid w:val="00A01857"/>
    <w:rPr>
      <w:rFonts w:cs="Times New Roman"/>
      <w:color w:val="000000"/>
      <w:sz w:val="24"/>
      <w:szCs w:val="24"/>
    </w:rPr>
  </w:style>
  <w:style w:type="paragraph" w:styleId="Date">
    <w:name w:val="Date"/>
    <w:basedOn w:val="Normal"/>
    <w:next w:val="Normal"/>
    <w:link w:val="DateChar"/>
    <w:rsid w:val="00A01857"/>
  </w:style>
  <w:style w:type="character" w:customStyle="1" w:styleId="DateChar">
    <w:name w:val="Date Char"/>
    <w:basedOn w:val="DefaultParagraphFont"/>
    <w:link w:val="Date"/>
    <w:semiHidden/>
    <w:locked/>
    <w:rsid w:val="00A01857"/>
    <w:rPr>
      <w:rFonts w:cs="Times New Roman"/>
      <w:color w:val="000000"/>
      <w:sz w:val="24"/>
      <w:szCs w:val="24"/>
    </w:rPr>
  </w:style>
  <w:style w:type="paragraph" w:customStyle="1" w:styleId="TOCheading">
    <w:name w:val="TOC heading"/>
    <w:basedOn w:val="Normal"/>
    <w:rsid w:val="00A01857"/>
    <w:pPr>
      <w:spacing w:before="240" w:after="240"/>
    </w:pPr>
    <w:rPr>
      <w:b/>
    </w:rPr>
  </w:style>
  <w:style w:type="paragraph" w:styleId="DocumentMap">
    <w:name w:val="Document Map"/>
    <w:basedOn w:val="Normal"/>
    <w:link w:val="DocumentMapChar"/>
    <w:semiHidden/>
    <w:rsid w:val="00A01857"/>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A01857"/>
    <w:rPr>
      <w:rFonts w:cs="Times New Roman"/>
      <w:color w:val="000000"/>
      <w:sz w:val="2"/>
    </w:rPr>
  </w:style>
  <w:style w:type="paragraph" w:styleId="BalloonText">
    <w:name w:val="Balloon Text"/>
    <w:basedOn w:val="Normal"/>
    <w:link w:val="BalloonTextChar"/>
    <w:semiHidden/>
    <w:rsid w:val="00A01857"/>
    <w:rPr>
      <w:rFonts w:ascii="Tahoma" w:hAnsi="Tahoma" w:cs="Tahoma"/>
      <w:sz w:val="16"/>
      <w:szCs w:val="16"/>
    </w:rPr>
  </w:style>
  <w:style w:type="character" w:customStyle="1" w:styleId="BalloonTextChar">
    <w:name w:val="Balloon Text Char"/>
    <w:basedOn w:val="DefaultParagraphFont"/>
    <w:link w:val="BalloonText"/>
    <w:semiHidden/>
    <w:locked/>
    <w:rsid w:val="00A01857"/>
    <w:rPr>
      <w:rFonts w:cs="Times New Roman"/>
      <w:color w:val="000000"/>
      <w:sz w:val="2"/>
    </w:rPr>
  </w:style>
  <w:style w:type="paragraph" w:customStyle="1" w:styleId="Footers">
    <w:name w:val="Footers"/>
    <w:basedOn w:val="Heading1"/>
    <w:rsid w:val="00A01857"/>
    <w:pPr>
      <w:tabs>
        <w:tab w:val="left" w:pos="1440"/>
        <w:tab w:val="left" w:pos="7020"/>
        <w:tab w:val="right" w:pos="9360"/>
      </w:tabs>
    </w:pPr>
    <w:rPr>
      <w:b w:val="0"/>
      <w:sz w:val="20"/>
    </w:rPr>
  </w:style>
  <w:style w:type="paragraph" w:customStyle="1" w:styleId="subhead">
    <w:name w:val="subhead"/>
    <w:basedOn w:val="Heading4"/>
    <w:rsid w:val="00A01857"/>
    <w:pPr>
      <w:tabs>
        <w:tab w:val="clear" w:pos="1800"/>
      </w:tabs>
      <w:ind w:left="720" w:firstLine="0"/>
    </w:pPr>
  </w:style>
  <w:style w:type="paragraph" w:customStyle="1" w:styleId="alphaheading">
    <w:name w:val="alpha heading"/>
    <w:basedOn w:val="Normal"/>
    <w:rsid w:val="00A01857"/>
    <w:pPr>
      <w:keepNext/>
      <w:tabs>
        <w:tab w:val="left" w:pos="1440"/>
      </w:tabs>
      <w:spacing w:before="240" w:after="240"/>
      <w:ind w:left="1440" w:hanging="720"/>
    </w:pPr>
    <w:rPr>
      <w:b/>
    </w:rPr>
  </w:style>
  <w:style w:type="paragraph" w:customStyle="1" w:styleId="romannumeralpara">
    <w:name w:val="roman numeral para"/>
    <w:basedOn w:val="Normal"/>
    <w:rsid w:val="00A01857"/>
    <w:pPr>
      <w:spacing w:line="480" w:lineRule="auto"/>
      <w:ind w:left="1440" w:hanging="720"/>
    </w:pPr>
  </w:style>
  <w:style w:type="paragraph" w:customStyle="1" w:styleId="Bulletpara">
    <w:name w:val="Bullet para"/>
    <w:basedOn w:val="Normal"/>
    <w:rsid w:val="00A01857"/>
    <w:pPr>
      <w:numPr>
        <w:numId w:val="10"/>
      </w:numPr>
      <w:tabs>
        <w:tab w:val="left" w:pos="900"/>
      </w:tabs>
      <w:spacing w:before="120" w:after="120"/>
    </w:pPr>
  </w:style>
  <w:style w:type="paragraph" w:styleId="TOC1">
    <w:name w:val="toc 1"/>
    <w:basedOn w:val="Normal"/>
    <w:next w:val="Normal"/>
    <w:semiHidden/>
    <w:locked/>
    <w:rsid w:val="00A01857"/>
  </w:style>
  <w:style w:type="paragraph" w:customStyle="1" w:styleId="Tarifftitle">
    <w:name w:val="Tariff title"/>
    <w:basedOn w:val="Normal"/>
    <w:rsid w:val="00A01857"/>
    <w:rPr>
      <w:b/>
      <w:sz w:val="28"/>
      <w:szCs w:val="28"/>
    </w:rPr>
  </w:style>
  <w:style w:type="paragraph" w:styleId="TOC2">
    <w:name w:val="toc 2"/>
    <w:basedOn w:val="Normal"/>
    <w:next w:val="Normal"/>
    <w:semiHidden/>
    <w:locked/>
    <w:rsid w:val="00A01857"/>
    <w:pPr>
      <w:ind w:left="240"/>
    </w:pPr>
  </w:style>
  <w:style w:type="character" w:styleId="Hyperlink">
    <w:name w:val="Hyperlink"/>
    <w:basedOn w:val="DefaultParagraphFont"/>
    <w:rsid w:val="00A01857"/>
    <w:rPr>
      <w:rFonts w:cs="Times New Roman"/>
      <w:color w:val="0000FF"/>
      <w:u w:val="single"/>
    </w:rPr>
  </w:style>
  <w:style w:type="paragraph" w:styleId="TOC3">
    <w:name w:val="toc 3"/>
    <w:basedOn w:val="Normal"/>
    <w:next w:val="Normal"/>
    <w:semiHidden/>
    <w:locked/>
    <w:rsid w:val="00A01857"/>
    <w:pPr>
      <w:ind w:left="480"/>
    </w:pPr>
  </w:style>
  <w:style w:type="paragraph" w:styleId="TOC4">
    <w:name w:val="toc 4"/>
    <w:basedOn w:val="Normal"/>
    <w:next w:val="Normal"/>
    <w:semiHidden/>
    <w:locked/>
    <w:rsid w:val="00A01857"/>
    <w:pPr>
      <w:ind w:left="720"/>
    </w:pPr>
  </w:style>
  <w:style w:type="paragraph" w:customStyle="1" w:styleId="Style2">
    <w:name w:val="Style2"/>
    <w:basedOn w:val="FootnoteText"/>
    <w:rsid w:val="00A01857"/>
    <w:pPr>
      <w:spacing w:after="120"/>
    </w:pPr>
  </w:style>
  <w:style w:type="paragraph" w:styleId="FootnoteText">
    <w:name w:val="footnote text"/>
    <w:basedOn w:val="Normal"/>
    <w:link w:val="FootnoteTextChar"/>
    <w:semiHidden/>
    <w:rsid w:val="00A01857"/>
    <w:rPr>
      <w:sz w:val="20"/>
      <w:szCs w:val="20"/>
    </w:rPr>
  </w:style>
  <w:style w:type="character" w:customStyle="1" w:styleId="FootnoteTextChar">
    <w:name w:val="Footnote Text Char"/>
    <w:basedOn w:val="DefaultParagraphFont"/>
    <w:link w:val="FootnoteText"/>
    <w:semiHidden/>
    <w:locked/>
    <w:rsid w:val="00A01857"/>
    <w:rPr>
      <w:snapToGrid w:val="0"/>
      <w:color w:val="000000"/>
      <w:lang w:val="en-US" w:eastAsia="en-US" w:bidi="ar-SA"/>
    </w:rPr>
  </w:style>
  <w:style w:type="paragraph" w:styleId="BodyTextIndent2">
    <w:name w:val="Body Text Indent 2"/>
    <w:basedOn w:val="Normal"/>
    <w:link w:val="BodyTextIndent2Char"/>
    <w:rsid w:val="00A01857"/>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A01857"/>
    <w:rPr>
      <w:rFonts w:cs="Times New Roman"/>
      <w:color w:val="000000"/>
      <w:sz w:val="24"/>
      <w:szCs w:val="24"/>
    </w:rPr>
  </w:style>
  <w:style w:type="paragraph" w:styleId="BodyTextIndent3">
    <w:name w:val="Body Text Indent 3"/>
    <w:basedOn w:val="Normal"/>
    <w:link w:val="BodyTextIndent3Char"/>
    <w:rsid w:val="00A01857"/>
    <w:pPr>
      <w:spacing w:after="120"/>
      <w:ind w:left="360"/>
    </w:pPr>
    <w:rPr>
      <w:sz w:val="16"/>
      <w:szCs w:val="16"/>
    </w:rPr>
  </w:style>
  <w:style w:type="character" w:customStyle="1" w:styleId="BodyTextIndent3Char">
    <w:name w:val="Body Text Indent 3 Char"/>
    <w:basedOn w:val="DefaultParagraphFont"/>
    <w:link w:val="BodyTextIndent3"/>
    <w:semiHidden/>
    <w:locked/>
    <w:rsid w:val="00A01857"/>
    <w:rPr>
      <w:rFonts w:cs="Times New Roman"/>
      <w:color w:val="000000"/>
      <w:sz w:val="16"/>
      <w:szCs w:val="16"/>
    </w:rPr>
  </w:style>
  <w:style w:type="paragraph" w:styleId="BodyTextFirstIndent">
    <w:name w:val="Body Text First Indent"/>
    <w:basedOn w:val="BodyText"/>
    <w:link w:val="BodyTextFirstIndentChar"/>
    <w:rsid w:val="00A01857"/>
    <w:pPr>
      <w:spacing w:after="120"/>
      <w:ind w:firstLine="210"/>
      <w:jc w:val="left"/>
    </w:pPr>
  </w:style>
  <w:style w:type="character" w:customStyle="1" w:styleId="BodyTextFirstIndentChar">
    <w:name w:val="Body Text First Indent Char"/>
    <w:basedOn w:val="BodyTextChar"/>
    <w:link w:val="BodyTextFirstIndent"/>
    <w:semiHidden/>
    <w:locked/>
    <w:rsid w:val="00A01857"/>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3170</Words>
  <Characters>18074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lastModifiedBy/>
  <cp:revision>1</cp:revision>
  <cp:lastPrinted>2000-11-09T20:02:00Z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gFAAXJDLFUo5N7vot0/bR8+53WyOs9cgdb/I7sxBOrVGU08g0X0zp9FSlC9BrqcJd00xAwjkZcFOA57F
lz0mWxXTvXih5fl46mAcTLmRftV+6iii+ZBZDD3QmUSCf8faW3W7vIfF40mL/7ChSrvbsZ2ID6h/
3OBop+H9qMGMq9/N/wMZCXPrrNTZDyGKRoDyq24+huATv5iemEJwP9zjPV7J6ZPcuF15I7mpFQNi
3gv8d1klC3Geedv1b</vt:lpwstr>
  </property>
  <property fmtid="{D5CDD505-2E9C-101B-9397-08002B2CF9AE}" pid="4" name="MAIL_MSG_ID2">
    <vt:lpwstr>WrlLsm+tM0VhjIZRJmUkczMsx1cu+WrhEfHUvSh9MQdgOojSTflYKxISMJM
3SL4BOFbbxQdvLL0nEoMNU+q7jfdnW2Z7yvLNw==</vt:lpwstr>
  </property>
  <property fmtid="{D5CDD505-2E9C-101B-9397-08002B2CF9AE}" pid="5" name="RESPONSE_SENDER_NAME">
    <vt:lpwstr>sAAAUYtyAkeNWR5l6GSAqVlnYCcY5doFgmx3Md7ED/dN5Ag=</vt:lpwstr>
  </property>
</Properties>
</file>