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38563B">
      <w:pPr>
        <w:pStyle w:val="Heading2"/>
      </w:pPr>
      <w:bookmarkStart w:id="0" w:name="_Toc261444327"/>
      <w:r>
        <w:t>1.5</w:t>
      </w:r>
      <w:r>
        <w:tab/>
        <w:t>Definitions - E</w:t>
      </w:r>
      <w:bookmarkEnd w:id="0"/>
    </w:p>
    <w:p w:rsidR="00B46C8E" w:rsidRDefault="0038563B">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38563B">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38563B">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38563B">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38563B">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38563B">
      <w:pPr>
        <w:pStyle w:val="Definition"/>
      </w:pPr>
      <w:r>
        <w:rPr>
          <w:b/>
          <w:bCs/>
        </w:rPr>
        <w:lastRenderedPageBreak/>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38563B">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38563B">
      <w:pPr>
        <w:pStyle w:val="Definition"/>
        <w:rPr>
          <w:b/>
          <w:bCs/>
        </w:rPr>
      </w:pPr>
      <w:r>
        <w:rPr>
          <w:b/>
          <w:bCs/>
        </w:rPr>
        <w:t xml:space="preserve">End-State Centralized TCC Auction:  </w:t>
      </w:r>
      <w:r>
        <w:rPr>
          <w:bCs/>
        </w:rPr>
        <w:t>A Centralized TCC Auction that the ISO will conduct after the ISO develops the necessary software.</w:t>
      </w:r>
    </w:p>
    <w:p w:rsidR="00B46C8E" w:rsidRDefault="0038563B">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38563B">
      <w:pPr>
        <w:pStyle w:val="Definition"/>
      </w:pPr>
      <w:r>
        <w:rPr>
          <w:b/>
          <w:bCs/>
        </w:rPr>
        <w:t>Energy and Ancillary Services Component:</w:t>
      </w:r>
      <w:r>
        <w:t xml:space="preserve">  As defined in the ISO Services Tariff.</w:t>
      </w:r>
    </w:p>
    <w:p w:rsidR="00B46C8E" w:rsidRDefault="0038563B">
      <w:pPr>
        <w:pStyle w:val="Definition"/>
      </w:pPr>
      <w:r>
        <w:rPr>
          <w:b/>
          <w:bCs/>
        </w:rPr>
        <w:t>Equivalency Rating:</w:t>
      </w:r>
      <w:r>
        <w:t xml:space="preserve">  As defined in the ISO Services Tariff.</w:t>
      </w:r>
    </w:p>
    <w:p w:rsidR="00B46C8E" w:rsidRDefault="0038563B">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38563B">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38563B">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38563B">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w:t>
      </w:r>
      <w:r w:rsidRPr="005A1AB4">
        <w:lastRenderedPageBreak/>
        <w:t>Transmission Wheeling Agreements (including MWAs and Third Party TWAs) and Transmission Facility Agreements.</w:t>
      </w:r>
      <w:r w:rsidRPr="006A675D">
        <w:rPr>
          <w:caps/>
        </w:rPr>
        <w:t xml:space="preserve"> </w:t>
      </w:r>
    </w:p>
    <w:p w:rsidR="00B46C8E" w:rsidRDefault="0038563B">
      <w:pPr>
        <w:pStyle w:val="Definition"/>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B46C8E" w:rsidRDefault="0038563B">
      <w:pPr>
        <w:pStyle w:val="Definition"/>
      </w:pPr>
      <w:r>
        <w:rPr>
          <w:b/>
          <w:bCs/>
        </w:rPr>
        <w:t>Expected Load Reduction:</w:t>
      </w:r>
      <w:r>
        <w:t xml:space="preserve"> For purposes of determining the Real-Time Locational </w:t>
      </w:r>
      <w:r>
        <w:t>Based Marginal Price, the reduction in Load expected to be realized in real-time from activation of the Emergency Demand Response Program and from Load reductions requested from Special Case Resources, as established pursuant to ISO Procedures.</w:t>
      </w:r>
    </w:p>
    <w:p w:rsidR="00B46C8E" w:rsidRDefault="0038563B">
      <w:pPr>
        <w:pStyle w:val="Definition"/>
      </w:pPr>
      <w:r>
        <w:rPr>
          <w:b/>
        </w:rPr>
        <w:t>Export</w:t>
      </w:r>
      <w:del w:id="1" w:author="Author" w:date="2011-12-16T10:52:00Z">
        <w:r>
          <w:rPr>
            <w:b/>
          </w:rPr>
          <w:delText>s</w:delText>
        </w:r>
      </w:del>
      <w:r>
        <w:rPr>
          <w:b/>
        </w:rPr>
        <w:t>:</w:t>
      </w:r>
      <w:r>
        <w:t xml:space="preserve"> A </w:t>
      </w:r>
      <w:r>
        <w:t>Bilateral Transaction or purchase</w:t>
      </w:r>
      <w:del w:id="2" w:author="Author" w:date="2011-12-16T10:53:00Z">
        <w:r>
          <w:delText>s</w:delText>
        </w:r>
      </w:del>
      <w:r>
        <w:t xml:space="preserve"> from the LBMP Market where the Energy is delivered to an NYCA interconnection with another Control Area.</w:t>
      </w:r>
    </w:p>
    <w:p w:rsidR="00B46C8E" w:rsidRDefault="0038563B">
      <w:pPr>
        <w:pStyle w:val="Definition"/>
      </w:pPr>
      <w:r>
        <w:rPr>
          <w:b/>
        </w:rPr>
        <w:t>External:</w:t>
      </w:r>
      <w:r>
        <w:t xml:space="preserve"> An entity (</w:t>
      </w:r>
      <w:r>
        <w:rPr>
          <w:u w:val="single"/>
        </w:rPr>
        <w:t>e.g.</w:t>
      </w:r>
      <w:r>
        <w:t>, Supplier, Transmission Customer) or facility (</w:t>
      </w:r>
      <w:r>
        <w:rPr>
          <w:u w:val="single"/>
        </w:rPr>
        <w:t>e.g.</w:t>
      </w:r>
      <w:r>
        <w:t>, Generator, Interface) located outside</w:t>
      </w:r>
      <w:r>
        <w:t xml:space="preserve"> the Control Area being referenced or between two or more Control Areas.  Where a specific Control Area is not referenced, the NYCA is the intended reference.</w:t>
      </w:r>
    </w:p>
    <w:p w:rsidR="00B46C8E" w:rsidRDefault="0038563B">
      <w:pPr>
        <w:pStyle w:val="Definition"/>
      </w:pPr>
      <w:r>
        <w:rPr>
          <w:b/>
        </w:rPr>
        <w:t>External Transactions:</w:t>
      </w:r>
      <w:r>
        <w:t xml:space="preserve">  Purchases, sales or exchanges of Energy, Capacity or Ancillary Services f</w:t>
      </w:r>
      <w:r>
        <w:t>or which either the Point of Injection (“POI”) or Point of Withdrawal (“POW”) or both are located outside the NYCA (</w:t>
      </w:r>
      <w:r>
        <w:rPr>
          <w:u w:val="single"/>
        </w:rPr>
        <w:t>i.e.</w:t>
      </w:r>
      <w:r>
        <w:t xml:space="preserve">, Exports, Imports or Wheels Through).  </w:t>
      </w:r>
    </w:p>
    <w:p w:rsidR="00B46C8E" w:rsidRDefault="0038563B">
      <w:pPr>
        <w:pStyle w:val="Definition"/>
      </w:pPr>
    </w:p>
    <w:sectPr w:rsidR="00B46C8E" w:rsidSect="000824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A6" w:rsidRDefault="000824A6" w:rsidP="000824A6">
      <w:r>
        <w:separator/>
      </w:r>
    </w:p>
  </w:endnote>
  <w:endnote w:type="continuationSeparator" w:id="0">
    <w:p w:rsidR="000824A6" w:rsidRDefault="000824A6" w:rsidP="000824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A6" w:rsidRDefault="0038563B">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824A6">
      <w:rPr>
        <w:rFonts w:ascii="Arial" w:eastAsia="Arial" w:hAnsi="Arial" w:cs="Arial"/>
        <w:color w:val="000000"/>
        <w:sz w:val="16"/>
      </w:rPr>
      <w:fldChar w:fldCharType="begin"/>
    </w:r>
    <w:r>
      <w:rPr>
        <w:rFonts w:ascii="Arial" w:eastAsia="Arial" w:hAnsi="Arial" w:cs="Arial"/>
        <w:color w:val="000000"/>
        <w:sz w:val="16"/>
      </w:rPr>
      <w:instrText>PAGE</w:instrText>
    </w:r>
    <w:r w:rsidR="000824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A6" w:rsidRDefault="0038563B">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824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824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A6" w:rsidRDefault="0038563B">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824A6">
      <w:rPr>
        <w:rFonts w:ascii="Arial" w:eastAsia="Arial" w:hAnsi="Arial" w:cs="Arial"/>
        <w:color w:val="000000"/>
        <w:sz w:val="16"/>
      </w:rPr>
      <w:fldChar w:fldCharType="begin"/>
    </w:r>
    <w:r>
      <w:rPr>
        <w:rFonts w:ascii="Arial" w:eastAsia="Arial" w:hAnsi="Arial" w:cs="Arial"/>
        <w:color w:val="000000"/>
        <w:sz w:val="16"/>
      </w:rPr>
      <w:instrText>PAGE</w:instrText>
    </w:r>
    <w:r w:rsidR="000824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A6" w:rsidRDefault="000824A6" w:rsidP="000824A6">
      <w:r>
        <w:separator/>
      </w:r>
    </w:p>
  </w:footnote>
  <w:footnote w:type="continuationSeparator" w:id="0">
    <w:p w:rsidR="000824A6" w:rsidRDefault="000824A6" w:rsidP="00082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A6" w:rsidRDefault="0038563B">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A6" w:rsidRDefault="0038563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A6" w:rsidRDefault="0038563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32A3DC6">
      <w:start w:val="1"/>
      <w:numFmt w:val="bullet"/>
      <w:pStyle w:val="Bulletpara"/>
      <w:lvlText w:val=""/>
      <w:lvlJc w:val="left"/>
      <w:pPr>
        <w:tabs>
          <w:tab w:val="num" w:pos="720"/>
        </w:tabs>
        <w:ind w:left="720" w:hanging="360"/>
      </w:pPr>
      <w:rPr>
        <w:rFonts w:ascii="Symbol" w:hAnsi="Symbol" w:hint="default"/>
      </w:rPr>
    </w:lvl>
    <w:lvl w:ilvl="1" w:tplc="59F44B40" w:tentative="1">
      <w:start w:val="1"/>
      <w:numFmt w:val="bullet"/>
      <w:lvlText w:val="o"/>
      <w:lvlJc w:val="left"/>
      <w:pPr>
        <w:tabs>
          <w:tab w:val="num" w:pos="1440"/>
        </w:tabs>
        <w:ind w:left="1440" w:hanging="360"/>
      </w:pPr>
      <w:rPr>
        <w:rFonts w:ascii="Courier New" w:hAnsi="Courier New" w:cs="Courier New" w:hint="default"/>
      </w:rPr>
    </w:lvl>
    <w:lvl w:ilvl="2" w:tplc="6F440562" w:tentative="1">
      <w:start w:val="1"/>
      <w:numFmt w:val="bullet"/>
      <w:lvlText w:val=""/>
      <w:lvlJc w:val="left"/>
      <w:pPr>
        <w:tabs>
          <w:tab w:val="num" w:pos="2160"/>
        </w:tabs>
        <w:ind w:left="2160" w:hanging="360"/>
      </w:pPr>
      <w:rPr>
        <w:rFonts w:ascii="Wingdings" w:hAnsi="Wingdings" w:hint="default"/>
      </w:rPr>
    </w:lvl>
    <w:lvl w:ilvl="3" w:tplc="E3A6FC7C" w:tentative="1">
      <w:start w:val="1"/>
      <w:numFmt w:val="bullet"/>
      <w:lvlText w:val=""/>
      <w:lvlJc w:val="left"/>
      <w:pPr>
        <w:tabs>
          <w:tab w:val="num" w:pos="2880"/>
        </w:tabs>
        <w:ind w:left="2880" w:hanging="360"/>
      </w:pPr>
      <w:rPr>
        <w:rFonts w:ascii="Symbol" w:hAnsi="Symbol" w:hint="default"/>
      </w:rPr>
    </w:lvl>
    <w:lvl w:ilvl="4" w:tplc="DA8E1CAA" w:tentative="1">
      <w:start w:val="1"/>
      <w:numFmt w:val="bullet"/>
      <w:lvlText w:val="o"/>
      <w:lvlJc w:val="left"/>
      <w:pPr>
        <w:tabs>
          <w:tab w:val="num" w:pos="3600"/>
        </w:tabs>
        <w:ind w:left="3600" w:hanging="360"/>
      </w:pPr>
      <w:rPr>
        <w:rFonts w:ascii="Courier New" w:hAnsi="Courier New" w:cs="Courier New" w:hint="default"/>
      </w:rPr>
    </w:lvl>
    <w:lvl w:ilvl="5" w:tplc="FC1A3F60" w:tentative="1">
      <w:start w:val="1"/>
      <w:numFmt w:val="bullet"/>
      <w:lvlText w:val=""/>
      <w:lvlJc w:val="left"/>
      <w:pPr>
        <w:tabs>
          <w:tab w:val="num" w:pos="4320"/>
        </w:tabs>
        <w:ind w:left="4320" w:hanging="360"/>
      </w:pPr>
      <w:rPr>
        <w:rFonts w:ascii="Wingdings" w:hAnsi="Wingdings" w:hint="default"/>
      </w:rPr>
    </w:lvl>
    <w:lvl w:ilvl="6" w:tplc="A3765DBA" w:tentative="1">
      <w:start w:val="1"/>
      <w:numFmt w:val="bullet"/>
      <w:lvlText w:val=""/>
      <w:lvlJc w:val="left"/>
      <w:pPr>
        <w:tabs>
          <w:tab w:val="num" w:pos="5040"/>
        </w:tabs>
        <w:ind w:left="5040" w:hanging="360"/>
      </w:pPr>
      <w:rPr>
        <w:rFonts w:ascii="Symbol" w:hAnsi="Symbol" w:hint="default"/>
      </w:rPr>
    </w:lvl>
    <w:lvl w:ilvl="7" w:tplc="27CC3782" w:tentative="1">
      <w:start w:val="1"/>
      <w:numFmt w:val="bullet"/>
      <w:lvlText w:val="o"/>
      <w:lvlJc w:val="left"/>
      <w:pPr>
        <w:tabs>
          <w:tab w:val="num" w:pos="5760"/>
        </w:tabs>
        <w:ind w:left="5760" w:hanging="360"/>
      </w:pPr>
      <w:rPr>
        <w:rFonts w:ascii="Courier New" w:hAnsi="Courier New" w:cs="Courier New" w:hint="default"/>
      </w:rPr>
    </w:lvl>
    <w:lvl w:ilvl="8" w:tplc="D378486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958A126">
      <w:start w:val="1"/>
      <w:numFmt w:val="bullet"/>
      <w:lvlText w:val="­"/>
      <w:lvlJc w:val="left"/>
      <w:pPr>
        <w:tabs>
          <w:tab w:val="num" w:pos="720"/>
        </w:tabs>
        <w:ind w:left="720" w:hanging="360"/>
      </w:pPr>
      <w:rPr>
        <w:rFonts w:ascii="Courier New" w:hAnsi="Courier New" w:hint="default"/>
      </w:rPr>
    </w:lvl>
    <w:lvl w:ilvl="1" w:tplc="A6546092" w:tentative="1">
      <w:start w:val="1"/>
      <w:numFmt w:val="bullet"/>
      <w:lvlText w:val="o"/>
      <w:lvlJc w:val="left"/>
      <w:pPr>
        <w:tabs>
          <w:tab w:val="num" w:pos="1440"/>
        </w:tabs>
        <w:ind w:left="1440" w:hanging="360"/>
      </w:pPr>
      <w:rPr>
        <w:rFonts w:ascii="Courier New" w:hAnsi="Courier New" w:cs="Courier New" w:hint="default"/>
      </w:rPr>
    </w:lvl>
    <w:lvl w:ilvl="2" w:tplc="4808AC52" w:tentative="1">
      <w:start w:val="1"/>
      <w:numFmt w:val="bullet"/>
      <w:lvlText w:val=""/>
      <w:lvlJc w:val="left"/>
      <w:pPr>
        <w:tabs>
          <w:tab w:val="num" w:pos="2160"/>
        </w:tabs>
        <w:ind w:left="2160" w:hanging="360"/>
      </w:pPr>
      <w:rPr>
        <w:rFonts w:ascii="Wingdings" w:hAnsi="Wingdings" w:hint="default"/>
      </w:rPr>
    </w:lvl>
    <w:lvl w:ilvl="3" w:tplc="5F12C5F0" w:tentative="1">
      <w:start w:val="1"/>
      <w:numFmt w:val="bullet"/>
      <w:lvlText w:val=""/>
      <w:lvlJc w:val="left"/>
      <w:pPr>
        <w:tabs>
          <w:tab w:val="num" w:pos="2880"/>
        </w:tabs>
        <w:ind w:left="2880" w:hanging="360"/>
      </w:pPr>
      <w:rPr>
        <w:rFonts w:ascii="Symbol" w:hAnsi="Symbol" w:hint="default"/>
      </w:rPr>
    </w:lvl>
    <w:lvl w:ilvl="4" w:tplc="107481FC" w:tentative="1">
      <w:start w:val="1"/>
      <w:numFmt w:val="bullet"/>
      <w:lvlText w:val="o"/>
      <w:lvlJc w:val="left"/>
      <w:pPr>
        <w:tabs>
          <w:tab w:val="num" w:pos="3600"/>
        </w:tabs>
        <w:ind w:left="3600" w:hanging="360"/>
      </w:pPr>
      <w:rPr>
        <w:rFonts w:ascii="Courier New" w:hAnsi="Courier New" w:cs="Courier New" w:hint="default"/>
      </w:rPr>
    </w:lvl>
    <w:lvl w:ilvl="5" w:tplc="490601F8" w:tentative="1">
      <w:start w:val="1"/>
      <w:numFmt w:val="bullet"/>
      <w:lvlText w:val=""/>
      <w:lvlJc w:val="left"/>
      <w:pPr>
        <w:tabs>
          <w:tab w:val="num" w:pos="4320"/>
        </w:tabs>
        <w:ind w:left="4320" w:hanging="360"/>
      </w:pPr>
      <w:rPr>
        <w:rFonts w:ascii="Wingdings" w:hAnsi="Wingdings" w:hint="default"/>
      </w:rPr>
    </w:lvl>
    <w:lvl w:ilvl="6" w:tplc="D94CC9D0" w:tentative="1">
      <w:start w:val="1"/>
      <w:numFmt w:val="bullet"/>
      <w:lvlText w:val=""/>
      <w:lvlJc w:val="left"/>
      <w:pPr>
        <w:tabs>
          <w:tab w:val="num" w:pos="5040"/>
        </w:tabs>
        <w:ind w:left="5040" w:hanging="360"/>
      </w:pPr>
      <w:rPr>
        <w:rFonts w:ascii="Symbol" w:hAnsi="Symbol" w:hint="default"/>
      </w:rPr>
    </w:lvl>
    <w:lvl w:ilvl="7" w:tplc="D2B28E4A" w:tentative="1">
      <w:start w:val="1"/>
      <w:numFmt w:val="bullet"/>
      <w:lvlText w:val="o"/>
      <w:lvlJc w:val="left"/>
      <w:pPr>
        <w:tabs>
          <w:tab w:val="num" w:pos="5760"/>
        </w:tabs>
        <w:ind w:left="5760" w:hanging="360"/>
      </w:pPr>
      <w:rPr>
        <w:rFonts w:ascii="Courier New" w:hAnsi="Courier New" w:cs="Courier New" w:hint="default"/>
      </w:rPr>
    </w:lvl>
    <w:lvl w:ilvl="8" w:tplc="37D0817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FC4074E">
      <w:start w:val="1"/>
      <w:numFmt w:val="lowerRoman"/>
      <w:lvlText w:val="(%1)"/>
      <w:lvlJc w:val="left"/>
      <w:pPr>
        <w:tabs>
          <w:tab w:val="num" w:pos="2448"/>
        </w:tabs>
        <w:ind w:left="2448" w:hanging="648"/>
      </w:pPr>
      <w:rPr>
        <w:rFonts w:hint="default"/>
        <w:b w:val="0"/>
        <w:i w:val="0"/>
        <w:u w:val="none"/>
      </w:rPr>
    </w:lvl>
    <w:lvl w:ilvl="1" w:tplc="ACD4B738" w:tentative="1">
      <w:start w:val="1"/>
      <w:numFmt w:val="lowerLetter"/>
      <w:lvlText w:val="%2."/>
      <w:lvlJc w:val="left"/>
      <w:pPr>
        <w:tabs>
          <w:tab w:val="num" w:pos="1440"/>
        </w:tabs>
        <w:ind w:left="1440" w:hanging="360"/>
      </w:pPr>
    </w:lvl>
    <w:lvl w:ilvl="2" w:tplc="6E029BA8" w:tentative="1">
      <w:start w:val="1"/>
      <w:numFmt w:val="lowerRoman"/>
      <w:lvlText w:val="%3."/>
      <w:lvlJc w:val="right"/>
      <w:pPr>
        <w:tabs>
          <w:tab w:val="num" w:pos="2160"/>
        </w:tabs>
        <w:ind w:left="2160" w:hanging="180"/>
      </w:pPr>
    </w:lvl>
    <w:lvl w:ilvl="3" w:tplc="E78ECC54" w:tentative="1">
      <w:start w:val="1"/>
      <w:numFmt w:val="decimal"/>
      <w:lvlText w:val="%4."/>
      <w:lvlJc w:val="left"/>
      <w:pPr>
        <w:tabs>
          <w:tab w:val="num" w:pos="2880"/>
        </w:tabs>
        <w:ind w:left="2880" w:hanging="360"/>
      </w:pPr>
    </w:lvl>
    <w:lvl w:ilvl="4" w:tplc="5CDE2284" w:tentative="1">
      <w:start w:val="1"/>
      <w:numFmt w:val="lowerLetter"/>
      <w:lvlText w:val="%5."/>
      <w:lvlJc w:val="left"/>
      <w:pPr>
        <w:tabs>
          <w:tab w:val="num" w:pos="3600"/>
        </w:tabs>
        <w:ind w:left="3600" w:hanging="360"/>
      </w:pPr>
    </w:lvl>
    <w:lvl w:ilvl="5" w:tplc="7B329000" w:tentative="1">
      <w:start w:val="1"/>
      <w:numFmt w:val="lowerRoman"/>
      <w:lvlText w:val="%6."/>
      <w:lvlJc w:val="right"/>
      <w:pPr>
        <w:tabs>
          <w:tab w:val="num" w:pos="4320"/>
        </w:tabs>
        <w:ind w:left="4320" w:hanging="180"/>
      </w:pPr>
    </w:lvl>
    <w:lvl w:ilvl="6" w:tplc="C5BC6704" w:tentative="1">
      <w:start w:val="1"/>
      <w:numFmt w:val="decimal"/>
      <w:lvlText w:val="%7."/>
      <w:lvlJc w:val="left"/>
      <w:pPr>
        <w:tabs>
          <w:tab w:val="num" w:pos="5040"/>
        </w:tabs>
        <w:ind w:left="5040" w:hanging="360"/>
      </w:pPr>
    </w:lvl>
    <w:lvl w:ilvl="7" w:tplc="9CC01CC8" w:tentative="1">
      <w:start w:val="1"/>
      <w:numFmt w:val="lowerLetter"/>
      <w:lvlText w:val="%8."/>
      <w:lvlJc w:val="left"/>
      <w:pPr>
        <w:tabs>
          <w:tab w:val="num" w:pos="5760"/>
        </w:tabs>
        <w:ind w:left="5760" w:hanging="360"/>
      </w:pPr>
    </w:lvl>
    <w:lvl w:ilvl="8" w:tplc="69E4E01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0D837DA">
      <w:start w:val="1"/>
      <w:numFmt w:val="bullet"/>
      <w:lvlText w:val=""/>
      <w:lvlJc w:val="left"/>
      <w:pPr>
        <w:tabs>
          <w:tab w:val="num" w:pos="5760"/>
        </w:tabs>
        <w:ind w:left="5760" w:hanging="360"/>
      </w:pPr>
      <w:rPr>
        <w:rFonts w:ascii="Symbol" w:hAnsi="Symbol" w:hint="default"/>
        <w:color w:val="auto"/>
        <w:u w:val="none"/>
      </w:rPr>
    </w:lvl>
    <w:lvl w:ilvl="1" w:tplc="F62ECEA0" w:tentative="1">
      <w:start w:val="1"/>
      <w:numFmt w:val="bullet"/>
      <w:lvlText w:val="o"/>
      <w:lvlJc w:val="left"/>
      <w:pPr>
        <w:tabs>
          <w:tab w:val="num" w:pos="3600"/>
        </w:tabs>
        <w:ind w:left="3600" w:hanging="360"/>
      </w:pPr>
      <w:rPr>
        <w:rFonts w:ascii="Courier New" w:hAnsi="Courier New" w:hint="default"/>
      </w:rPr>
    </w:lvl>
    <w:lvl w:ilvl="2" w:tplc="7638E2CE" w:tentative="1">
      <w:start w:val="1"/>
      <w:numFmt w:val="bullet"/>
      <w:lvlText w:val=""/>
      <w:lvlJc w:val="left"/>
      <w:pPr>
        <w:tabs>
          <w:tab w:val="num" w:pos="4320"/>
        </w:tabs>
        <w:ind w:left="4320" w:hanging="360"/>
      </w:pPr>
      <w:rPr>
        <w:rFonts w:ascii="Wingdings" w:hAnsi="Wingdings" w:hint="default"/>
      </w:rPr>
    </w:lvl>
    <w:lvl w:ilvl="3" w:tplc="A7F03D38">
      <w:start w:val="1"/>
      <w:numFmt w:val="bullet"/>
      <w:lvlText w:val=""/>
      <w:lvlJc w:val="left"/>
      <w:pPr>
        <w:tabs>
          <w:tab w:val="num" w:pos="5040"/>
        </w:tabs>
        <w:ind w:left="5040" w:hanging="360"/>
      </w:pPr>
      <w:rPr>
        <w:rFonts w:ascii="Symbol" w:hAnsi="Symbol" w:hint="default"/>
      </w:rPr>
    </w:lvl>
    <w:lvl w:ilvl="4" w:tplc="E0607212" w:tentative="1">
      <w:start w:val="1"/>
      <w:numFmt w:val="bullet"/>
      <w:lvlText w:val="o"/>
      <w:lvlJc w:val="left"/>
      <w:pPr>
        <w:tabs>
          <w:tab w:val="num" w:pos="5760"/>
        </w:tabs>
        <w:ind w:left="5760" w:hanging="360"/>
      </w:pPr>
      <w:rPr>
        <w:rFonts w:ascii="Courier New" w:hAnsi="Courier New" w:hint="default"/>
      </w:rPr>
    </w:lvl>
    <w:lvl w:ilvl="5" w:tplc="97EC9EF2" w:tentative="1">
      <w:start w:val="1"/>
      <w:numFmt w:val="bullet"/>
      <w:lvlText w:val=""/>
      <w:lvlJc w:val="left"/>
      <w:pPr>
        <w:tabs>
          <w:tab w:val="num" w:pos="6480"/>
        </w:tabs>
        <w:ind w:left="6480" w:hanging="360"/>
      </w:pPr>
      <w:rPr>
        <w:rFonts w:ascii="Wingdings" w:hAnsi="Wingdings" w:hint="default"/>
      </w:rPr>
    </w:lvl>
    <w:lvl w:ilvl="6" w:tplc="4BBAABCA" w:tentative="1">
      <w:start w:val="1"/>
      <w:numFmt w:val="bullet"/>
      <w:lvlText w:val=""/>
      <w:lvlJc w:val="left"/>
      <w:pPr>
        <w:tabs>
          <w:tab w:val="num" w:pos="7200"/>
        </w:tabs>
        <w:ind w:left="7200" w:hanging="360"/>
      </w:pPr>
      <w:rPr>
        <w:rFonts w:ascii="Symbol" w:hAnsi="Symbol" w:hint="default"/>
      </w:rPr>
    </w:lvl>
    <w:lvl w:ilvl="7" w:tplc="EF4CE040" w:tentative="1">
      <w:start w:val="1"/>
      <w:numFmt w:val="bullet"/>
      <w:lvlText w:val="o"/>
      <w:lvlJc w:val="left"/>
      <w:pPr>
        <w:tabs>
          <w:tab w:val="num" w:pos="7920"/>
        </w:tabs>
        <w:ind w:left="7920" w:hanging="360"/>
      </w:pPr>
      <w:rPr>
        <w:rFonts w:ascii="Courier New" w:hAnsi="Courier New" w:hint="default"/>
      </w:rPr>
    </w:lvl>
    <w:lvl w:ilvl="8" w:tplc="8264BF5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24A6"/>
    <w:rsid w:val="000824A6"/>
    <w:rsid w:val="0038563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4A6"/>
    <w:pPr>
      <w:widowControl w:val="0"/>
    </w:pPr>
    <w:rPr>
      <w:snapToGrid w:val="0"/>
      <w:sz w:val="24"/>
    </w:rPr>
  </w:style>
  <w:style w:type="paragraph" w:styleId="Heading1">
    <w:name w:val="heading 1"/>
    <w:basedOn w:val="Normal"/>
    <w:next w:val="Normal"/>
    <w:link w:val="Heading1Char"/>
    <w:qFormat/>
    <w:rsid w:val="000824A6"/>
    <w:pPr>
      <w:keepNext/>
      <w:spacing w:before="240" w:after="240"/>
      <w:ind w:left="720" w:hanging="720"/>
      <w:outlineLvl w:val="0"/>
    </w:pPr>
    <w:rPr>
      <w:b/>
    </w:rPr>
  </w:style>
  <w:style w:type="paragraph" w:styleId="Heading2">
    <w:name w:val="heading 2"/>
    <w:basedOn w:val="Normal"/>
    <w:next w:val="Normal"/>
    <w:qFormat/>
    <w:rsid w:val="000824A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824A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824A6"/>
    <w:pPr>
      <w:keepNext/>
      <w:tabs>
        <w:tab w:val="left" w:pos="1800"/>
      </w:tabs>
      <w:spacing w:before="240" w:after="240"/>
      <w:ind w:left="1800" w:hanging="1080"/>
      <w:outlineLvl w:val="3"/>
    </w:pPr>
    <w:rPr>
      <w:b/>
    </w:rPr>
  </w:style>
  <w:style w:type="paragraph" w:styleId="Heading5">
    <w:name w:val="heading 5"/>
    <w:basedOn w:val="Normal"/>
    <w:next w:val="Normal"/>
    <w:qFormat/>
    <w:rsid w:val="000824A6"/>
    <w:pPr>
      <w:keepNext/>
      <w:spacing w:line="480" w:lineRule="auto"/>
      <w:ind w:left="1440" w:right="-90" w:hanging="720"/>
      <w:outlineLvl w:val="4"/>
    </w:pPr>
    <w:rPr>
      <w:b/>
    </w:rPr>
  </w:style>
  <w:style w:type="paragraph" w:styleId="Heading6">
    <w:name w:val="heading 6"/>
    <w:basedOn w:val="Normal"/>
    <w:next w:val="Normal"/>
    <w:qFormat/>
    <w:rsid w:val="000824A6"/>
    <w:pPr>
      <w:keepNext/>
      <w:spacing w:line="480" w:lineRule="auto"/>
      <w:ind w:left="1080" w:right="-90" w:hanging="360"/>
      <w:outlineLvl w:val="5"/>
    </w:pPr>
    <w:rPr>
      <w:b/>
    </w:rPr>
  </w:style>
  <w:style w:type="paragraph" w:styleId="Heading7">
    <w:name w:val="heading 7"/>
    <w:basedOn w:val="Normal"/>
    <w:next w:val="Normal"/>
    <w:qFormat/>
    <w:rsid w:val="000824A6"/>
    <w:pPr>
      <w:keepNext/>
      <w:spacing w:line="480" w:lineRule="auto"/>
      <w:ind w:left="720" w:right="630"/>
      <w:outlineLvl w:val="6"/>
    </w:pPr>
    <w:rPr>
      <w:b/>
    </w:rPr>
  </w:style>
  <w:style w:type="paragraph" w:styleId="Heading8">
    <w:name w:val="heading 8"/>
    <w:basedOn w:val="Normal"/>
    <w:next w:val="Normal"/>
    <w:qFormat/>
    <w:rsid w:val="000824A6"/>
    <w:pPr>
      <w:keepNext/>
      <w:spacing w:line="480" w:lineRule="auto"/>
      <w:ind w:left="720" w:right="-90"/>
      <w:outlineLvl w:val="7"/>
    </w:pPr>
    <w:rPr>
      <w:b/>
    </w:rPr>
  </w:style>
  <w:style w:type="paragraph" w:styleId="Heading9">
    <w:name w:val="heading 9"/>
    <w:basedOn w:val="Normal"/>
    <w:next w:val="Normal"/>
    <w:qFormat/>
    <w:rsid w:val="000824A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4A6"/>
    <w:rPr>
      <w:b/>
      <w:snapToGrid w:val="0"/>
      <w:sz w:val="24"/>
      <w:lang w:val="en-US" w:eastAsia="en-US" w:bidi="ar-SA"/>
    </w:rPr>
  </w:style>
  <w:style w:type="character" w:customStyle="1" w:styleId="Heading3Char">
    <w:name w:val="Heading 3 Char"/>
    <w:basedOn w:val="DefaultParagraphFont"/>
    <w:link w:val="Heading3"/>
    <w:rsid w:val="000824A6"/>
    <w:rPr>
      <w:b/>
      <w:snapToGrid w:val="0"/>
      <w:sz w:val="24"/>
      <w:lang w:val="en-US" w:eastAsia="en-US" w:bidi="ar-SA"/>
    </w:rPr>
  </w:style>
  <w:style w:type="character" w:styleId="FootnoteReference">
    <w:name w:val="footnote reference"/>
    <w:semiHidden/>
    <w:rsid w:val="000824A6"/>
  </w:style>
  <w:style w:type="paragraph" w:customStyle="1" w:styleId="Definition">
    <w:name w:val="Definition"/>
    <w:basedOn w:val="Normal"/>
    <w:rsid w:val="000824A6"/>
    <w:pPr>
      <w:widowControl/>
      <w:spacing w:before="240" w:after="240"/>
    </w:pPr>
  </w:style>
  <w:style w:type="paragraph" w:customStyle="1" w:styleId="Definitionindent">
    <w:name w:val="Definition indent"/>
    <w:basedOn w:val="Definition"/>
    <w:rsid w:val="000824A6"/>
    <w:pPr>
      <w:spacing w:before="120" w:after="120"/>
      <w:ind w:left="720"/>
    </w:pPr>
  </w:style>
  <w:style w:type="paragraph" w:customStyle="1" w:styleId="Bodypara">
    <w:name w:val="Body para"/>
    <w:basedOn w:val="Normal"/>
    <w:rsid w:val="000824A6"/>
    <w:pPr>
      <w:spacing w:line="480" w:lineRule="auto"/>
      <w:ind w:firstLine="720"/>
    </w:pPr>
  </w:style>
  <w:style w:type="paragraph" w:customStyle="1" w:styleId="alphapara">
    <w:name w:val="alpha para"/>
    <w:basedOn w:val="Bodypara"/>
    <w:rsid w:val="000824A6"/>
    <w:pPr>
      <w:ind w:left="1440" w:hanging="720"/>
    </w:pPr>
  </w:style>
  <w:style w:type="paragraph" w:styleId="Header">
    <w:name w:val="header"/>
    <w:basedOn w:val="Normal"/>
    <w:rsid w:val="000824A6"/>
    <w:pPr>
      <w:widowControl/>
      <w:tabs>
        <w:tab w:val="center" w:pos="4680"/>
        <w:tab w:val="right" w:pos="9360"/>
      </w:tabs>
    </w:pPr>
    <w:rPr>
      <w:snapToGrid/>
      <w:szCs w:val="24"/>
    </w:rPr>
  </w:style>
  <w:style w:type="paragraph" w:styleId="Date">
    <w:name w:val="Date"/>
    <w:basedOn w:val="Normal"/>
    <w:next w:val="Normal"/>
    <w:rsid w:val="000824A6"/>
    <w:pPr>
      <w:widowControl/>
    </w:pPr>
  </w:style>
  <w:style w:type="paragraph" w:customStyle="1" w:styleId="TOCheading">
    <w:name w:val="TOC heading"/>
    <w:basedOn w:val="Normal"/>
    <w:rsid w:val="000824A6"/>
    <w:pPr>
      <w:spacing w:before="240" w:after="240"/>
    </w:pPr>
    <w:rPr>
      <w:b/>
    </w:rPr>
  </w:style>
  <w:style w:type="paragraph" w:styleId="DocumentMap">
    <w:name w:val="Document Map"/>
    <w:basedOn w:val="Normal"/>
    <w:semiHidden/>
    <w:rsid w:val="000824A6"/>
    <w:pPr>
      <w:shd w:val="clear" w:color="auto" w:fill="000080"/>
    </w:pPr>
    <w:rPr>
      <w:rFonts w:ascii="Tahoma" w:hAnsi="Tahoma" w:cs="Tahoma"/>
      <w:sz w:val="20"/>
    </w:rPr>
  </w:style>
  <w:style w:type="paragraph" w:styleId="BalloonText">
    <w:name w:val="Balloon Text"/>
    <w:basedOn w:val="Normal"/>
    <w:semiHidden/>
    <w:rsid w:val="000824A6"/>
    <w:rPr>
      <w:rFonts w:ascii="Tahoma" w:hAnsi="Tahoma" w:cs="Tahoma"/>
      <w:sz w:val="16"/>
      <w:szCs w:val="16"/>
    </w:rPr>
  </w:style>
  <w:style w:type="paragraph" w:customStyle="1" w:styleId="Footers">
    <w:name w:val="Footers"/>
    <w:basedOn w:val="Heading1"/>
    <w:rsid w:val="000824A6"/>
    <w:pPr>
      <w:tabs>
        <w:tab w:val="left" w:pos="1440"/>
        <w:tab w:val="left" w:pos="7020"/>
        <w:tab w:val="right" w:pos="9360"/>
      </w:tabs>
    </w:pPr>
    <w:rPr>
      <w:b w:val="0"/>
      <w:sz w:val="20"/>
    </w:rPr>
  </w:style>
  <w:style w:type="paragraph" w:customStyle="1" w:styleId="subhead">
    <w:name w:val="subhead"/>
    <w:basedOn w:val="Heading4"/>
    <w:rsid w:val="000824A6"/>
    <w:pPr>
      <w:tabs>
        <w:tab w:val="clear" w:pos="1800"/>
      </w:tabs>
      <w:ind w:left="720" w:firstLine="0"/>
    </w:pPr>
  </w:style>
  <w:style w:type="paragraph" w:customStyle="1" w:styleId="alphaheading">
    <w:name w:val="alpha heading"/>
    <w:basedOn w:val="Normal"/>
    <w:rsid w:val="000824A6"/>
    <w:pPr>
      <w:keepNext/>
      <w:tabs>
        <w:tab w:val="left" w:pos="1440"/>
      </w:tabs>
      <w:spacing w:before="240" w:after="240"/>
      <w:ind w:left="1440" w:hanging="720"/>
    </w:pPr>
    <w:rPr>
      <w:b/>
      <w:szCs w:val="24"/>
    </w:rPr>
  </w:style>
  <w:style w:type="paragraph" w:customStyle="1" w:styleId="romannumeralpara">
    <w:name w:val="roman numeral para"/>
    <w:basedOn w:val="Normal"/>
    <w:rsid w:val="000824A6"/>
    <w:pPr>
      <w:spacing w:line="480" w:lineRule="auto"/>
      <w:ind w:left="1440" w:hanging="720"/>
    </w:pPr>
  </w:style>
  <w:style w:type="paragraph" w:customStyle="1" w:styleId="Bulletpara">
    <w:name w:val="Bullet para"/>
    <w:basedOn w:val="Normal"/>
    <w:rsid w:val="000824A6"/>
    <w:pPr>
      <w:widowControl/>
      <w:numPr>
        <w:numId w:val="10"/>
      </w:numPr>
      <w:tabs>
        <w:tab w:val="left" w:pos="900"/>
      </w:tabs>
      <w:spacing w:before="120" w:after="120"/>
    </w:pPr>
    <w:rPr>
      <w:szCs w:val="24"/>
    </w:rPr>
  </w:style>
  <w:style w:type="paragraph" w:styleId="TOC1">
    <w:name w:val="toc 1"/>
    <w:basedOn w:val="Normal"/>
    <w:next w:val="Normal"/>
    <w:semiHidden/>
    <w:rsid w:val="000824A6"/>
  </w:style>
  <w:style w:type="paragraph" w:customStyle="1" w:styleId="Tarifftitle">
    <w:name w:val="Tariff title"/>
    <w:basedOn w:val="Normal"/>
    <w:rsid w:val="000824A6"/>
    <w:rPr>
      <w:b/>
      <w:sz w:val="28"/>
      <w:szCs w:val="28"/>
    </w:rPr>
  </w:style>
  <w:style w:type="paragraph" w:styleId="TOC2">
    <w:name w:val="toc 2"/>
    <w:basedOn w:val="Normal"/>
    <w:next w:val="Normal"/>
    <w:semiHidden/>
    <w:rsid w:val="000824A6"/>
    <w:pPr>
      <w:ind w:left="240"/>
    </w:pPr>
  </w:style>
  <w:style w:type="character" w:styleId="Hyperlink">
    <w:name w:val="Hyperlink"/>
    <w:basedOn w:val="DefaultParagraphFont"/>
    <w:rsid w:val="000824A6"/>
    <w:rPr>
      <w:color w:val="0000FF"/>
      <w:u w:val="single"/>
    </w:rPr>
  </w:style>
  <w:style w:type="paragraph" w:styleId="TOC3">
    <w:name w:val="toc 3"/>
    <w:basedOn w:val="Normal"/>
    <w:next w:val="Normal"/>
    <w:semiHidden/>
    <w:rsid w:val="000824A6"/>
    <w:pPr>
      <w:ind w:left="480"/>
    </w:pPr>
  </w:style>
  <w:style w:type="paragraph" w:styleId="TOC4">
    <w:name w:val="toc 4"/>
    <w:basedOn w:val="Normal"/>
    <w:next w:val="Normal"/>
    <w:semiHidden/>
    <w:rsid w:val="000824A6"/>
    <w:pPr>
      <w:ind w:left="720"/>
    </w:pPr>
  </w:style>
  <w:style w:type="paragraph" w:styleId="TOC5">
    <w:name w:val="toc 5"/>
    <w:basedOn w:val="Normal"/>
    <w:next w:val="Normal"/>
    <w:semiHidden/>
    <w:rsid w:val="000824A6"/>
    <w:pPr>
      <w:widowControl/>
      <w:ind w:left="960"/>
    </w:pPr>
    <w:rPr>
      <w:snapToGrid/>
      <w:szCs w:val="24"/>
    </w:rPr>
  </w:style>
  <w:style w:type="paragraph" w:styleId="TOC6">
    <w:name w:val="toc 6"/>
    <w:basedOn w:val="Normal"/>
    <w:next w:val="Normal"/>
    <w:semiHidden/>
    <w:rsid w:val="000824A6"/>
    <w:pPr>
      <w:widowControl/>
      <w:ind w:left="1200"/>
    </w:pPr>
    <w:rPr>
      <w:snapToGrid/>
      <w:szCs w:val="24"/>
    </w:rPr>
  </w:style>
  <w:style w:type="paragraph" w:styleId="TOC7">
    <w:name w:val="toc 7"/>
    <w:basedOn w:val="Normal"/>
    <w:next w:val="Normal"/>
    <w:semiHidden/>
    <w:rsid w:val="000824A6"/>
    <w:pPr>
      <w:widowControl/>
      <w:ind w:left="1440"/>
    </w:pPr>
    <w:rPr>
      <w:snapToGrid/>
      <w:szCs w:val="24"/>
    </w:rPr>
  </w:style>
  <w:style w:type="paragraph" w:styleId="TOC8">
    <w:name w:val="toc 8"/>
    <w:basedOn w:val="Normal"/>
    <w:next w:val="Normal"/>
    <w:semiHidden/>
    <w:rsid w:val="000824A6"/>
    <w:pPr>
      <w:widowControl/>
      <w:ind w:left="1680"/>
    </w:pPr>
    <w:rPr>
      <w:snapToGrid/>
      <w:szCs w:val="24"/>
    </w:rPr>
  </w:style>
  <w:style w:type="paragraph" w:styleId="TOC9">
    <w:name w:val="toc 9"/>
    <w:basedOn w:val="Normal"/>
    <w:next w:val="Normal"/>
    <w:semiHidden/>
    <w:rsid w:val="000824A6"/>
    <w:pPr>
      <w:widowControl/>
      <w:ind w:left="1920"/>
    </w:pPr>
    <w:rPr>
      <w:snapToGrid/>
      <w:szCs w:val="24"/>
    </w:rPr>
  </w:style>
  <w:style w:type="paragraph" w:customStyle="1" w:styleId="a">
    <w:name w:val="_"/>
    <w:basedOn w:val="Normal"/>
    <w:rsid w:val="000824A6"/>
    <w:pPr>
      <w:ind w:left="1800" w:hanging="630"/>
    </w:pPr>
  </w:style>
  <w:style w:type="character" w:styleId="CommentReference">
    <w:name w:val="annotation reference"/>
    <w:basedOn w:val="DefaultParagraphFont"/>
    <w:semiHidden/>
    <w:rsid w:val="000824A6"/>
    <w:rPr>
      <w:sz w:val="16"/>
      <w:szCs w:val="16"/>
    </w:rPr>
  </w:style>
  <w:style w:type="paragraph" w:styleId="CommentText">
    <w:name w:val="annotation text"/>
    <w:basedOn w:val="Normal"/>
    <w:semiHidden/>
    <w:rsid w:val="000824A6"/>
    <w:rPr>
      <w:sz w:val="20"/>
    </w:rPr>
  </w:style>
  <w:style w:type="paragraph" w:styleId="CommentSubject">
    <w:name w:val="annotation subject"/>
    <w:basedOn w:val="CommentText"/>
    <w:next w:val="CommentText"/>
    <w:semiHidden/>
    <w:rsid w:val="000824A6"/>
    <w:rPr>
      <w:b/>
      <w:bCs/>
    </w:rPr>
  </w:style>
  <w:style w:type="paragraph" w:styleId="Footer">
    <w:name w:val="footer"/>
    <w:basedOn w:val="Normal"/>
    <w:rsid w:val="000824A6"/>
    <w:pPr>
      <w:tabs>
        <w:tab w:val="center" w:pos="4320"/>
        <w:tab w:val="right" w:pos="8640"/>
      </w:tabs>
    </w:pPr>
  </w:style>
  <w:style w:type="character" w:styleId="PageNumber">
    <w:name w:val="page number"/>
    <w:basedOn w:val="DefaultParagraphFont"/>
    <w:rsid w:val="000824A6"/>
  </w:style>
  <w:style w:type="paragraph" w:styleId="BodyTextIndent">
    <w:name w:val="Body Text Indent"/>
    <w:aliases w:val="bi"/>
    <w:basedOn w:val="Normal"/>
    <w:rsid w:val="00082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2015-12-28T20:01:00Z</cp:lastPrinted>
  <dcterms:created xsi:type="dcterms:W3CDTF">2017-03-24T09:43:00Z</dcterms:created>
  <dcterms:modified xsi:type="dcterms:W3CDTF">2017-03-24T09:43:00Z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