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1E3B">
      <w:pPr>
        <w:pStyle w:val="Heading1"/>
        <w:rPr>
          <w:ins w:id="0" w:author="Mollie" w:date="2011-12-06T09:45:00Z"/>
          <w:rFonts w:ascii="Calibri" w:hAnsi="Calibri"/>
          <w:b w:val="0"/>
          <w:sz w:val="22"/>
          <w:szCs w:val="22"/>
          <w:rPrChange w:id="1" w:author="joy zimberlin" w:date="2011-12-12T10:38:00Z">
            <w:rPr>
              <w:ins w:id="2" w:author="Mollie" w:date="2011-12-06T09:45:00Z"/>
              <w:rFonts w:ascii="Arial" w:hAnsi="Arial" w:cs="Arial"/>
              <w:b/>
              <w:sz w:val="24"/>
              <w:szCs w:val="24"/>
              <w:u w:val="single"/>
            </w:rPr>
          </w:rPrChange>
        </w:rPr>
        <w:pPrChange w:id="3" w:author="joy zimberlin" w:date="2011-12-12T10:38:00Z">
          <w:pPr/>
        </w:pPrChange>
      </w:pPr>
      <w:ins w:id="4" w:author="joy zimberlin" w:date="2011-12-12T10:38:00Z">
        <w:r w:rsidRPr="00D11E3B">
          <w:rPr>
            <w:rFonts w:ascii="Calibri" w:hAnsi="Calibri"/>
            <w:b w:val="0"/>
            <w:sz w:val="22"/>
            <w:szCs w:val="22"/>
            <w:rPrChange w:id="5" w:author="joy zimberlin" w:date="2011-12-12T10:38:00Z">
              <w:rPr>
                <w:rFonts w:ascii="Arial" w:hAnsi="Arial" w:cs="Arial"/>
                <w:u w:val="single"/>
              </w:rPr>
            </w:rPrChange>
          </w:rPr>
          <w:t>31</w:t>
        </w:r>
        <w:r w:rsidRPr="00D11E3B">
          <w:rPr>
            <w:rFonts w:ascii="Calibri" w:hAnsi="Calibri"/>
            <w:b w:val="0"/>
            <w:sz w:val="22"/>
            <w:szCs w:val="22"/>
            <w:rPrChange w:id="6" w:author="joy zimberlin" w:date="2011-12-12T10:38:00Z">
              <w:rPr>
                <w:rFonts w:ascii="Arial" w:hAnsi="Arial" w:cs="Arial"/>
                <w:u w:val="single"/>
              </w:rPr>
            </w:rPrChange>
          </w:rPr>
          <w:tab/>
        </w:r>
        <w:r w:rsidR="008238AA">
          <w:t xml:space="preserve">Attachment P – </w:t>
        </w:r>
      </w:ins>
      <w:ins w:id="7" w:author="Mollie" w:date="2011-12-06T09:45:00Z">
        <w:r w:rsidRPr="00D11E3B">
          <w:rPr>
            <w:rFonts w:ascii="Calibri" w:hAnsi="Calibri"/>
            <w:b w:val="0"/>
            <w:sz w:val="22"/>
            <w:szCs w:val="22"/>
            <w:rPrChange w:id="8" w:author="joy zimberlin" w:date="2011-12-12T10:38:00Z">
              <w:rPr>
                <w:rFonts w:ascii="Arial" w:hAnsi="Arial" w:cs="Arial"/>
                <w:u w:val="single"/>
              </w:rPr>
            </w:rPrChange>
          </w:rPr>
          <w:t>Coordinated Transaction Scheduling Actions, Thresholds and Triggers</w:t>
        </w:r>
      </w:ins>
    </w:p>
    <w:p w:rsidR="00702681" w:rsidRPr="00F5251B" w:rsidRDefault="008238AA" w:rsidP="00702681">
      <w:pPr>
        <w:spacing w:after="0"/>
        <w:jc w:val="center"/>
        <w:rPr>
          <w:ins w:id="9" w:author="Mollie" w:date="2011-12-06T09:45:00Z"/>
          <w:rFonts w:ascii="Arial" w:hAnsi="Arial" w:cs="Arial"/>
          <w:b/>
          <w:sz w:val="24"/>
          <w:szCs w:val="24"/>
          <w:u w:val="single"/>
        </w:rPr>
      </w:pPr>
    </w:p>
    <w:p w:rsidR="00702681" w:rsidRPr="006C5760" w:rsidRDefault="008238AA" w:rsidP="006C5760">
      <w:pPr>
        <w:pStyle w:val="Heading2"/>
        <w:pageBreakBefore/>
        <w:rPr>
          <w:ins w:id="10" w:author="Mollie" w:date="2011-12-06T09:45:00Z"/>
        </w:rPr>
      </w:pPr>
      <w:ins w:id="11" w:author="Mollie" w:date="2011-12-06T09:45:00Z">
        <w:r w:rsidRPr="006C5760">
          <w:lastRenderedPageBreak/>
          <w:t xml:space="preserve"> 31.</w:t>
        </w:r>
      </w:ins>
      <w:ins w:id="12" w:author="joy zimberlin" w:date="2011-12-12T10:39:00Z">
        <w:r>
          <w:t>1</w:t>
        </w:r>
        <w:r>
          <w:tab/>
        </w:r>
      </w:ins>
      <w:ins w:id="13" w:author="Mollie" w:date="2011-12-06T09:45:00Z">
        <w:r w:rsidRPr="006C5760">
          <w:t xml:space="preserve"> Background and Overview</w:t>
        </w:r>
      </w:ins>
    </w:p>
    <w:p w:rsidR="00000000" w:rsidRDefault="00D11E3B">
      <w:pPr>
        <w:pStyle w:val="Bodypara"/>
        <w:rPr>
          <w:ins w:id="14" w:author="Mollie" w:date="2011-12-06T09:45:00Z"/>
          <w:rFonts w:ascii="Calibri" w:hAnsi="Calibri"/>
          <w:sz w:val="22"/>
          <w:szCs w:val="22"/>
          <w:rPrChange w:id="15" w:author="joy zimberlin" w:date="2011-12-12T10:39:00Z">
            <w:rPr>
              <w:ins w:id="16" w:author="Mollie" w:date="2011-12-06T09:45:00Z"/>
              <w:rFonts w:ascii="Arial" w:hAnsi="Arial" w:cs="Arial"/>
              <w:sz w:val="24"/>
              <w:szCs w:val="24"/>
            </w:rPr>
          </w:rPrChange>
        </w:rPr>
        <w:pPrChange w:id="17" w:author="joy zimberlin" w:date="2011-12-12T10:39:00Z">
          <w:pPr>
            <w:pStyle w:val="ListParagraph"/>
            <w:spacing w:line="240" w:lineRule="auto"/>
            <w:ind w:left="360"/>
          </w:pPr>
        </w:pPrChange>
      </w:pPr>
      <w:ins w:id="18" w:author="Mollie" w:date="2011-12-06T09:45:00Z">
        <w:r w:rsidRPr="00D11E3B">
          <w:rPr>
            <w:rFonts w:ascii="Calibri" w:hAnsi="Calibri"/>
            <w:sz w:val="22"/>
            <w:szCs w:val="22"/>
            <w:rPrChange w:id="19" w:author="joy zimberlin" w:date="2011-12-12T10:39:00Z">
              <w:rPr>
                <w:rFonts w:ascii="Arial" w:hAnsi="Arial" w:cs="Arial"/>
              </w:rPr>
            </w:rPrChange>
          </w:rPr>
          <w:t>This Attachment P describes the process for pursuing amendments to the ISO tariff in the event that the production cost savings of the ISO’s interchange on the NYISO – ISO-NE AC Interface</w:t>
        </w:r>
      </w:ins>
      <w:ins w:id="20" w:author="Mollie" w:date="2011-12-06T09:47:00Z">
        <w:r w:rsidRPr="00D11E3B">
          <w:rPr>
            <w:rFonts w:ascii="Calibri" w:hAnsi="Calibri"/>
            <w:sz w:val="22"/>
            <w:szCs w:val="22"/>
            <w:rPrChange w:id="21" w:author="joy zimberlin" w:date="2011-12-12T10:39:00Z">
              <w:rPr>
                <w:rFonts w:ascii="Arial" w:hAnsi="Arial" w:cs="Arial"/>
              </w:rPr>
            </w:rPrChange>
          </w:rPr>
          <w:t xml:space="preserve"> </w:t>
        </w:r>
      </w:ins>
      <w:ins w:id="22" w:author="Mollie" w:date="2011-12-06T09:45:00Z">
        <w:r w:rsidRPr="00D11E3B">
          <w:rPr>
            <w:rFonts w:ascii="Calibri" w:hAnsi="Calibri"/>
            <w:sz w:val="22"/>
            <w:szCs w:val="22"/>
            <w:rPrChange w:id="23" w:author="joy zimberlin" w:date="2011-12-12T10:39:00Z">
              <w:rPr>
                <w:rFonts w:ascii="Arial" w:hAnsi="Arial" w:cs="Arial"/>
              </w:rPr>
            </w:rPrChange>
          </w:rPr>
          <w:t>and the Northport/Norwalk Line (both together - “NYISO / ISO-NE Interface”), following the implementation of an Inter-Regional Interchange Scheduling process known as Coordinated Transaction Scheduling (“CTS”) on the NYISO/ISO-NE Interface, are not satisfactory. The determination of whether savings are satisfactory will be based on actions, thresholds and triggers described in this Attachment P. The actions, thresholds and triggers described in this Attachment P shall only be measured based upon  interchange schedules and estimated schedules at the CTS Enabled Proxy Generator buses on the NYISO / ISO-NE Interface.</w:t>
        </w:r>
      </w:ins>
    </w:p>
    <w:p w:rsidR="00000000" w:rsidRDefault="00D11E3B">
      <w:pPr>
        <w:pStyle w:val="Bodypara"/>
        <w:rPr>
          <w:ins w:id="24" w:author="Mollie" w:date="2011-12-06T09:45:00Z"/>
          <w:rFonts w:ascii="Calibri" w:hAnsi="Calibri"/>
          <w:sz w:val="22"/>
          <w:szCs w:val="22"/>
          <w:rPrChange w:id="25" w:author="joy zimberlin" w:date="2011-12-12T10:39:00Z">
            <w:rPr>
              <w:ins w:id="26" w:author="Mollie" w:date="2011-12-06T09:45:00Z"/>
              <w:rFonts w:ascii="Arial" w:hAnsi="Arial" w:cs="Arial"/>
              <w:sz w:val="24"/>
              <w:szCs w:val="24"/>
            </w:rPr>
          </w:rPrChange>
        </w:rPr>
        <w:pPrChange w:id="27" w:author="joy zimberlin" w:date="2011-12-12T10:39:00Z">
          <w:pPr>
            <w:pStyle w:val="ListParagraph"/>
            <w:spacing w:line="240" w:lineRule="auto"/>
            <w:ind w:left="360"/>
          </w:pPr>
        </w:pPrChange>
      </w:pPr>
      <w:ins w:id="28" w:author="Mollie" w:date="2011-12-06T09:45:00Z">
        <w:r w:rsidRPr="00D11E3B">
          <w:rPr>
            <w:rFonts w:ascii="Calibri" w:hAnsi="Calibri"/>
            <w:sz w:val="22"/>
            <w:szCs w:val="22"/>
            <w:rPrChange w:id="29" w:author="joy zimberlin" w:date="2011-12-12T10:39:00Z">
              <w:rPr>
                <w:rFonts w:ascii="Arial" w:hAnsi="Arial" w:cs="Arial"/>
              </w:rPr>
            </w:rPrChange>
          </w:rPr>
          <w:t xml:space="preserve">If pursuant to the actions, thresholds and triggers described in this Attachment P, the production cost savings of CTS are not satisfactory, and a superior alternative has not become known, the ISO will develop tariff amendments, for filing with the Commission pursuant to Section 31.4, to implement the Inter-Regional Interchange Scheduling process described to the ISO stakeholders in 2011 as Tie Optimization.  </w:t>
        </w:r>
      </w:ins>
    </w:p>
    <w:p w:rsidR="00000000" w:rsidRDefault="00D11E3B">
      <w:pPr>
        <w:pStyle w:val="Bodypara"/>
        <w:rPr>
          <w:ins w:id="30" w:author="Mollie" w:date="2011-12-06T09:45:00Z"/>
          <w:rFonts w:ascii="Calibri" w:hAnsi="Calibri"/>
          <w:sz w:val="22"/>
          <w:szCs w:val="22"/>
          <w:rPrChange w:id="31" w:author="joy zimberlin" w:date="2011-12-12T10:39:00Z">
            <w:rPr>
              <w:ins w:id="32" w:author="Mollie" w:date="2011-12-06T09:45:00Z"/>
              <w:rFonts w:ascii="Arial" w:hAnsi="Arial" w:cs="Arial"/>
              <w:sz w:val="24"/>
              <w:szCs w:val="24"/>
            </w:rPr>
          </w:rPrChange>
        </w:rPr>
        <w:pPrChange w:id="33" w:author="joy zimberlin" w:date="2011-12-12T10:39:00Z">
          <w:pPr>
            <w:pStyle w:val="ListParagraph"/>
            <w:spacing w:line="240" w:lineRule="auto"/>
            <w:ind w:left="360"/>
          </w:pPr>
        </w:pPrChange>
      </w:pPr>
      <w:ins w:id="34" w:author="Mollie" w:date="2011-12-06T09:45:00Z">
        <w:r w:rsidRPr="00D11E3B">
          <w:rPr>
            <w:rFonts w:ascii="Calibri" w:hAnsi="Calibri"/>
            <w:sz w:val="22"/>
            <w:szCs w:val="22"/>
            <w:rPrChange w:id="35" w:author="joy zimberlin" w:date="2011-12-12T10:39:00Z">
              <w:rPr>
                <w:rFonts w:ascii="Arial" w:hAnsi="Arial" w:cs="Arial"/>
              </w:rPr>
            </w:rPrChange>
          </w:rPr>
          <w:t>If, pursuant to the timetables presented, the ISO determines the thresholds described herein have not triggered, the process for filing amendments to the ISO tariff as described herein ceases, the provisions of this Attachment P become null and void and the ISO continues to implement CTS unless and until future Section 205 filings are pursued to amend CTS.</w:t>
        </w:r>
      </w:ins>
    </w:p>
    <w:p w:rsidR="00000000" w:rsidRDefault="00D11E3B">
      <w:pPr>
        <w:pStyle w:val="Heading2"/>
        <w:pageBreakBefore/>
        <w:rPr>
          <w:ins w:id="36" w:author="Mollie" w:date="2011-12-06T09:45:00Z"/>
          <w:rFonts w:ascii="Calibri" w:hAnsi="Calibri"/>
          <w:sz w:val="22"/>
          <w:szCs w:val="22"/>
          <w:rPrChange w:id="37" w:author="joy zimberlin" w:date="2011-12-12T10:40:00Z">
            <w:rPr>
              <w:ins w:id="38" w:author="Mollie" w:date="2011-12-06T09:45:00Z"/>
              <w:rFonts w:ascii="Arial" w:hAnsi="Arial" w:cs="Arial"/>
              <w:sz w:val="24"/>
              <w:szCs w:val="24"/>
            </w:rPr>
          </w:rPrChange>
        </w:rPr>
        <w:pPrChange w:id="39" w:author="joy zimberlin" w:date="2011-12-12T10:40:00Z">
          <w:pPr>
            <w:pStyle w:val="ListParagraph"/>
            <w:spacing w:line="240" w:lineRule="auto"/>
            <w:ind w:left="360"/>
          </w:pPr>
        </w:pPrChange>
      </w:pPr>
      <w:ins w:id="40" w:author="Mollie" w:date="2011-12-06T09:45:00Z">
        <w:r w:rsidRPr="00D11E3B">
          <w:rPr>
            <w:rFonts w:ascii="Calibri" w:hAnsi="Calibri"/>
            <w:sz w:val="22"/>
            <w:szCs w:val="22"/>
            <w:rPrChange w:id="41" w:author="joy zimberlin" w:date="2011-12-12T10:40:00Z">
              <w:rPr>
                <w:rFonts w:ascii="Arial" w:hAnsi="Arial" w:cs="Arial"/>
                <w:b/>
              </w:rPr>
            </w:rPrChange>
          </w:rPr>
          <w:lastRenderedPageBreak/>
          <w:t>31.</w:t>
        </w:r>
      </w:ins>
      <w:ins w:id="42" w:author="joy zimberlin" w:date="2011-12-12T10:40:00Z">
        <w:r w:rsidR="008238AA">
          <w:t>2</w:t>
        </w:r>
      </w:ins>
      <w:ins w:id="43" w:author="Mollie" w:date="2011-12-06T09:45:00Z">
        <w:r w:rsidRPr="00D11E3B">
          <w:rPr>
            <w:rFonts w:ascii="Calibri" w:hAnsi="Calibri"/>
            <w:sz w:val="22"/>
            <w:szCs w:val="22"/>
            <w:rPrChange w:id="44" w:author="joy zimberlin" w:date="2011-12-12T10:40:00Z">
              <w:rPr>
                <w:rFonts w:ascii="Arial" w:hAnsi="Arial" w:cs="Arial"/>
                <w:b/>
              </w:rPr>
            </w:rPrChange>
          </w:rPr>
          <w:tab/>
          <w:t>The Two-Year Analysis</w:t>
        </w:r>
      </w:ins>
    </w:p>
    <w:p w:rsidR="00000000" w:rsidRDefault="00D11E3B">
      <w:pPr>
        <w:pStyle w:val="Bodypara"/>
        <w:rPr>
          <w:ins w:id="45" w:author="Mollie" w:date="2011-12-06T09:45:00Z"/>
        </w:rPr>
        <w:pPrChange w:id="46" w:author="joy zimberlin" w:date="2011-12-12T10:39:00Z">
          <w:pPr>
            <w:pStyle w:val="ListParagraph"/>
            <w:spacing w:line="240" w:lineRule="auto"/>
            <w:ind w:left="360"/>
          </w:pPr>
        </w:pPrChange>
      </w:pPr>
      <w:ins w:id="47" w:author="Mollie" w:date="2011-12-06T09:45:00Z">
        <w:r w:rsidRPr="00D11E3B">
          <w:rPr>
            <w:rFonts w:ascii="Calibri" w:hAnsi="Calibri"/>
            <w:sz w:val="22"/>
            <w:szCs w:val="22"/>
            <w:rPrChange w:id="48" w:author="joy zimberlin" w:date="2011-12-12T10:39:00Z">
              <w:rPr>
                <w:rFonts w:ascii="Arial" w:hAnsi="Arial" w:cs="Arial"/>
              </w:rPr>
            </w:rPrChange>
          </w:rPr>
          <w:t>Within 120 days of the close of the first and second years following the date that CTS as an interface scheduling tool is activated in the ISO and ISO-NE markets, the Market Monitoring Unit (MMU) of the ISO will develop, for presentation to and comment by ISO stakeholders, an analysis, of: (i) the actual bid production cost savings of incremental interchange that would have occurred had the ISOs had an infinite number of zero bids in the CTS process, which utilizes the supply curves and forecasted prices for each market (“Tie Optimization interchange”); and (ii) the actual bid production cost savings of incremental interchange that would have occurred had the ISOs had an infinite number of zero bids in the CTS process, but utilizing actual real-time prices from each market rather than the forecasted prices that were used in the CTS process (“optimal interchange”).</w:t>
        </w:r>
      </w:ins>
    </w:p>
    <w:p w:rsidR="00000000" w:rsidRDefault="00D11E3B">
      <w:pPr>
        <w:pStyle w:val="Bodypara"/>
        <w:rPr>
          <w:ins w:id="49" w:author="Mollie" w:date="2011-12-06T09:45:00Z"/>
        </w:rPr>
        <w:pPrChange w:id="50" w:author="joy zimberlin" w:date="2011-12-12T10:39:00Z">
          <w:pPr>
            <w:pStyle w:val="ListParagraph"/>
            <w:spacing w:line="240" w:lineRule="auto"/>
            <w:ind w:left="360"/>
          </w:pPr>
        </w:pPrChange>
      </w:pPr>
      <w:ins w:id="51" w:author="Mollie" w:date="2011-12-06T09:45:00Z">
        <w:r w:rsidRPr="00D11E3B">
          <w:rPr>
            <w:rFonts w:ascii="Calibri" w:hAnsi="Calibri"/>
            <w:sz w:val="22"/>
            <w:szCs w:val="22"/>
            <w:rPrChange w:id="52" w:author="joy zimberlin" w:date="2011-12-12T10:39:00Z">
              <w:rPr>
                <w:rFonts w:ascii="Arial" w:hAnsi="Arial" w:cs="Arial"/>
              </w:rPr>
            </w:rPrChange>
          </w:rPr>
          <w:t xml:space="preserve">The bid production cost savings associated with Tie Optimization interchange as developed in 31.1(i) for the second year following the date that CTS is activated in the ISO and ISO-NE markets, will reveal the “foregone” production cost savings from implementing CTS rather than Tie Optimization, represented in the Section 31.1.1 formula as the term “b.”  The difference in bid production cost savings between 31.1 (i) and 31.1 (ii) for the second year following the date that CTS is activated in the ISO and ISO-NE markets will reveal the “foregone” bid production cost savings of the Tie Optimization interchange rather than an optimal interchange, represented in the Section 31.1.1 formula as the term “a.”  </w:t>
        </w:r>
      </w:ins>
    </w:p>
    <w:p w:rsidR="00000000" w:rsidRDefault="00D11E3B">
      <w:pPr>
        <w:pStyle w:val="Bodypara"/>
        <w:rPr>
          <w:ins w:id="53" w:author="Mollie" w:date="2011-12-06T09:45:00Z"/>
          <w:rFonts w:ascii="Calibri" w:hAnsi="Calibri"/>
          <w:sz w:val="22"/>
          <w:szCs w:val="22"/>
          <w:rPrChange w:id="54" w:author="Author" w:date="2011-11-08T14:08:00Z">
            <w:rPr>
              <w:ins w:id="55" w:author="Mollie" w:date="2011-12-06T09:45:00Z"/>
              <w:rFonts w:ascii="Arial" w:hAnsi="Arial" w:cs="Arial"/>
              <w:sz w:val="24"/>
              <w:szCs w:val="24"/>
            </w:rPr>
          </w:rPrChange>
        </w:rPr>
        <w:pPrChange w:id="56" w:author="joy zimberlin" w:date="2011-12-12T10:43:00Z">
          <w:pPr>
            <w:pStyle w:val="ListParagraph"/>
            <w:spacing w:line="240" w:lineRule="auto"/>
            <w:ind w:left="360"/>
          </w:pPr>
        </w:pPrChange>
      </w:pPr>
      <w:ins w:id="57" w:author="Mollie" w:date="2011-12-06T09:45:00Z">
        <w:r w:rsidRPr="00D11E3B">
          <w:rPr>
            <w:rFonts w:ascii="Calibri" w:hAnsi="Calibri"/>
            <w:sz w:val="22"/>
            <w:szCs w:val="22"/>
            <w:rPrChange w:id="58" w:author="joy zimberlin" w:date="2011-12-12T10:39:00Z">
              <w:rPr>
                <w:rFonts w:ascii="Arial" w:hAnsi="Arial" w:cs="Arial"/>
              </w:rPr>
            </w:rPrChange>
          </w:rPr>
          <w:t xml:space="preserve">This analysis will be consistent with the presentation Benefits of Coordinating the Interchange Between New York and New England made by Dr. David Patton of the MMU to the ISO’s stakeholders on January 21, 2011.  The bid production cost savings will be calculated in accordance with, and the operation of the threshold and trigger will be consistent with, the presentation Potential Trigger to Switch from CTS to TO made by Dr. David Patton of the MMU to the ISO’s stakeholders on August 9, 2011.  </w:t>
        </w:r>
      </w:ins>
    </w:p>
    <w:p w:rsidR="00000000" w:rsidRDefault="00D11E3B">
      <w:pPr>
        <w:pStyle w:val="subheadwH2formatting"/>
        <w:rPr>
          <w:ins w:id="59" w:author="Mollie" w:date="2011-12-06T09:45:00Z"/>
          <w:rFonts w:ascii="Calibri" w:hAnsi="Calibri"/>
          <w:sz w:val="22"/>
          <w:szCs w:val="22"/>
          <w:rPrChange w:id="60" w:author="joy zimberlin" w:date="2011-12-12T10:40:00Z">
            <w:rPr>
              <w:ins w:id="61" w:author="Mollie" w:date="2011-12-06T09:45:00Z"/>
              <w:rFonts w:ascii="Arial" w:hAnsi="Arial" w:cs="Arial"/>
              <w:sz w:val="24"/>
              <w:szCs w:val="24"/>
            </w:rPr>
          </w:rPrChange>
        </w:rPr>
        <w:pPrChange w:id="62" w:author="joy zimberlin" w:date="2011-12-12T10:40:00Z">
          <w:pPr>
            <w:pStyle w:val="ListParagraph"/>
            <w:spacing w:line="240" w:lineRule="auto"/>
            <w:ind w:left="360"/>
          </w:pPr>
        </w:pPrChange>
      </w:pPr>
      <w:ins w:id="63" w:author="Mollie" w:date="2011-12-06T09:45:00Z">
        <w:r w:rsidRPr="00D11E3B">
          <w:rPr>
            <w:rFonts w:ascii="Calibri" w:hAnsi="Calibri"/>
            <w:sz w:val="22"/>
            <w:szCs w:val="22"/>
            <w:rPrChange w:id="64" w:author="joy zimberlin" w:date="2011-12-12T10:40:00Z">
              <w:rPr>
                <w:rFonts w:ascii="Arial" w:hAnsi="Arial" w:cs="Arial"/>
                <w:b/>
              </w:rPr>
            </w:rPrChange>
          </w:rPr>
          <w:t>31.1.1          Using these calculations, the MMU will compute the following ratio:</w:t>
        </w:r>
      </w:ins>
    </w:p>
    <w:p w:rsidR="00000000" w:rsidRDefault="00D11E3B">
      <w:pPr>
        <w:pStyle w:val="Bodypara"/>
        <w:rPr>
          <w:ins w:id="65" w:author="Mollie" w:date="2011-12-06T09:45:00Z"/>
          <w:rFonts w:ascii="Calibri" w:hAnsi="Calibri"/>
          <w:sz w:val="22"/>
          <w:szCs w:val="22"/>
          <w:rPrChange w:id="66" w:author="joy zimberlin" w:date="2011-12-12T10:40:00Z">
            <w:rPr>
              <w:ins w:id="67" w:author="Mollie" w:date="2011-12-06T09:45:00Z"/>
              <w:rFonts w:ascii="Arial" w:hAnsi="Arial" w:cs="Arial"/>
              <w:sz w:val="24"/>
              <w:szCs w:val="24"/>
            </w:rPr>
          </w:rPrChange>
        </w:rPr>
        <w:pPrChange w:id="68" w:author="joy zimberlin" w:date="2011-12-12T10:40:00Z">
          <w:pPr>
            <w:pStyle w:val="ListParagraph"/>
            <w:spacing w:line="240" w:lineRule="auto"/>
            <w:ind w:left="828"/>
            <w:jc w:val="center"/>
          </w:pPr>
        </w:pPrChange>
      </w:pPr>
      <w:ins w:id="69" w:author="Mollie" w:date="2011-12-06T09:45:00Z">
        <w:r w:rsidRPr="00D11E3B">
          <w:rPr>
            <w:rFonts w:ascii="Calibri" w:hAnsi="Calibri"/>
            <w:sz w:val="22"/>
            <w:szCs w:val="22"/>
            <w:rPrChange w:id="70" w:author="joy zimberlin" w:date="2011-12-12T10:40:00Z">
              <w:rPr>
                <w:rFonts w:ascii="Arial" w:hAnsi="Arial" w:cs="Arial"/>
              </w:rPr>
            </w:rPrChange>
          </w:rPr>
          <w:t>b/a</w:t>
        </w:r>
      </w:ins>
    </w:p>
    <w:p w:rsidR="00000000" w:rsidRDefault="00D11E3B">
      <w:pPr>
        <w:pStyle w:val="Bodypara"/>
        <w:rPr>
          <w:ins w:id="71" w:author="Mollie" w:date="2011-12-06T09:45:00Z"/>
          <w:rFonts w:ascii="Calibri" w:hAnsi="Calibri"/>
          <w:sz w:val="22"/>
          <w:szCs w:val="22"/>
          <w:rPrChange w:id="72" w:author="joy zimberlin" w:date="2011-12-12T10:40:00Z">
            <w:rPr>
              <w:ins w:id="73" w:author="Mollie" w:date="2011-12-06T09:45:00Z"/>
              <w:rFonts w:ascii="Arial" w:hAnsi="Arial" w:cs="Arial"/>
              <w:sz w:val="24"/>
              <w:szCs w:val="24"/>
            </w:rPr>
          </w:rPrChange>
        </w:rPr>
        <w:pPrChange w:id="74" w:author="joy zimberlin" w:date="2011-12-12T10:40:00Z">
          <w:pPr>
            <w:pStyle w:val="ListParagraph"/>
            <w:spacing w:line="240" w:lineRule="auto"/>
            <w:ind w:left="450"/>
          </w:pPr>
        </w:pPrChange>
      </w:pPr>
      <w:ins w:id="75" w:author="Mollie" w:date="2011-12-06T09:45:00Z">
        <w:r w:rsidRPr="00D11E3B">
          <w:rPr>
            <w:rFonts w:ascii="Calibri" w:hAnsi="Calibri"/>
            <w:sz w:val="22"/>
            <w:szCs w:val="22"/>
            <w:rPrChange w:id="76" w:author="joy zimberlin" w:date="2011-12-12T10:40:00Z">
              <w:rPr>
                <w:rFonts w:ascii="Arial" w:hAnsi="Arial" w:cs="Arial"/>
              </w:rPr>
            </w:rPrChange>
          </w:rPr>
          <w:t xml:space="preserve">If, the ratio b/a is greater than 60% and b is greater than $3 Million, the MMU will advise whether in its opinion the threshold has triggered.  </w:t>
        </w:r>
      </w:ins>
    </w:p>
    <w:p w:rsidR="00000000" w:rsidRDefault="00D11E3B">
      <w:pPr>
        <w:pStyle w:val="Heading2"/>
        <w:pageBreakBefore/>
        <w:rPr>
          <w:ins w:id="77" w:author="Mollie" w:date="2011-12-06T09:45:00Z"/>
          <w:rFonts w:ascii="Calibri" w:hAnsi="Calibri"/>
          <w:sz w:val="22"/>
          <w:szCs w:val="22"/>
          <w:rPrChange w:id="78" w:author="joy zimberlin" w:date="2011-12-12T10:40:00Z">
            <w:rPr>
              <w:ins w:id="79" w:author="Mollie" w:date="2011-12-06T09:45:00Z"/>
              <w:rFonts w:ascii="Arial" w:hAnsi="Arial" w:cs="Arial"/>
              <w:sz w:val="24"/>
              <w:szCs w:val="24"/>
            </w:rPr>
          </w:rPrChange>
        </w:rPr>
        <w:pPrChange w:id="80" w:author="joy zimberlin" w:date="2011-12-12T10:40:00Z">
          <w:pPr>
            <w:pStyle w:val="ListParagraph"/>
            <w:spacing w:line="240" w:lineRule="auto"/>
            <w:ind w:left="0"/>
          </w:pPr>
        </w:pPrChange>
      </w:pPr>
      <w:ins w:id="81" w:author="Mollie" w:date="2011-12-06T09:45:00Z">
        <w:r w:rsidRPr="00D11E3B">
          <w:rPr>
            <w:rFonts w:ascii="Calibri" w:hAnsi="Calibri"/>
            <w:sz w:val="22"/>
            <w:szCs w:val="22"/>
            <w:rPrChange w:id="82" w:author="joy zimberlin" w:date="2011-12-12T10:40:00Z">
              <w:rPr>
                <w:rFonts w:ascii="Arial" w:hAnsi="Arial" w:cs="Arial"/>
                <w:b/>
              </w:rPr>
            </w:rPrChange>
          </w:rPr>
          <w:t>31.2</w:t>
        </w:r>
        <w:r w:rsidRPr="00D11E3B">
          <w:rPr>
            <w:rFonts w:ascii="Calibri" w:hAnsi="Calibri"/>
            <w:sz w:val="22"/>
            <w:szCs w:val="22"/>
            <w:rPrChange w:id="83" w:author="joy zimberlin" w:date="2011-12-12T10:40:00Z">
              <w:rPr>
                <w:rFonts w:ascii="Arial" w:hAnsi="Arial" w:cs="Arial"/>
                <w:b/>
              </w:rPr>
            </w:rPrChange>
          </w:rPr>
          <w:tab/>
          <w:t>Improving CTS</w:t>
        </w:r>
      </w:ins>
    </w:p>
    <w:p w:rsidR="00000000" w:rsidRDefault="00D11E3B">
      <w:pPr>
        <w:pStyle w:val="alphapara"/>
        <w:rPr>
          <w:ins w:id="84" w:author="Mollie" w:date="2011-12-06T09:45:00Z"/>
          <w:rFonts w:ascii="Calibri" w:hAnsi="Calibri"/>
          <w:sz w:val="22"/>
          <w:szCs w:val="22"/>
          <w:rPrChange w:id="85" w:author="joy zimberlin" w:date="2011-12-12T10:41:00Z">
            <w:rPr>
              <w:ins w:id="86" w:author="Mollie" w:date="2011-12-06T09:45:00Z"/>
              <w:rFonts w:ascii="Arial" w:hAnsi="Arial" w:cs="Arial"/>
              <w:sz w:val="24"/>
              <w:szCs w:val="24"/>
            </w:rPr>
          </w:rPrChange>
        </w:rPr>
        <w:pPrChange w:id="87" w:author="joy zimberlin" w:date="2011-12-12T10:41:00Z">
          <w:pPr>
            <w:pStyle w:val="ListParagraph"/>
            <w:spacing w:line="240" w:lineRule="auto"/>
            <w:ind w:left="360"/>
          </w:pPr>
        </w:pPrChange>
      </w:pPr>
      <w:ins w:id="88" w:author="Mollie" w:date="2011-12-06T09:45:00Z">
        <w:r w:rsidRPr="00D11E3B">
          <w:rPr>
            <w:rFonts w:ascii="Calibri" w:hAnsi="Calibri"/>
            <w:sz w:val="22"/>
            <w:szCs w:val="22"/>
            <w:rPrChange w:id="89" w:author="joy zimberlin" w:date="2011-12-12T10:41:00Z">
              <w:rPr>
                <w:rFonts w:ascii="Arial" w:hAnsi="Arial" w:cs="Arial"/>
              </w:rPr>
            </w:rPrChange>
          </w:rPr>
          <w:t>31.2.1</w:t>
        </w:r>
        <w:r w:rsidRPr="00D11E3B">
          <w:rPr>
            <w:rFonts w:ascii="Calibri" w:hAnsi="Calibri"/>
            <w:sz w:val="22"/>
            <w:szCs w:val="22"/>
            <w:rPrChange w:id="90" w:author="joy zimberlin" w:date="2011-12-12T10:41:00Z">
              <w:rPr>
                <w:rFonts w:ascii="Arial" w:hAnsi="Arial" w:cs="Arial"/>
              </w:rPr>
            </w:rPrChange>
          </w:rPr>
          <w:tab/>
          <w:t>If the ratio b/a, developed pursuant to Section 31.1.1 of this Attachment P, is greater than 60% and b is greater than $3 Million, the ISO will declare whether the threshold has triggered considering the input of the MMU and stakeholders.</w:t>
        </w:r>
      </w:ins>
    </w:p>
    <w:p w:rsidR="00000000" w:rsidRDefault="00D11E3B">
      <w:pPr>
        <w:pStyle w:val="alphapara"/>
        <w:rPr>
          <w:ins w:id="91" w:author="Mollie" w:date="2011-12-06T09:45:00Z"/>
          <w:rFonts w:ascii="Calibri" w:hAnsi="Calibri"/>
          <w:sz w:val="22"/>
          <w:szCs w:val="22"/>
          <w:rPrChange w:id="92" w:author="joy zimberlin" w:date="2011-12-12T10:41:00Z">
            <w:rPr>
              <w:ins w:id="93" w:author="Mollie" w:date="2011-12-06T09:45:00Z"/>
              <w:rFonts w:ascii="Arial" w:hAnsi="Arial" w:cs="Arial"/>
              <w:sz w:val="24"/>
              <w:szCs w:val="24"/>
            </w:rPr>
          </w:rPrChange>
        </w:rPr>
        <w:pPrChange w:id="94" w:author="joy zimberlin" w:date="2011-12-12T10:41:00Z">
          <w:pPr>
            <w:pStyle w:val="ListParagraph"/>
            <w:spacing w:line="240" w:lineRule="auto"/>
            <w:ind w:left="360"/>
          </w:pPr>
        </w:pPrChange>
      </w:pPr>
      <w:ins w:id="95" w:author="Mollie" w:date="2011-12-06T09:45:00Z">
        <w:r w:rsidRPr="00D11E3B">
          <w:rPr>
            <w:rFonts w:ascii="Calibri" w:hAnsi="Calibri"/>
            <w:sz w:val="22"/>
            <w:szCs w:val="22"/>
            <w:rPrChange w:id="96" w:author="joy zimberlin" w:date="2011-12-12T10:41:00Z">
              <w:rPr>
                <w:rFonts w:ascii="Arial" w:hAnsi="Arial" w:cs="Arial"/>
              </w:rPr>
            </w:rPrChange>
          </w:rPr>
          <w:t>31.2.2</w:t>
        </w:r>
        <w:r w:rsidRPr="00D11E3B">
          <w:rPr>
            <w:rFonts w:ascii="Calibri" w:hAnsi="Calibri"/>
            <w:sz w:val="22"/>
            <w:szCs w:val="22"/>
            <w:rPrChange w:id="97" w:author="joy zimberlin" w:date="2011-12-12T10:41:00Z">
              <w:rPr>
                <w:rFonts w:ascii="Arial" w:hAnsi="Arial" w:cs="Arial"/>
              </w:rPr>
            </w:rPrChange>
          </w:rPr>
          <w:tab/>
          <w:t>If the ISO declares the threshold has not triggered the process further described in this Attachment P becomes null and void.</w:t>
        </w:r>
      </w:ins>
    </w:p>
    <w:p w:rsidR="00000000" w:rsidRDefault="00D11E3B">
      <w:pPr>
        <w:pStyle w:val="alphapara"/>
        <w:rPr>
          <w:ins w:id="98" w:author="Mollie" w:date="2011-12-06T09:45:00Z"/>
          <w:rFonts w:ascii="Calibri" w:hAnsi="Calibri"/>
          <w:sz w:val="22"/>
          <w:szCs w:val="22"/>
          <w:rPrChange w:id="99" w:author="joy zimberlin" w:date="2011-12-12T10:41:00Z">
            <w:rPr>
              <w:ins w:id="100" w:author="Mollie" w:date="2011-12-06T09:45:00Z"/>
              <w:rFonts w:ascii="Arial" w:hAnsi="Arial" w:cs="Arial"/>
              <w:sz w:val="24"/>
              <w:szCs w:val="24"/>
            </w:rPr>
          </w:rPrChange>
        </w:rPr>
        <w:pPrChange w:id="101" w:author="joy zimberlin" w:date="2011-12-12T10:41:00Z">
          <w:pPr>
            <w:pStyle w:val="ListParagraph"/>
            <w:spacing w:line="240" w:lineRule="auto"/>
            <w:ind w:left="360"/>
          </w:pPr>
        </w:pPrChange>
      </w:pPr>
      <w:ins w:id="102" w:author="Mollie" w:date="2011-12-06T09:45:00Z">
        <w:r w:rsidRPr="00D11E3B">
          <w:rPr>
            <w:rFonts w:ascii="Calibri" w:hAnsi="Calibri"/>
            <w:sz w:val="22"/>
            <w:szCs w:val="22"/>
            <w:rPrChange w:id="103" w:author="joy zimberlin" w:date="2011-12-12T10:41:00Z">
              <w:rPr>
                <w:rFonts w:ascii="Arial" w:hAnsi="Arial" w:cs="Arial"/>
              </w:rPr>
            </w:rPrChange>
          </w:rPr>
          <w:t>31.2.3</w:t>
        </w:r>
        <w:r w:rsidRPr="00D11E3B">
          <w:rPr>
            <w:rFonts w:ascii="Calibri" w:hAnsi="Calibri"/>
            <w:sz w:val="22"/>
            <w:szCs w:val="22"/>
            <w:rPrChange w:id="104" w:author="joy zimberlin" w:date="2011-12-12T10:41:00Z">
              <w:rPr>
                <w:rFonts w:ascii="Arial" w:hAnsi="Arial" w:cs="Arial"/>
              </w:rPr>
            </w:rPrChange>
          </w:rPr>
          <w:tab/>
          <w:t xml:space="preserve">If the ISO declares that the threshold has triggered, the MMU will provide recommendations of adjustments to the design or operation of CTS to improve the production cost savings available from its implementation.  </w:t>
        </w:r>
      </w:ins>
    </w:p>
    <w:p w:rsidR="00000000" w:rsidRDefault="00D11E3B">
      <w:pPr>
        <w:pStyle w:val="alphapara"/>
        <w:rPr>
          <w:ins w:id="105" w:author="Mollie" w:date="2011-12-06T09:45:00Z"/>
          <w:rFonts w:ascii="Calibri" w:hAnsi="Calibri"/>
          <w:sz w:val="22"/>
          <w:szCs w:val="22"/>
          <w:rPrChange w:id="106" w:author="joy zimberlin" w:date="2011-12-12T10:41:00Z">
            <w:rPr>
              <w:ins w:id="107" w:author="Mollie" w:date="2011-12-06T09:45:00Z"/>
              <w:rFonts w:ascii="Arial" w:hAnsi="Arial" w:cs="Arial"/>
              <w:sz w:val="24"/>
              <w:szCs w:val="24"/>
            </w:rPr>
          </w:rPrChange>
        </w:rPr>
        <w:pPrChange w:id="108" w:author="joy zimberlin" w:date="2011-12-12T10:41:00Z">
          <w:pPr>
            <w:pStyle w:val="ListParagraph"/>
            <w:spacing w:line="240" w:lineRule="auto"/>
            <w:ind w:left="360"/>
          </w:pPr>
        </w:pPrChange>
      </w:pPr>
      <w:ins w:id="109" w:author="Mollie" w:date="2011-12-06T09:45:00Z">
        <w:r w:rsidRPr="00D11E3B">
          <w:rPr>
            <w:rFonts w:ascii="Calibri" w:hAnsi="Calibri"/>
            <w:sz w:val="22"/>
            <w:szCs w:val="22"/>
            <w:rPrChange w:id="110" w:author="joy zimberlin" w:date="2011-12-12T10:41:00Z">
              <w:rPr>
                <w:rFonts w:ascii="Arial" w:hAnsi="Arial" w:cs="Arial"/>
              </w:rPr>
            </w:rPrChange>
          </w:rPr>
          <w:t>31.2.4</w:t>
        </w:r>
        <w:r w:rsidRPr="00D11E3B">
          <w:rPr>
            <w:rFonts w:ascii="Calibri" w:hAnsi="Calibri"/>
            <w:sz w:val="22"/>
            <w:szCs w:val="22"/>
            <w:rPrChange w:id="111" w:author="joy zimberlin" w:date="2011-12-12T10:41:00Z">
              <w:rPr>
                <w:rFonts w:ascii="Arial" w:hAnsi="Arial" w:cs="Arial"/>
              </w:rPr>
            </w:rPrChange>
          </w:rPr>
          <w:tab/>
          <w:t>The ISO, considering the input of its stakeholders and the recommendation of the MMU, will develop and implement adjustments to CTS.  To the extent tariff revisions are necessary to implement the adjustments to CTS, the ISO will file such revisions with the Commission as a compliance filing in the CTS docket, pursuant to the process described in Section 31.4.  If no adjustments to CTS have been identified, the ISO will proceed to develop and file the revisions necessary to amend the ISO Tariffs to implement the Inter-Regional Interchange Scheduling Practice known as Tie Optimization as a compliance filing, pursuant to the process described in Section 31.4.</w:t>
        </w:r>
      </w:ins>
    </w:p>
    <w:p w:rsidR="00000000" w:rsidRDefault="00D11E3B">
      <w:pPr>
        <w:pStyle w:val="Heading2"/>
        <w:pageBreakBefore/>
        <w:rPr>
          <w:ins w:id="112" w:author="Mollie" w:date="2011-12-06T09:45:00Z"/>
          <w:rFonts w:ascii="Calibri" w:hAnsi="Calibri"/>
          <w:sz w:val="22"/>
          <w:szCs w:val="22"/>
          <w:rPrChange w:id="113" w:author="joy zimberlin" w:date="2011-12-12T10:41:00Z">
            <w:rPr>
              <w:ins w:id="114" w:author="Mollie" w:date="2011-12-06T09:45:00Z"/>
              <w:rFonts w:ascii="Arial" w:hAnsi="Arial" w:cs="Arial"/>
              <w:sz w:val="24"/>
              <w:szCs w:val="24"/>
            </w:rPr>
          </w:rPrChange>
        </w:rPr>
        <w:pPrChange w:id="115" w:author="joy zimberlin" w:date="2011-12-12T10:41:00Z">
          <w:pPr>
            <w:pStyle w:val="ListParagraph"/>
            <w:spacing w:line="240" w:lineRule="auto"/>
            <w:ind w:left="0"/>
          </w:pPr>
        </w:pPrChange>
      </w:pPr>
      <w:ins w:id="116" w:author="Mollie" w:date="2011-12-06T09:45:00Z">
        <w:r w:rsidRPr="00D11E3B">
          <w:rPr>
            <w:rFonts w:ascii="Calibri" w:hAnsi="Calibri"/>
            <w:sz w:val="22"/>
            <w:szCs w:val="22"/>
            <w:rPrChange w:id="117" w:author="joy zimberlin" w:date="2011-12-12T10:41:00Z">
              <w:rPr>
                <w:rFonts w:ascii="Arial" w:hAnsi="Arial" w:cs="Arial"/>
                <w:b/>
              </w:rPr>
            </w:rPrChange>
          </w:rPr>
          <w:t>31.3</w:t>
        </w:r>
        <w:r w:rsidRPr="00D11E3B">
          <w:rPr>
            <w:rFonts w:ascii="Calibri" w:hAnsi="Calibri"/>
            <w:sz w:val="22"/>
            <w:szCs w:val="22"/>
            <w:rPrChange w:id="118" w:author="joy zimberlin" w:date="2011-12-12T10:41:00Z">
              <w:rPr>
                <w:rFonts w:ascii="Arial" w:hAnsi="Arial" w:cs="Arial"/>
                <w:b/>
              </w:rPr>
            </w:rPrChange>
          </w:rPr>
          <w:tab/>
          <w:t xml:space="preserve">The Second Analysis </w:t>
        </w:r>
      </w:ins>
    </w:p>
    <w:p w:rsidR="00000000" w:rsidRDefault="00D11E3B">
      <w:pPr>
        <w:pStyle w:val="alphapara"/>
        <w:rPr>
          <w:ins w:id="119" w:author="Mollie" w:date="2011-12-06T09:45:00Z"/>
          <w:rFonts w:ascii="Calibri" w:hAnsi="Calibri"/>
          <w:sz w:val="22"/>
          <w:szCs w:val="22"/>
          <w:rPrChange w:id="120" w:author="joy zimberlin" w:date="2011-12-12T10:41:00Z">
            <w:rPr>
              <w:ins w:id="121" w:author="Mollie" w:date="2011-12-06T09:45:00Z"/>
              <w:rFonts w:ascii="Arial" w:hAnsi="Arial" w:cs="Arial"/>
              <w:sz w:val="24"/>
              <w:szCs w:val="24"/>
            </w:rPr>
          </w:rPrChange>
        </w:rPr>
        <w:pPrChange w:id="122" w:author="joy zimberlin" w:date="2011-12-12T10:41:00Z">
          <w:pPr>
            <w:pStyle w:val="ListParagraph"/>
            <w:spacing w:line="240" w:lineRule="auto"/>
            <w:ind w:left="360"/>
          </w:pPr>
        </w:pPrChange>
      </w:pPr>
      <w:ins w:id="123" w:author="Mollie" w:date="2011-12-06T09:45:00Z">
        <w:r w:rsidRPr="00D11E3B">
          <w:rPr>
            <w:rFonts w:ascii="Calibri" w:hAnsi="Calibri"/>
            <w:sz w:val="22"/>
            <w:szCs w:val="22"/>
            <w:rPrChange w:id="124" w:author="joy zimberlin" w:date="2011-12-12T10:41:00Z">
              <w:rPr>
                <w:rFonts w:ascii="Arial" w:hAnsi="Arial" w:cs="Arial"/>
              </w:rPr>
            </w:rPrChange>
          </w:rPr>
          <w:t>31.3.1</w:t>
        </w:r>
        <w:r w:rsidRPr="00D11E3B">
          <w:rPr>
            <w:rFonts w:ascii="Calibri" w:hAnsi="Calibri"/>
            <w:sz w:val="22"/>
            <w:szCs w:val="22"/>
            <w:rPrChange w:id="125" w:author="joy zimberlin" w:date="2011-12-12T10:41:00Z">
              <w:rPr>
                <w:rFonts w:ascii="Arial" w:hAnsi="Arial" w:cs="Arial"/>
              </w:rPr>
            </w:rPrChange>
          </w:rPr>
          <w:tab/>
          <w:t>Within 120 days of the close of the twelve months following the date that the adjustments to CTS, developed under Section 31.2.4, are activated in the ISO and ISO-NE markets, the MMU of the ISO will</w:t>
        </w:r>
      </w:ins>
      <w:ins w:id="126" w:author="Mollie" w:date="2011-12-06T09:46:00Z">
        <w:r w:rsidRPr="00D11E3B">
          <w:rPr>
            <w:rFonts w:ascii="Calibri" w:hAnsi="Calibri"/>
            <w:sz w:val="22"/>
            <w:szCs w:val="22"/>
            <w:rPrChange w:id="127" w:author="joy zimberlin" w:date="2011-12-12T10:41:00Z">
              <w:rPr>
                <w:rFonts w:ascii="Arial" w:hAnsi="Arial" w:cs="Arial"/>
              </w:rPr>
            </w:rPrChange>
          </w:rPr>
          <w:t xml:space="preserve"> </w:t>
        </w:r>
      </w:ins>
      <w:ins w:id="128" w:author="Mollie" w:date="2011-12-06T09:45:00Z">
        <w:r w:rsidRPr="00D11E3B">
          <w:rPr>
            <w:rFonts w:ascii="Calibri" w:hAnsi="Calibri"/>
            <w:sz w:val="22"/>
            <w:szCs w:val="22"/>
            <w:rPrChange w:id="129" w:author="joy zimberlin" w:date="2011-12-12T10:41:00Z">
              <w:rPr>
                <w:rFonts w:ascii="Arial" w:hAnsi="Arial" w:cs="Arial"/>
              </w:rPr>
            </w:rPrChange>
          </w:rPr>
          <w:t>develop a second analysis, for presentation to and comment by ISO stakeholders.  The analysis will be consistent with the analysis described in Section 31.1. of this Attachment P but will develop bid production cost savings for the twelve month period during which the adjustments developed in Section 31.2.4 are in place.</w:t>
        </w:r>
      </w:ins>
    </w:p>
    <w:p w:rsidR="00000000" w:rsidRDefault="00D11E3B">
      <w:pPr>
        <w:pStyle w:val="alphapara"/>
        <w:rPr>
          <w:ins w:id="130" w:author="Mollie" w:date="2011-12-06T09:45:00Z"/>
          <w:rFonts w:ascii="Calibri" w:hAnsi="Calibri"/>
          <w:sz w:val="22"/>
          <w:szCs w:val="22"/>
          <w:rPrChange w:id="131" w:author="joy zimberlin" w:date="2011-12-12T10:41:00Z">
            <w:rPr>
              <w:ins w:id="132" w:author="Mollie" w:date="2011-12-06T09:45:00Z"/>
              <w:rFonts w:ascii="Arial" w:hAnsi="Arial" w:cs="Arial"/>
              <w:sz w:val="24"/>
              <w:szCs w:val="24"/>
            </w:rPr>
          </w:rPrChange>
        </w:rPr>
        <w:pPrChange w:id="133" w:author="joy zimberlin" w:date="2011-12-12T10:41:00Z">
          <w:pPr>
            <w:pStyle w:val="ListParagraph"/>
            <w:spacing w:line="240" w:lineRule="auto"/>
            <w:ind w:left="360"/>
          </w:pPr>
        </w:pPrChange>
      </w:pPr>
      <w:ins w:id="134" w:author="Mollie" w:date="2011-12-06T09:45:00Z">
        <w:r w:rsidRPr="00D11E3B">
          <w:rPr>
            <w:rFonts w:ascii="Calibri" w:hAnsi="Calibri"/>
            <w:sz w:val="22"/>
            <w:szCs w:val="22"/>
            <w:rPrChange w:id="135" w:author="joy zimberlin" w:date="2011-12-12T10:41:00Z">
              <w:rPr>
                <w:rFonts w:ascii="Arial" w:hAnsi="Arial" w:cs="Arial"/>
              </w:rPr>
            </w:rPrChange>
          </w:rPr>
          <w:t>31.3.2</w:t>
        </w:r>
        <w:r w:rsidRPr="00D11E3B">
          <w:rPr>
            <w:rFonts w:ascii="Calibri" w:hAnsi="Calibri"/>
            <w:sz w:val="22"/>
            <w:szCs w:val="22"/>
            <w:rPrChange w:id="136" w:author="joy zimberlin" w:date="2011-12-12T10:41:00Z">
              <w:rPr>
                <w:rFonts w:ascii="Arial" w:hAnsi="Arial" w:cs="Arial"/>
              </w:rPr>
            </w:rPrChange>
          </w:rPr>
          <w:tab/>
          <w:t xml:space="preserve">The bid production cost savings associated with Tie Optimization interchange as developed in Section 31.3.1 will reveal the “foregone” bid production cost savings from implementing CTS rather than Tie Optimization, represented in the Section 31.3.3 formula as the term “b.”  The difference in bid production cost savings between the Tie Optimization interchange and the optimal interchange, as developed in Section 31.3.1, will reveal the “foregone” bid production cost savings of the Tie Optimization interchange rather than optimal interchange, represented in the Section 31.3.3 formula as the term “a.”  </w:t>
        </w:r>
      </w:ins>
    </w:p>
    <w:p w:rsidR="00000000" w:rsidRDefault="00D11E3B">
      <w:pPr>
        <w:pStyle w:val="alphapara"/>
        <w:rPr>
          <w:ins w:id="137" w:author="Mollie" w:date="2011-12-06T09:45:00Z"/>
          <w:rFonts w:ascii="Calibri" w:hAnsi="Calibri"/>
          <w:sz w:val="22"/>
          <w:szCs w:val="22"/>
          <w:rPrChange w:id="138" w:author="joy zimberlin" w:date="2011-12-12T10:41:00Z">
            <w:rPr>
              <w:ins w:id="139" w:author="Mollie" w:date="2011-12-06T09:45:00Z"/>
              <w:rFonts w:ascii="Arial" w:hAnsi="Arial" w:cs="Arial"/>
              <w:sz w:val="24"/>
              <w:szCs w:val="24"/>
            </w:rPr>
          </w:rPrChange>
        </w:rPr>
        <w:pPrChange w:id="140" w:author="joy zimberlin" w:date="2011-12-12T10:41:00Z">
          <w:pPr>
            <w:pStyle w:val="ListParagraph"/>
            <w:spacing w:line="240" w:lineRule="auto"/>
            <w:ind w:left="360"/>
          </w:pPr>
        </w:pPrChange>
      </w:pPr>
      <w:ins w:id="141" w:author="Mollie" w:date="2011-12-06T09:45:00Z">
        <w:r w:rsidRPr="00D11E3B">
          <w:rPr>
            <w:rFonts w:ascii="Calibri" w:hAnsi="Calibri"/>
            <w:sz w:val="22"/>
            <w:szCs w:val="22"/>
            <w:rPrChange w:id="142" w:author="joy zimberlin" w:date="2011-12-12T10:41:00Z">
              <w:rPr>
                <w:rFonts w:ascii="Arial" w:hAnsi="Arial" w:cs="Arial"/>
              </w:rPr>
            </w:rPrChange>
          </w:rPr>
          <w:t>31.3.3</w:t>
        </w:r>
        <w:r w:rsidRPr="00D11E3B">
          <w:rPr>
            <w:rFonts w:ascii="Calibri" w:hAnsi="Calibri"/>
            <w:sz w:val="22"/>
            <w:szCs w:val="22"/>
            <w:rPrChange w:id="143" w:author="joy zimberlin" w:date="2011-12-12T10:41:00Z">
              <w:rPr>
                <w:rFonts w:ascii="Arial" w:hAnsi="Arial" w:cs="Arial"/>
              </w:rPr>
            </w:rPrChange>
          </w:rPr>
          <w:tab/>
          <w:t>Using these calculations, the MMU will compute the following ratio:</w:t>
        </w:r>
      </w:ins>
    </w:p>
    <w:p w:rsidR="00000000" w:rsidRDefault="00D11E3B">
      <w:pPr>
        <w:pStyle w:val="Bodypara"/>
        <w:rPr>
          <w:ins w:id="144" w:author="Mollie" w:date="2011-12-06T09:45:00Z"/>
          <w:rFonts w:ascii="Calibri" w:hAnsi="Calibri"/>
          <w:sz w:val="22"/>
          <w:szCs w:val="22"/>
          <w:rPrChange w:id="145" w:author="joy zimberlin" w:date="2011-12-12T10:42:00Z">
            <w:rPr>
              <w:ins w:id="146" w:author="Mollie" w:date="2011-12-06T09:45:00Z"/>
              <w:rFonts w:ascii="Arial" w:hAnsi="Arial" w:cs="Arial"/>
              <w:sz w:val="24"/>
              <w:szCs w:val="24"/>
            </w:rPr>
          </w:rPrChange>
        </w:rPr>
        <w:pPrChange w:id="147" w:author="joy zimberlin" w:date="2011-12-12T10:42:00Z">
          <w:pPr>
            <w:pStyle w:val="ListParagraph"/>
            <w:spacing w:line="240" w:lineRule="auto"/>
            <w:ind w:left="360"/>
            <w:jc w:val="center"/>
          </w:pPr>
        </w:pPrChange>
      </w:pPr>
      <w:ins w:id="148" w:author="Mollie" w:date="2011-12-06T09:45:00Z">
        <w:r w:rsidRPr="00D11E3B">
          <w:rPr>
            <w:rFonts w:ascii="Calibri" w:hAnsi="Calibri"/>
            <w:sz w:val="22"/>
            <w:szCs w:val="22"/>
            <w:rPrChange w:id="149" w:author="joy zimberlin" w:date="2011-12-12T10:42:00Z">
              <w:rPr>
                <w:rFonts w:ascii="Arial" w:hAnsi="Arial" w:cs="Arial"/>
              </w:rPr>
            </w:rPrChange>
          </w:rPr>
          <w:t>b/a</w:t>
        </w:r>
      </w:ins>
    </w:p>
    <w:p w:rsidR="00000000" w:rsidRDefault="00D11E3B">
      <w:pPr>
        <w:pStyle w:val="Bodypara"/>
        <w:rPr>
          <w:ins w:id="150" w:author="Mollie" w:date="2011-12-06T09:45:00Z"/>
          <w:rFonts w:ascii="Calibri" w:hAnsi="Calibri"/>
          <w:sz w:val="22"/>
          <w:szCs w:val="22"/>
          <w:rPrChange w:id="151" w:author="joy zimberlin" w:date="2011-12-12T10:42:00Z">
            <w:rPr>
              <w:ins w:id="152" w:author="Mollie" w:date="2011-12-06T09:45:00Z"/>
              <w:rFonts w:ascii="Arial" w:hAnsi="Arial" w:cs="Arial"/>
              <w:sz w:val="24"/>
              <w:szCs w:val="24"/>
            </w:rPr>
          </w:rPrChange>
        </w:rPr>
        <w:pPrChange w:id="153" w:author="joy zimberlin" w:date="2011-12-12T10:42:00Z">
          <w:pPr>
            <w:pStyle w:val="ListParagraph"/>
            <w:spacing w:line="240" w:lineRule="auto"/>
            <w:ind w:left="360"/>
          </w:pPr>
        </w:pPrChange>
      </w:pPr>
      <w:ins w:id="154" w:author="Mollie" w:date="2011-12-06T09:45:00Z">
        <w:r w:rsidRPr="00D11E3B">
          <w:rPr>
            <w:rFonts w:ascii="Calibri" w:hAnsi="Calibri"/>
            <w:sz w:val="22"/>
            <w:szCs w:val="22"/>
            <w:rPrChange w:id="155" w:author="joy zimberlin" w:date="2011-12-12T10:42:00Z">
              <w:rPr>
                <w:rFonts w:ascii="Arial" w:hAnsi="Arial" w:cs="Arial"/>
              </w:rPr>
            </w:rPrChange>
          </w:rPr>
          <w:t xml:space="preserve">If the ratio b/a is greater than 60% and b is greater than $3 Million, the MMU will advise whether in its opinion the threshold has triggered.  </w:t>
        </w:r>
      </w:ins>
    </w:p>
    <w:p w:rsidR="00000000" w:rsidRDefault="00D11E3B">
      <w:pPr>
        <w:pStyle w:val="alphapara"/>
        <w:rPr>
          <w:ins w:id="156" w:author="Mollie" w:date="2011-12-06T09:45:00Z"/>
          <w:rFonts w:ascii="Calibri" w:hAnsi="Calibri"/>
          <w:sz w:val="22"/>
          <w:szCs w:val="22"/>
          <w:rPrChange w:id="157" w:author="joy zimberlin" w:date="2011-12-12T10:42:00Z">
            <w:rPr>
              <w:ins w:id="158" w:author="Mollie" w:date="2011-12-06T09:45:00Z"/>
              <w:rFonts w:ascii="Arial" w:hAnsi="Arial" w:cs="Arial"/>
              <w:sz w:val="24"/>
              <w:szCs w:val="24"/>
            </w:rPr>
          </w:rPrChange>
        </w:rPr>
        <w:pPrChange w:id="159" w:author="joy zimberlin" w:date="2011-12-12T10:42:00Z">
          <w:pPr>
            <w:pStyle w:val="ListParagraph"/>
            <w:spacing w:line="240" w:lineRule="auto"/>
            <w:ind w:left="360"/>
          </w:pPr>
        </w:pPrChange>
      </w:pPr>
      <w:ins w:id="160" w:author="Mollie" w:date="2011-12-06T09:45:00Z">
        <w:r w:rsidRPr="00D11E3B">
          <w:rPr>
            <w:rFonts w:ascii="Calibri" w:hAnsi="Calibri"/>
            <w:sz w:val="22"/>
            <w:szCs w:val="22"/>
            <w:rPrChange w:id="161" w:author="joy zimberlin" w:date="2011-12-12T10:42:00Z">
              <w:rPr>
                <w:rFonts w:ascii="Arial" w:hAnsi="Arial" w:cs="Arial"/>
              </w:rPr>
            </w:rPrChange>
          </w:rPr>
          <w:t>31.3.4</w:t>
        </w:r>
        <w:r w:rsidRPr="00D11E3B">
          <w:rPr>
            <w:rFonts w:ascii="Calibri" w:hAnsi="Calibri"/>
            <w:sz w:val="22"/>
            <w:szCs w:val="22"/>
            <w:rPrChange w:id="162" w:author="joy zimberlin" w:date="2011-12-12T10:42:00Z">
              <w:rPr>
                <w:rFonts w:ascii="Arial" w:hAnsi="Arial" w:cs="Arial"/>
              </w:rPr>
            </w:rPrChange>
          </w:rPr>
          <w:tab/>
          <w:t>If the ratio b/a is greater than 60% and b is greater than $3 Million, the ISO will declare whether the threshold has triggered considering the input of the MMU and their respective stakeholders.</w:t>
        </w:r>
      </w:ins>
    </w:p>
    <w:p w:rsidR="00000000" w:rsidRDefault="00D11E3B">
      <w:pPr>
        <w:pStyle w:val="alphapara"/>
        <w:rPr>
          <w:ins w:id="163" w:author="Mollie" w:date="2011-12-06T09:45:00Z"/>
          <w:rFonts w:ascii="Calibri" w:hAnsi="Calibri"/>
          <w:sz w:val="22"/>
          <w:szCs w:val="22"/>
          <w:rPrChange w:id="164" w:author="joy zimberlin" w:date="2011-12-12T10:42:00Z">
            <w:rPr>
              <w:ins w:id="165" w:author="Mollie" w:date="2011-12-06T09:45:00Z"/>
              <w:rFonts w:ascii="Arial" w:hAnsi="Arial" w:cs="Arial"/>
              <w:sz w:val="24"/>
              <w:szCs w:val="24"/>
            </w:rPr>
          </w:rPrChange>
        </w:rPr>
        <w:pPrChange w:id="166" w:author="joy zimberlin" w:date="2011-12-12T10:42:00Z">
          <w:pPr>
            <w:pStyle w:val="ListParagraph"/>
            <w:spacing w:line="240" w:lineRule="auto"/>
            <w:ind w:left="360"/>
          </w:pPr>
        </w:pPrChange>
      </w:pPr>
      <w:ins w:id="167" w:author="Mollie" w:date="2011-12-06T09:45:00Z">
        <w:r w:rsidRPr="00D11E3B">
          <w:rPr>
            <w:rFonts w:ascii="Calibri" w:hAnsi="Calibri"/>
            <w:sz w:val="22"/>
            <w:szCs w:val="22"/>
            <w:rPrChange w:id="168" w:author="joy zimberlin" w:date="2011-12-12T10:42:00Z">
              <w:rPr>
                <w:rFonts w:ascii="Arial" w:hAnsi="Arial" w:cs="Arial"/>
              </w:rPr>
            </w:rPrChange>
          </w:rPr>
          <w:t>31.3.5</w:t>
        </w:r>
        <w:r w:rsidRPr="00D11E3B">
          <w:rPr>
            <w:rFonts w:ascii="Calibri" w:hAnsi="Calibri"/>
            <w:sz w:val="22"/>
            <w:szCs w:val="22"/>
            <w:rPrChange w:id="169" w:author="joy zimberlin" w:date="2011-12-12T10:42:00Z">
              <w:rPr>
                <w:rFonts w:ascii="Arial" w:hAnsi="Arial" w:cs="Arial"/>
              </w:rPr>
            </w:rPrChange>
          </w:rPr>
          <w:tab/>
          <w:t>If the ISO declares the threshold has not triggered the process further described in this Attachment P becomes null and void.</w:t>
        </w:r>
      </w:ins>
    </w:p>
    <w:p w:rsidR="00000000" w:rsidRDefault="00D11E3B">
      <w:pPr>
        <w:pStyle w:val="alphapara"/>
        <w:rPr>
          <w:ins w:id="170" w:author="Mollie" w:date="2011-12-06T09:45:00Z"/>
          <w:rFonts w:ascii="Calibri" w:hAnsi="Calibri"/>
          <w:sz w:val="22"/>
          <w:szCs w:val="22"/>
          <w:rPrChange w:id="171" w:author="joy zimberlin" w:date="2011-12-12T10:42:00Z">
            <w:rPr>
              <w:ins w:id="172" w:author="Mollie" w:date="2011-12-06T09:45:00Z"/>
              <w:rFonts w:ascii="Arial" w:hAnsi="Arial" w:cs="Arial"/>
              <w:sz w:val="24"/>
              <w:szCs w:val="24"/>
            </w:rPr>
          </w:rPrChange>
        </w:rPr>
        <w:pPrChange w:id="173" w:author="joy zimberlin" w:date="2011-12-12T10:42:00Z">
          <w:pPr>
            <w:pStyle w:val="ListParagraph"/>
            <w:spacing w:line="240" w:lineRule="auto"/>
            <w:ind w:left="360"/>
          </w:pPr>
        </w:pPrChange>
      </w:pPr>
      <w:ins w:id="174" w:author="Mollie" w:date="2011-12-06T09:45:00Z">
        <w:r w:rsidRPr="00D11E3B">
          <w:rPr>
            <w:rFonts w:ascii="Calibri" w:hAnsi="Calibri"/>
            <w:sz w:val="22"/>
            <w:szCs w:val="22"/>
            <w:rPrChange w:id="175" w:author="joy zimberlin" w:date="2011-12-12T10:42:00Z">
              <w:rPr>
                <w:rFonts w:ascii="Arial" w:hAnsi="Arial" w:cs="Arial"/>
              </w:rPr>
            </w:rPrChange>
          </w:rPr>
          <w:t>31.3.6</w:t>
        </w:r>
        <w:r w:rsidRPr="00D11E3B">
          <w:rPr>
            <w:rFonts w:ascii="Calibri" w:hAnsi="Calibri"/>
            <w:sz w:val="22"/>
            <w:szCs w:val="22"/>
            <w:rPrChange w:id="176" w:author="joy zimberlin" w:date="2011-12-12T10:42:00Z">
              <w:rPr>
                <w:rFonts w:ascii="Arial" w:hAnsi="Arial" w:cs="Arial"/>
              </w:rPr>
            </w:rPrChange>
          </w:rPr>
          <w:tab/>
          <w:t>If the ISO declares the threshold has triggered, considering the input of the stakeholders and the recommendation of the MMU, the ISO will determine whether a superior alternative has been proposed, considering the input of the stakeholders and the recommendation of the MMU.  If the ISO determines a superior alternative has been proposed, the ISO will prepare tariff amendments for a filing with the Commission to implement the superior alternative utilizing the process for amending the NYISO Tariffs set forth in Article 19 of the ISO Agreement and will not pursue the balance of the actions required by this Attachment P.</w:t>
        </w:r>
      </w:ins>
    </w:p>
    <w:p w:rsidR="00000000" w:rsidRDefault="00D11E3B">
      <w:pPr>
        <w:pStyle w:val="alphapara"/>
        <w:rPr>
          <w:ins w:id="177" w:author="Mollie" w:date="2011-12-06T09:45:00Z"/>
          <w:rFonts w:ascii="Calibri" w:hAnsi="Calibri"/>
          <w:sz w:val="22"/>
          <w:szCs w:val="22"/>
          <w:rPrChange w:id="178" w:author="joy zimberlin" w:date="2011-12-12T10:42:00Z">
            <w:rPr>
              <w:ins w:id="179" w:author="Mollie" w:date="2011-12-06T09:45:00Z"/>
              <w:rFonts w:ascii="Arial" w:hAnsi="Arial" w:cs="Arial"/>
              <w:sz w:val="24"/>
              <w:szCs w:val="24"/>
            </w:rPr>
          </w:rPrChange>
        </w:rPr>
        <w:pPrChange w:id="180" w:author="joy zimberlin" w:date="2011-12-12T10:42:00Z">
          <w:pPr>
            <w:pStyle w:val="ListParagraph"/>
            <w:spacing w:line="240" w:lineRule="auto"/>
            <w:ind w:left="360"/>
          </w:pPr>
        </w:pPrChange>
      </w:pPr>
      <w:ins w:id="181" w:author="Mollie" w:date="2011-12-06T09:45:00Z">
        <w:r w:rsidRPr="00D11E3B">
          <w:rPr>
            <w:rFonts w:ascii="Calibri" w:hAnsi="Calibri"/>
            <w:sz w:val="22"/>
            <w:szCs w:val="22"/>
            <w:rPrChange w:id="182" w:author="joy zimberlin" w:date="2011-12-12T10:42:00Z">
              <w:rPr>
                <w:rFonts w:ascii="Arial" w:hAnsi="Arial" w:cs="Arial"/>
              </w:rPr>
            </w:rPrChange>
          </w:rPr>
          <w:t>31.3.7</w:t>
        </w:r>
        <w:r w:rsidRPr="00D11E3B">
          <w:rPr>
            <w:rFonts w:ascii="Calibri" w:hAnsi="Calibri"/>
            <w:sz w:val="22"/>
            <w:szCs w:val="22"/>
            <w:rPrChange w:id="183" w:author="joy zimberlin" w:date="2011-12-12T10:42:00Z">
              <w:rPr>
                <w:rFonts w:ascii="Arial" w:hAnsi="Arial" w:cs="Arial"/>
              </w:rPr>
            </w:rPrChange>
          </w:rPr>
          <w:tab/>
          <w:t>If the ISO determines a superior alternative has not been proposed, the ISO will proceed to develop and file the revisions necessary to amend the ISO Tariffs to implement the Inter-Regional Interchange Scheduling Practice known as Tie Optimization as a compliance filing, pursuant to the process described in Section 31.4.  Tie Optimization was described for Stakeholders in the Design Basis Document for NE/NY Inter-Regional Interchange Scheduling presented at a Business Issues Committee meeting June 1, 2011.</w:t>
        </w:r>
      </w:ins>
    </w:p>
    <w:p w:rsidR="00000000" w:rsidRDefault="00D11E3B">
      <w:pPr>
        <w:pStyle w:val="Heading2"/>
        <w:pageBreakBefore/>
        <w:rPr>
          <w:ins w:id="184" w:author="Mollie" w:date="2011-12-06T09:45:00Z"/>
          <w:rFonts w:ascii="Calibri" w:hAnsi="Calibri"/>
          <w:sz w:val="22"/>
          <w:szCs w:val="22"/>
          <w:rPrChange w:id="185" w:author="joy zimberlin" w:date="2011-12-12T10:42:00Z">
            <w:rPr>
              <w:ins w:id="186" w:author="Mollie" w:date="2011-12-06T09:45:00Z"/>
              <w:rFonts w:ascii="Arial" w:hAnsi="Arial" w:cs="Arial"/>
              <w:sz w:val="24"/>
              <w:szCs w:val="24"/>
            </w:rPr>
          </w:rPrChange>
        </w:rPr>
        <w:pPrChange w:id="187" w:author="joy zimberlin" w:date="2011-12-12T10:42:00Z">
          <w:pPr>
            <w:pStyle w:val="ListParagraph"/>
            <w:spacing w:line="240" w:lineRule="auto"/>
            <w:ind w:left="0"/>
          </w:pPr>
        </w:pPrChange>
      </w:pPr>
      <w:ins w:id="188" w:author="Mollie" w:date="2011-12-06T09:45:00Z">
        <w:r w:rsidRPr="00D11E3B">
          <w:rPr>
            <w:rFonts w:ascii="Calibri" w:hAnsi="Calibri"/>
            <w:sz w:val="22"/>
            <w:szCs w:val="22"/>
            <w:rPrChange w:id="189" w:author="joy zimberlin" w:date="2011-12-12T10:42:00Z">
              <w:rPr>
                <w:rFonts w:ascii="Arial" w:hAnsi="Arial" w:cs="Arial"/>
                <w:b/>
              </w:rPr>
            </w:rPrChange>
          </w:rPr>
          <w:t>31.4.</w:t>
        </w:r>
        <w:r w:rsidRPr="00D11E3B">
          <w:rPr>
            <w:rFonts w:ascii="Calibri" w:hAnsi="Calibri"/>
            <w:sz w:val="22"/>
            <w:szCs w:val="22"/>
            <w:rPrChange w:id="190" w:author="joy zimberlin" w:date="2011-12-12T10:42:00Z">
              <w:rPr>
                <w:rFonts w:ascii="Arial" w:hAnsi="Arial" w:cs="Arial"/>
                <w:b/>
              </w:rPr>
            </w:rPrChange>
          </w:rPr>
          <w:tab/>
          <w:t>The Compliance Filing</w:t>
        </w:r>
      </w:ins>
    </w:p>
    <w:p w:rsidR="00000000" w:rsidRDefault="00D11E3B">
      <w:pPr>
        <w:pStyle w:val="alphapara"/>
        <w:rPr>
          <w:ins w:id="191" w:author="Mollie" w:date="2011-12-06T09:45:00Z"/>
          <w:rFonts w:ascii="Calibri" w:hAnsi="Calibri"/>
          <w:sz w:val="22"/>
          <w:szCs w:val="22"/>
          <w:rPrChange w:id="192" w:author="joy zimberlin" w:date="2011-12-12T10:42:00Z">
            <w:rPr>
              <w:ins w:id="193" w:author="Mollie" w:date="2011-12-06T09:45:00Z"/>
              <w:rFonts w:ascii="Arial" w:hAnsi="Arial" w:cs="Arial"/>
              <w:sz w:val="24"/>
              <w:szCs w:val="24"/>
            </w:rPr>
          </w:rPrChange>
        </w:rPr>
        <w:pPrChange w:id="194" w:author="joy zimberlin" w:date="2011-12-12T10:42:00Z">
          <w:pPr>
            <w:pStyle w:val="ListParagraph"/>
            <w:spacing w:line="240" w:lineRule="auto"/>
            <w:ind w:left="360"/>
          </w:pPr>
        </w:pPrChange>
      </w:pPr>
      <w:ins w:id="195" w:author="Mollie" w:date="2011-12-06T09:45:00Z">
        <w:r w:rsidRPr="00D11E3B">
          <w:rPr>
            <w:rFonts w:ascii="Calibri" w:hAnsi="Calibri"/>
            <w:sz w:val="22"/>
            <w:szCs w:val="22"/>
            <w:rPrChange w:id="196" w:author="joy zimberlin" w:date="2011-12-12T10:42:00Z">
              <w:rPr>
                <w:rFonts w:ascii="Arial" w:hAnsi="Arial" w:cs="Arial"/>
              </w:rPr>
            </w:rPrChange>
          </w:rPr>
          <w:t>31.4.1</w:t>
        </w:r>
        <w:r w:rsidRPr="00D11E3B">
          <w:rPr>
            <w:rFonts w:ascii="Calibri" w:hAnsi="Calibri"/>
            <w:sz w:val="22"/>
            <w:szCs w:val="22"/>
            <w:rPrChange w:id="197" w:author="joy zimberlin" w:date="2011-12-12T10:42:00Z">
              <w:rPr>
                <w:rFonts w:ascii="Arial" w:hAnsi="Arial" w:cs="Arial"/>
              </w:rPr>
            </w:rPrChange>
          </w:rPr>
          <w:tab/>
          <w:t xml:space="preserve">The filing of Tariff revisions with the Commission pursuant to Sections 31.2.4 and/or Section 31.3.7 shall be pursuant to this section.  </w:t>
        </w:r>
      </w:ins>
    </w:p>
    <w:p w:rsidR="00000000" w:rsidRDefault="00D11E3B">
      <w:pPr>
        <w:pStyle w:val="Bodypara"/>
        <w:rPr>
          <w:ins w:id="198" w:author="Mollie" w:date="2011-12-06T09:45:00Z"/>
          <w:rFonts w:ascii="Calibri" w:hAnsi="Calibri"/>
          <w:sz w:val="22"/>
          <w:szCs w:val="22"/>
          <w:rPrChange w:id="199" w:author="joy zimberlin" w:date="2011-12-12T10:43:00Z">
            <w:rPr>
              <w:ins w:id="200" w:author="Mollie" w:date="2011-12-06T09:45:00Z"/>
              <w:rFonts w:ascii="Arial" w:hAnsi="Arial" w:cs="Arial"/>
              <w:sz w:val="24"/>
              <w:szCs w:val="24"/>
            </w:rPr>
          </w:rPrChange>
        </w:rPr>
        <w:pPrChange w:id="201" w:author="joy zimberlin" w:date="2011-12-12T10:43:00Z">
          <w:pPr>
            <w:pStyle w:val="ListParagraph"/>
            <w:spacing w:line="240" w:lineRule="auto"/>
            <w:ind w:left="360"/>
          </w:pPr>
        </w:pPrChange>
      </w:pPr>
      <w:ins w:id="202" w:author="Mollie" w:date="2011-12-06T09:45:00Z">
        <w:r w:rsidRPr="00D11E3B">
          <w:rPr>
            <w:rFonts w:ascii="Calibri" w:hAnsi="Calibri"/>
            <w:sz w:val="22"/>
            <w:szCs w:val="22"/>
            <w:rPrChange w:id="203" w:author="joy zimberlin" w:date="2011-12-12T10:43:00Z">
              <w:rPr>
                <w:rFonts w:ascii="Arial" w:hAnsi="Arial" w:cs="Arial"/>
              </w:rPr>
            </w:rPrChange>
          </w:rPr>
          <w:t xml:space="preserve">The ISO will present to its Board tariff language to implement changes to CTS, developed pursuant to Section 31.2.4, for filing through a compliance filing under Section 205 of the Federal Power Act, following stakeholder review and comment, which comments shall be shared with the ISO Board for use as it deliberates the tariff amendments proposed to be filed with the Commission.  </w:t>
        </w:r>
      </w:ins>
    </w:p>
    <w:p w:rsidR="00000000" w:rsidRDefault="00D11E3B">
      <w:pPr>
        <w:pStyle w:val="Bodypara"/>
        <w:rPr>
          <w:ins w:id="204" w:author="Mollie" w:date="2011-12-06T09:45:00Z"/>
          <w:rFonts w:ascii="Calibri" w:hAnsi="Calibri"/>
          <w:sz w:val="22"/>
          <w:szCs w:val="22"/>
          <w:rPrChange w:id="205" w:author="joy zimberlin" w:date="2011-12-12T10:43:00Z">
            <w:rPr>
              <w:ins w:id="206" w:author="Mollie" w:date="2011-12-06T09:45:00Z"/>
              <w:rFonts w:ascii="Arial" w:hAnsi="Arial" w:cs="Arial"/>
              <w:sz w:val="24"/>
              <w:szCs w:val="24"/>
            </w:rPr>
          </w:rPrChange>
        </w:rPr>
        <w:pPrChange w:id="207" w:author="joy zimberlin" w:date="2011-12-12T10:43:00Z">
          <w:pPr>
            <w:pStyle w:val="ListParagraph"/>
            <w:spacing w:line="240" w:lineRule="auto"/>
            <w:ind w:left="360"/>
          </w:pPr>
        </w:pPrChange>
      </w:pPr>
      <w:ins w:id="208" w:author="Mollie" w:date="2011-12-06T09:45:00Z">
        <w:r w:rsidRPr="00D11E3B">
          <w:rPr>
            <w:rFonts w:ascii="Calibri" w:hAnsi="Calibri"/>
            <w:sz w:val="22"/>
            <w:szCs w:val="22"/>
            <w:rPrChange w:id="209" w:author="joy zimberlin" w:date="2011-12-12T10:43:00Z">
              <w:rPr>
                <w:rFonts w:ascii="Arial" w:hAnsi="Arial" w:cs="Arial"/>
              </w:rPr>
            </w:rPrChange>
          </w:rPr>
          <w:t xml:space="preserve">The ISO will present to its Board tariff language to implement Inter-Regional Interchange Scheduling Practice known as Tie Optimization, pursuant to Section 31.3.7, through a compliance filing under Section 205 of the Federal Power Act, following stakeholder review and comment, which comments shall be shared with the ISO Board for its use as it deliberates the tariff amendments proposed to be filed with the Commission. </w:t>
        </w:r>
      </w:ins>
    </w:p>
    <w:p w:rsidR="00B2151C" w:rsidRDefault="008238AA" w:rsidP="00702681">
      <w:pPr>
        <w:jc w:val="center"/>
        <w:rPr>
          <w:rFonts w:ascii="Arial" w:hAnsi="Arial" w:cs="Arial"/>
          <w:sz w:val="24"/>
          <w:szCs w:val="24"/>
        </w:rPr>
      </w:pPr>
      <w:r>
        <w:rPr>
          <w:rFonts w:ascii="Arial" w:hAnsi="Arial" w:cs="Arial"/>
          <w:sz w:val="24"/>
          <w:szCs w:val="24"/>
        </w:rPr>
        <w:t xml:space="preserve"> </w:t>
      </w:r>
    </w:p>
    <w:sectPr w:rsidR="00B2151C" w:rsidSect="00A249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Change w:id="210" w:author="Author" w:date="2011-11-08T14:12:00Z">
        <w:sectPr w:rsidR="00B2151C" w:rsidSect="00A249BC">
          <w:pgSz w:code="0"/>
          <w:pgMar w:bottom="5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3B" w:rsidRDefault="00D11E3B" w:rsidP="00D11E3B">
      <w:pPr>
        <w:spacing w:after="0" w:line="240" w:lineRule="auto"/>
      </w:pPr>
      <w:r>
        <w:separator/>
      </w:r>
    </w:p>
  </w:endnote>
  <w:endnote w:type="continuationSeparator" w:id="0">
    <w:p w:rsidR="00D11E3B" w:rsidRDefault="00D11E3B" w:rsidP="00D11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3B" w:rsidRDefault="008238A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D11E3B">
      <w:rPr>
        <w:rFonts w:ascii="Arial" w:eastAsia="Arial" w:hAnsi="Arial" w:cs="Arial"/>
        <w:color w:val="000000"/>
        <w:sz w:val="16"/>
      </w:rPr>
      <w:fldChar w:fldCharType="begin"/>
    </w:r>
    <w:r>
      <w:rPr>
        <w:rFonts w:ascii="Arial" w:eastAsia="Arial" w:hAnsi="Arial" w:cs="Arial"/>
        <w:color w:val="000000"/>
        <w:sz w:val="16"/>
      </w:rPr>
      <w:instrText>PAGE</w:instrText>
    </w:r>
    <w:r w:rsidR="00D11E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3B" w:rsidRDefault="008238A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D11E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1E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3B" w:rsidRDefault="008238AA">
    <w:pPr>
      <w:jc w:val="right"/>
      <w:rPr>
        <w:rFonts w:ascii="Arial" w:eastAsia="Arial" w:hAnsi="Arial" w:cs="Arial"/>
        <w:color w:val="000000"/>
        <w:sz w:val="16"/>
      </w:rPr>
    </w:pPr>
    <w:r>
      <w:rPr>
        <w:rFonts w:ascii="Arial" w:eastAsia="Arial" w:hAnsi="Arial" w:cs="Arial"/>
        <w:color w:val="000000"/>
        <w:sz w:val="16"/>
      </w:rPr>
      <w:t>Effective Date: 12/31/9998</w:t>
    </w:r>
    <w:r>
      <w:rPr>
        <w:rFonts w:ascii="Arial" w:eastAsia="Arial" w:hAnsi="Arial" w:cs="Arial"/>
        <w:color w:val="000000"/>
        <w:sz w:val="16"/>
      </w:rPr>
      <w:t xml:space="preserve"> - Docket #: ER12-701-000 - Page </w:t>
    </w:r>
    <w:r w:rsidR="00D11E3B">
      <w:rPr>
        <w:rFonts w:ascii="Arial" w:eastAsia="Arial" w:hAnsi="Arial" w:cs="Arial"/>
        <w:color w:val="000000"/>
        <w:sz w:val="16"/>
      </w:rPr>
      <w:fldChar w:fldCharType="begin"/>
    </w:r>
    <w:r>
      <w:rPr>
        <w:rFonts w:ascii="Arial" w:eastAsia="Arial" w:hAnsi="Arial" w:cs="Arial"/>
        <w:color w:val="000000"/>
        <w:sz w:val="16"/>
      </w:rPr>
      <w:instrText>PAGE</w:instrText>
    </w:r>
    <w:r w:rsidR="00D11E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3B" w:rsidRDefault="00D11E3B" w:rsidP="00D11E3B">
      <w:pPr>
        <w:spacing w:after="0" w:line="240" w:lineRule="auto"/>
      </w:pPr>
      <w:r>
        <w:separator/>
      </w:r>
    </w:p>
  </w:footnote>
  <w:footnote w:type="continuationSeparator" w:id="0">
    <w:p w:rsidR="00D11E3B" w:rsidRDefault="00D11E3B" w:rsidP="00D11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3B" w:rsidRDefault="008238AA">
    <w:pPr>
      <w:rPr>
        <w:rFonts w:ascii="Arial" w:eastAsia="Arial" w:hAnsi="Arial" w:cs="Arial"/>
        <w:color w:val="000000"/>
        <w:sz w:val="16"/>
      </w:rPr>
    </w:pPr>
    <w:r>
      <w:rPr>
        <w:rFonts w:ascii="Arial" w:eastAsia="Arial" w:hAnsi="Arial" w:cs="Arial"/>
        <w:color w:val="000000"/>
        <w:sz w:val="16"/>
      </w:rPr>
      <w:t>NYISO Tariffs --&gt; 31 MST Attachment P - Coordinated Transaction Scheduling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3B" w:rsidRDefault="008238AA">
    <w:pPr>
      <w:rPr>
        <w:rFonts w:ascii="Arial" w:eastAsia="Arial" w:hAnsi="Arial" w:cs="Arial"/>
        <w:color w:val="000000"/>
        <w:sz w:val="16"/>
      </w:rPr>
    </w:pPr>
    <w:r>
      <w:rPr>
        <w:rFonts w:ascii="Arial" w:eastAsia="Arial" w:hAnsi="Arial" w:cs="Arial"/>
        <w:color w:val="000000"/>
        <w:sz w:val="16"/>
      </w:rPr>
      <w:t xml:space="preserve">NYISO Tariffs --&gt; 31 MST Attachment P - Coordinated </w:t>
    </w:r>
    <w:r>
      <w:rPr>
        <w:rFonts w:ascii="Arial" w:eastAsia="Arial" w:hAnsi="Arial" w:cs="Arial"/>
        <w:color w:val="000000"/>
        <w:sz w:val="16"/>
      </w:rPr>
      <w:t>Transaction Scheduling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3B" w:rsidRDefault="008238AA">
    <w:pPr>
      <w:rPr>
        <w:rFonts w:ascii="Arial" w:eastAsia="Arial" w:hAnsi="Arial" w:cs="Arial"/>
        <w:color w:val="000000"/>
        <w:sz w:val="16"/>
      </w:rPr>
    </w:pPr>
    <w:r>
      <w:rPr>
        <w:rFonts w:ascii="Arial" w:eastAsia="Arial" w:hAnsi="Arial" w:cs="Arial"/>
        <w:color w:val="000000"/>
        <w:sz w:val="16"/>
      </w:rPr>
      <w:t>NYISO Tariffs --&gt; 31 MST Attachment P - Coordinated Transaction Scheduling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7E3"/>
    <w:multiLevelType w:val="hybridMultilevel"/>
    <w:tmpl w:val="31E80674"/>
    <w:lvl w:ilvl="0" w:tplc="0462A198">
      <w:start w:val="2"/>
      <w:numFmt w:val="decimal"/>
      <w:lvlText w:val="%1."/>
      <w:lvlJc w:val="left"/>
      <w:pPr>
        <w:ind w:left="720" w:hanging="360"/>
      </w:pPr>
      <w:rPr>
        <w:rFonts w:hint="default"/>
      </w:rPr>
    </w:lvl>
    <w:lvl w:ilvl="1" w:tplc="F402A4C0">
      <w:start w:val="1"/>
      <w:numFmt w:val="decimal"/>
      <w:lvlText w:val="%2."/>
      <w:lvlJc w:val="left"/>
      <w:pPr>
        <w:ind w:left="1440" w:hanging="360"/>
      </w:pPr>
      <w:rPr>
        <w:rFonts w:hint="default"/>
      </w:rPr>
    </w:lvl>
    <w:lvl w:ilvl="2" w:tplc="F10ABC46">
      <w:start w:val="1"/>
      <w:numFmt w:val="lowerRoman"/>
      <w:lvlText w:val="%3."/>
      <w:lvlJc w:val="right"/>
      <w:pPr>
        <w:ind w:left="2160" w:hanging="180"/>
      </w:pPr>
    </w:lvl>
    <w:lvl w:ilvl="3" w:tplc="38D6E416">
      <w:start w:val="1"/>
      <w:numFmt w:val="decimal"/>
      <w:lvlText w:val="%4."/>
      <w:lvlJc w:val="left"/>
      <w:pPr>
        <w:ind w:left="2880" w:hanging="360"/>
      </w:pPr>
    </w:lvl>
    <w:lvl w:ilvl="4" w:tplc="9B4AF14C" w:tentative="1">
      <w:start w:val="1"/>
      <w:numFmt w:val="lowerLetter"/>
      <w:lvlText w:val="%5."/>
      <w:lvlJc w:val="left"/>
      <w:pPr>
        <w:ind w:left="3600" w:hanging="360"/>
      </w:pPr>
    </w:lvl>
    <w:lvl w:ilvl="5" w:tplc="8AB48A9C" w:tentative="1">
      <w:start w:val="1"/>
      <w:numFmt w:val="lowerRoman"/>
      <w:lvlText w:val="%6."/>
      <w:lvlJc w:val="right"/>
      <w:pPr>
        <w:ind w:left="4320" w:hanging="180"/>
      </w:pPr>
    </w:lvl>
    <w:lvl w:ilvl="6" w:tplc="13FAD202" w:tentative="1">
      <w:start w:val="1"/>
      <w:numFmt w:val="decimal"/>
      <w:lvlText w:val="%7."/>
      <w:lvlJc w:val="left"/>
      <w:pPr>
        <w:ind w:left="5040" w:hanging="360"/>
      </w:pPr>
    </w:lvl>
    <w:lvl w:ilvl="7" w:tplc="4568364C" w:tentative="1">
      <w:start w:val="1"/>
      <w:numFmt w:val="lowerLetter"/>
      <w:lvlText w:val="%8."/>
      <w:lvlJc w:val="left"/>
      <w:pPr>
        <w:ind w:left="5760" w:hanging="360"/>
      </w:pPr>
    </w:lvl>
    <w:lvl w:ilvl="8" w:tplc="81B6C70C" w:tentative="1">
      <w:start w:val="1"/>
      <w:numFmt w:val="lowerRoman"/>
      <w:lvlText w:val="%9."/>
      <w:lvlJc w:val="right"/>
      <w:pPr>
        <w:ind w:left="6480" w:hanging="180"/>
      </w:pPr>
    </w:lvl>
  </w:abstractNum>
  <w:abstractNum w:abstractNumId="1">
    <w:nsid w:val="086B213E"/>
    <w:multiLevelType w:val="hybridMultilevel"/>
    <w:tmpl w:val="7D440126"/>
    <w:lvl w:ilvl="0" w:tplc="4B14C7AA">
      <w:start w:val="1"/>
      <w:numFmt w:val="upperLetter"/>
      <w:lvlText w:val="%1."/>
      <w:lvlJc w:val="left"/>
      <w:pPr>
        <w:ind w:left="720" w:hanging="360"/>
      </w:pPr>
      <w:rPr>
        <w:rFonts w:hint="default"/>
      </w:rPr>
    </w:lvl>
    <w:lvl w:ilvl="1" w:tplc="47A633C0" w:tentative="1">
      <w:start w:val="1"/>
      <w:numFmt w:val="lowerLetter"/>
      <w:lvlText w:val="%2."/>
      <w:lvlJc w:val="left"/>
      <w:pPr>
        <w:ind w:left="1440" w:hanging="360"/>
      </w:pPr>
    </w:lvl>
    <w:lvl w:ilvl="2" w:tplc="9BF826A6" w:tentative="1">
      <w:start w:val="1"/>
      <w:numFmt w:val="lowerRoman"/>
      <w:lvlText w:val="%3."/>
      <w:lvlJc w:val="right"/>
      <w:pPr>
        <w:ind w:left="2160" w:hanging="180"/>
      </w:pPr>
    </w:lvl>
    <w:lvl w:ilvl="3" w:tplc="2F426398" w:tentative="1">
      <w:start w:val="1"/>
      <w:numFmt w:val="decimal"/>
      <w:lvlText w:val="%4."/>
      <w:lvlJc w:val="left"/>
      <w:pPr>
        <w:ind w:left="2880" w:hanging="360"/>
      </w:pPr>
    </w:lvl>
    <w:lvl w:ilvl="4" w:tplc="1AB4DB56" w:tentative="1">
      <w:start w:val="1"/>
      <w:numFmt w:val="lowerLetter"/>
      <w:lvlText w:val="%5."/>
      <w:lvlJc w:val="left"/>
      <w:pPr>
        <w:ind w:left="3600" w:hanging="360"/>
      </w:pPr>
    </w:lvl>
    <w:lvl w:ilvl="5" w:tplc="FE62848A" w:tentative="1">
      <w:start w:val="1"/>
      <w:numFmt w:val="lowerRoman"/>
      <w:lvlText w:val="%6."/>
      <w:lvlJc w:val="right"/>
      <w:pPr>
        <w:ind w:left="4320" w:hanging="180"/>
      </w:pPr>
    </w:lvl>
    <w:lvl w:ilvl="6" w:tplc="067E81B2" w:tentative="1">
      <w:start w:val="1"/>
      <w:numFmt w:val="decimal"/>
      <w:lvlText w:val="%7."/>
      <w:lvlJc w:val="left"/>
      <w:pPr>
        <w:ind w:left="5040" w:hanging="360"/>
      </w:pPr>
    </w:lvl>
    <w:lvl w:ilvl="7" w:tplc="F18ACB24" w:tentative="1">
      <w:start w:val="1"/>
      <w:numFmt w:val="lowerLetter"/>
      <w:lvlText w:val="%8."/>
      <w:lvlJc w:val="left"/>
      <w:pPr>
        <w:ind w:left="5760" w:hanging="360"/>
      </w:pPr>
    </w:lvl>
    <w:lvl w:ilvl="8" w:tplc="AFA4A486" w:tentative="1">
      <w:start w:val="1"/>
      <w:numFmt w:val="lowerRoman"/>
      <w:lvlText w:val="%9."/>
      <w:lvlJc w:val="right"/>
      <w:pPr>
        <w:ind w:left="6480" w:hanging="180"/>
      </w:pPr>
    </w:lvl>
  </w:abstractNum>
  <w:abstractNum w:abstractNumId="2">
    <w:nsid w:val="0CF53A1E"/>
    <w:multiLevelType w:val="multilevel"/>
    <w:tmpl w:val="AB102D7C"/>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F06828"/>
    <w:multiLevelType w:val="hybridMultilevel"/>
    <w:tmpl w:val="3F4A4886"/>
    <w:lvl w:ilvl="0" w:tplc="EDAEF234">
      <w:start w:val="2"/>
      <w:numFmt w:val="decimal"/>
      <w:lvlText w:val="%1."/>
      <w:lvlJc w:val="left"/>
      <w:pPr>
        <w:ind w:left="720" w:hanging="360"/>
      </w:pPr>
      <w:rPr>
        <w:rFonts w:hint="default"/>
      </w:rPr>
    </w:lvl>
    <w:lvl w:ilvl="1" w:tplc="691E01DA">
      <w:start w:val="1"/>
      <w:numFmt w:val="decimal"/>
      <w:lvlText w:val="%2."/>
      <w:lvlJc w:val="left"/>
      <w:pPr>
        <w:ind w:left="1440" w:hanging="360"/>
      </w:pPr>
      <w:rPr>
        <w:rFonts w:hint="default"/>
      </w:rPr>
    </w:lvl>
    <w:lvl w:ilvl="2" w:tplc="5158F064">
      <w:start w:val="1"/>
      <w:numFmt w:val="lowerRoman"/>
      <w:lvlText w:val="%3."/>
      <w:lvlJc w:val="right"/>
      <w:pPr>
        <w:ind w:left="2160" w:hanging="180"/>
      </w:pPr>
    </w:lvl>
    <w:lvl w:ilvl="3" w:tplc="B6F0B290">
      <w:start w:val="1"/>
      <w:numFmt w:val="decimal"/>
      <w:lvlText w:val="%4."/>
      <w:lvlJc w:val="left"/>
      <w:pPr>
        <w:ind w:left="2880" w:hanging="360"/>
      </w:pPr>
    </w:lvl>
    <w:lvl w:ilvl="4" w:tplc="DEBA44EE" w:tentative="1">
      <w:start w:val="1"/>
      <w:numFmt w:val="lowerLetter"/>
      <w:lvlText w:val="%5."/>
      <w:lvlJc w:val="left"/>
      <w:pPr>
        <w:ind w:left="3600" w:hanging="360"/>
      </w:pPr>
    </w:lvl>
    <w:lvl w:ilvl="5" w:tplc="AC06FDD0" w:tentative="1">
      <w:start w:val="1"/>
      <w:numFmt w:val="lowerRoman"/>
      <w:lvlText w:val="%6."/>
      <w:lvlJc w:val="right"/>
      <w:pPr>
        <w:ind w:left="4320" w:hanging="180"/>
      </w:pPr>
    </w:lvl>
    <w:lvl w:ilvl="6" w:tplc="DD8E4522" w:tentative="1">
      <w:start w:val="1"/>
      <w:numFmt w:val="decimal"/>
      <w:lvlText w:val="%7."/>
      <w:lvlJc w:val="left"/>
      <w:pPr>
        <w:ind w:left="5040" w:hanging="360"/>
      </w:pPr>
    </w:lvl>
    <w:lvl w:ilvl="7" w:tplc="B432893C" w:tentative="1">
      <w:start w:val="1"/>
      <w:numFmt w:val="lowerLetter"/>
      <w:lvlText w:val="%8."/>
      <w:lvlJc w:val="left"/>
      <w:pPr>
        <w:ind w:left="5760" w:hanging="360"/>
      </w:pPr>
    </w:lvl>
    <w:lvl w:ilvl="8" w:tplc="2EA01718" w:tentative="1">
      <w:start w:val="1"/>
      <w:numFmt w:val="lowerRoman"/>
      <w:lvlText w:val="%9."/>
      <w:lvlJc w:val="right"/>
      <w:pPr>
        <w:ind w:left="6480" w:hanging="180"/>
      </w:pPr>
    </w:lvl>
  </w:abstractNum>
  <w:abstractNum w:abstractNumId="4">
    <w:nsid w:val="12F33914"/>
    <w:multiLevelType w:val="hybridMultilevel"/>
    <w:tmpl w:val="FAE02762"/>
    <w:lvl w:ilvl="0" w:tplc="4D865D2E">
      <w:start w:val="1"/>
      <w:numFmt w:val="decimal"/>
      <w:lvlText w:val="%1."/>
      <w:lvlJc w:val="left"/>
      <w:pPr>
        <w:ind w:left="720" w:hanging="360"/>
      </w:pPr>
      <w:rPr>
        <w:rFonts w:hint="default"/>
      </w:rPr>
    </w:lvl>
    <w:lvl w:ilvl="1" w:tplc="230CD4A8" w:tentative="1">
      <w:start w:val="1"/>
      <w:numFmt w:val="lowerLetter"/>
      <w:lvlText w:val="%2."/>
      <w:lvlJc w:val="left"/>
      <w:pPr>
        <w:ind w:left="1440" w:hanging="360"/>
      </w:pPr>
    </w:lvl>
    <w:lvl w:ilvl="2" w:tplc="CA78F874" w:tentative="1">
      <w:start w:val="1"/>
      <w:numFmt w:val="lowerRoman"/>
      <w:lvlText w:val="%3."/>
      <w:lvlJc w:val="right"/>
      <w:pPr>
        <w:ind w:left="2160" w:hanging="180"/>
      </w:pPr>
    </w:lvl>
    <w:lvl w:ilvl="3" w:tplc="285CB766" w:tentative="1">
      <w:start w:val="1"/>
      <w:numFmt w:val="decimal"/>
      <w:lvlText w:val="%4."/>
      <w:lvlJc w:val="left"/>
      <w:pPr>
        <w:ind w:left="2880" w:hanging="360"/>
      </w:pPr>
    </w:lvl>
    <w:lvl w:ilvl="4" w:tplc="625842CC" w:tentative="1">
      <w:start w:val="1"/>
      <w:numFmt w:val="lowerLetter"/>
      <w:lvlText w:val="%5."/>
      <w:lvlJc w:val="left"/>
      <w:pPr>
        <w:ind w:left="3600" w:hanging="360"/>
      </w:pPr>
    </w:lvl>
    <w:lvl w:ilvl="5" w:tplc="DE12027C" w:tentative="1">
      <w:start w:val="1"/>
      <w:numFmt w:val="lowerRoman"/>
      <w:lvlText w:val="%6."/>
      <w:lvlJc w:val="right"/>
      <w:pPr>
        <w:ind w:left="4320" w:hanging="180"/>
      </w:pPr>
    </w:lvl>
    <w:lvl w:ilvl="6" w:tplc="D0861CAE" w:tentative="1">
      <w:start w:val="1"/>
      <w:numFmt w:val="decimal"/>
      <w:lvlText w:val="%7."/>
      <w:lvlJc w:val="left"/>
      <w:pPr>
        <w:ind w:left="5040" w:hanging="360"/>
      </w:pPr>
    </w:lvl>
    <w:lvl w:ilvl="7" w:tplc="86C6BF8A" w:tentative="1">
      <w:start w:val="1"/>
      <w:numFmt w:val="lowerLetter"/>
      <w:lvlText w:val="%8."/>
      <w:lvlJc w:val="left"/>
      <w:pPr>
        <w:ind w:left="5760" w:hanging="360"/>
      </w:pPr>
    </w:lvl>
    <w:lvl w:ilvl="8" w:tplc="9948F458" w:tentative="1">
      <w:start w:val="1"/>
      <w:numFmt w:val="lowerRoman"/>
      <w:lvlText w:val="%9."/>
      <w:lvlJc w:val="right"/>
      <w:pPr>
        <w:ind w:left="6480" w:hanging="180"/>
      </w:pPr>
    </w:lvl>
  </w:abstractNum>
  <w:abstractNum w:abstractNumId="5">
    <w:nsid w:val="159B2129"/>
    <w:multiLevelType w:val="hybridMultilevel"/>
    <w:tmpl w:val="BDCE25D6"/>
    <w:lvl w:ilvl="0" w:tplc="13202654">
      <w:start w:val="1"/>
      <w:numFmt w:val="bullet"/>
      <w:lvlText w:val="•"/>
      <w:lvlJc w:val="left"/>
      <w:pPr>
        <w:tabs>
          <w:tab w:val="num" w:pos="720"/>
        </w:tabs>
        <w:ind w:left="720" w:hanging="360"/>
      </w:pPr>
      <w:rPr>
        <w:rFonts w:ascii="Times New Roman" w:hAnsi="Times New Roman" w:hint="default"/>
      </w:rPr>
    </w:lvl>
    <w:lvl w:ilvl="1" w:tplc="A9F22F2E">
      <w:start w:val="2512"/>
      <w:numFmt w:val="bullet"/>
      <w:lvlText w:val=""/>
      <w:lvlJc w:val="left"/>
      <w:pPr>
        <w:tabs>
          <w:tab w:val="num" w:pos="1440"/>
        </w:tabs>
        <w:ind w:left="1440" w:hanging="360"/>
      </w:pPr>
      <w:rPr>
        <w:rFonts w:ascii="Wingdings" w:hAnsi="Wingdings" w:hint="default"/>
      </w:rPr>
    </w:lvl>
    <w:lvl w:ilvl="2" w:tplc="436CF12C" w:tentative="1">
      <w:start w:val="1"/>
      <w:numFmt w:val="bullet"/>
      <w:lvlText w:val="•"/>
      <w:lvlJc w:val="left"/>
      <w:pPr>
        <w:tabs>
          <w:tab w:val="num" w:pos="2160"/>
        </w:tabs>
        <w:ind w:left="2160" w:hanging="360"/>
      </w:pPr>
      <w:rPr>
        <w:rFonts w:ascii="Times New Roman" w:hAnsi="Times New Roman" w:hint="default"/>
      </w:rPr>
    </w:lvl>
    <w:lvl w:ilvl="3" w:tplc="A3AC72C4" w:tentative="1">
      <w:start w:val="1"/>
      <w:numFmt w:val="bullet"/>
      <w:lvlText w:val="•"/>
      <w:lvlJc w:val="left"/>
      <w:pPr>
        <w:tabs>
          <w:tab w:val="num" w:pos="2880"/>
        </w:tabs>
        <w:ind w:left="2880" w:hanging="360"/>
      </w:pPr>
      <w:rPr>
        <w:rFonts w:ascii="Times New Roman" w:hAnsi="Times New Roman" w:hint="default"/>
      </w:rPr>
    </w:lvl>
    <w:lvl w:ilvl="4" w:tplc="666A59F2" w:tentative="1">
      <w:start w:val="1"/>
      <w:numFmt w:val="bullet"/>
      <w:lvlText w:val="•"/>
      <w:lvlJc w:val="left"/>
      <w:pPr>
        <w:tabs>
          <w:tab w:val="num" w:pos="3600"/>
        </w:tabs>
        <w:ind w:left="3600" w:hanging="360"/>
      </w:pPr>
      <w:rPr>
        <w:rFonts w:ascii="Times New Roman" w:hAnsi="Times New Roman" w:hint="default"/>
      </w:rPr>
    </w:lvl>
    <w:lvl w:ilvl="5" w:tplc="13D08608" w:tentative="1">
      <w:start w:val="1"/>
      <w:numFmt w:val="bullet"/>
      <w:lvlText w:val="•"/>
      <w:lvlJc w:val="left"/>
      <w:pPr>
        <w:tabs>
          <w:tab w:val="num" w:pos="4320"/>
        </w:tabs>
        <w:ind w:left="4320" w:hanging="360"/>
      </w:pPr>
      <w:rPr>
        <w:rFonts w:ascii="Times New Roman" w:hAnsi="Times New Roman" w:hint="default"/>
      </w:rPr>
    </w:lvl>
    <w:lvl w:ilvl="6" w:tplc="63263B7C" w:tentative="1">
      <w:start w:val="1"/>
      <w:numFmt w:val="bullet"/>
      <w:lvlText w:val="•"/>
      <w:lvlJc w:val="left"/>
      <w:pPr>
        <w:tabs>
          <w:tab w:val="num" w:pos="5040"/>
        </w:tabs>
        <w:ind w:left="5040" w:hanging="360"/>
      </w:pPr>
      <w:rPr>
        <w:rFonts w:ascii="Times New Roman" w:hAnsi="Times New Roman" w:hint="default"/>
      </w:rPr>
    </w:lvl>
    <w:lvl w:ilvl="7" w:tplc="688C5ABC" w:tentative="1">
      <w:start w:val="1"/>
      <w:numFmt w:val="bullet"/>
      <w:lvlText w:val="•"/>
      <w:lvlJc w:val="left"/>
      <w:pPr>
        <w:tabs>
          <w:tab w:val="num" w:pos="5760"/>
        </w:tabs>
        <w:ind w:left="5760" w:hanging="360"/>
      </w:pPr>
      <w:rPr>
        <w:rFonts w:ascii="Times New Roman" w:hAnsi="Times New Roman" w:hint="default"/>
      </w:rPr>
    </w:lvl>
    <w:lvl w:ilvl="8" w:tplc="68F2AB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381C21"/>
    <w:multiLevelType w:val="multilevel"/>
    <w:tmpl w:val="9E26C2F2"/>
    <w:lvl w:ilvl="0">
      <w:start w:val="3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D72D9A"/>
    <w:multiLevelType w:val="multilevel"/>
    <w:tmpl w:val="5EBCC5C8"/>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3B7FA7"/>
    <w:multiLevelType w:val="hybridMultilevel"/>
    <w:tmpl w:val="04522970"/>
    <w:lvl w:ilvl="0" w:tplc="2EAABED6">
      <w:start w:val="1"/>
      <w:numFmt w:val="decimal"/>
      <w:lvlText w:val="%1."/>
      <w:lvlJc w:val="left"/>
      <w:pPr>
        <w:ind w:left="720" w:hanging="360"/>
      </w:pPr>
    </w:lvl>
    <w:lvl w:ilvl="1" w:tplc="8FC63FFA" w:tentative="1">
      <w:start w:val="1"/>
      <w:numFmt w:val="lowerLetter"/>
      <w:lvlText w:val="%2."/>
      <w:lvlJc w:val="left"/>
      <w:pPr>
        <w:ind w:left="1440" w:hanging="360"/>
      </w:pPr>
    </w:lvl>
    <w:lvl w:ilvl="2" w:tplc="A59855EA" w:tentative="1">
      <w:start w:val="1"/>
      <w:numFmt w:val="lowerRoman"/>
      <w:lvlText w:val="%3."/>
      <w:lvlJc w:val="right"/>
      <w:pPr>
        <w:ind w:left="2160" w:hanging="180"/>
      </w:pPr>
    </w:lvl>
    <w:lvl w:ilvl="3" w:tplc="6AF6BE96" w:tentative="1">
      <w:start w:val="1"/>
      <w:numFmt w:val="decimal"/>
      <w:lvlText w:val="%4."/>
      <w:lvlJc w:val="left"/>
      <w:pPr>
        <w:ind w:left="2880" w:hanging="360"/>
      </w:pPr>
    </w:lvl>
    <w:lvl w:ilvl="4" w:tplc="31062836" w:tentative="1">
      <w:start w:val="1"/>
      <w:numFmt w:val="lowerLetter"/>
      <w:lvlText w:val="%5."/>
      <w:lvlJc w:val="left"/>
      <w:pPr>
        <w:ind w:left="3600" w:hanging="360"/>
      </w:pPr>
    </w:lvl>
    <w:lvl w:ilvl="5" w:tplc="2BFE046E" w:tentative="1">
      <w:start w:val="1"/>
      <w:numFmt w:val="lowerRoman"/>
      <w:lvlText w:val="%6."/>
      <w:lvlJc w:val="right"/>
      <w:pPr>
        <w:ind w:left="4320" w:hanging="180"/>
      </w:pPr>
    </w:lvl>
    <w:lvl w:ilvl="6" w:tplc="4C421998" w:tentative="1">
      <w:start w:val="1"/>
      <w:numFmt w:val="decimal"/>
      <w:lvlText w:val="%7."/>
      <w:lvlJc w:val="left"/>
      <w:pPr>
        <w:ind w:left="5040" w:hanging="360"/>
      </w:pPr>
    </w:lvl>
    <w:lvl w:ilvl="7" w:tplc="3762F512" w:tentative="1">
      <w:start w:val="1"/>
      <w:numFmt w:val="lowerLetter"/>
      <w:lvlText w:val="%8."/>
      <w:lvlJc w:val="left"/>
      <w:pPr>
        <w:ind w:left="5760" w:hanging="360"/>
      </w:pPr>
    </w:lvl>
    <w:lvl w:ilvl="8" w:tplc="7C007402" w:tentative="1">
      <w:start w:val="1"/>
      <w:numFmt w:val="lowerRoman"/>
      <w:lvlText w:val="%9."/>
      <w:lvlJc w:val="right"/>
      <w:pPr>
        <w:ind w:left="6480" w:hanging="180"/>
      </w:pPr>
    </w:lvl>
  </w:abstractNum>
  <w:abstractNum w:abstractNumId="9">
    <w:nsid w:val="25765EBA"/>
    <w:multiLevelType w:val="hybridMultilevel"/>
    <w:tmpl w:val="1B481E42"/>
    <w:lvl w:ilvl="0" w:tplc="702224F0">
      <w:start w:val="2"/>
      <w:numFmt w:val="decimal"/>
      <w:lvlText w:val="%1."/>
      <w:lvlJc w:val="left"/>
      <w:pPr>
        <w:ind w:left="720" w:hanging="360"/>
      </w:pPr>
      <w:rPr>
        <w:rFonts w:hint="default"/>
      </w:rPr>
    </w:lvl>
    <w:lvl w:ilvl="1" w:tplc="8CAE583E" w:tentative="1">
      <w:start w:val="1"/>
      <w:numFmt w:val="lowerLetter"/>
      <w:lvlText w:val="%2."/>
      <w:lvlJc w:val="left"/>
      <w:pPr>
        <w:ind w:left="1440" w:hanging="360"/>
      </w:pPr>
    </w:lvl>
    <w:lvl w:ilvl="2" w:tplc="D78A6F8E" w:tentative="1">
      <w:start w:val="1"/>
      <w:numFmt w:val="lowerRoman"/>
      <w:lvlText w:val="%3."/>
      <w:lvlJc w:val="right"/>
      <w:pPr>
        <w:ind w:left="2160" w:hanging="180"/>
      </w:pPr>
    </w:lvl>
    <w:lvl w:ilvl="3" w:tplc="37CACF66" w:tentative="1">
      <w:start w:val="1"/>
      <w:numFmt w:val="decimal"/>
      <w:lvlText w:val="%4."/>
      <w:lvlJc w:val="left"/>
      <w:pPr>
        <w:ind w:left="2880" w:hanging="360"/>
      </w:pPr>
    </w:lvl>
    <w:lvl w:ilvl="4" w:tplc="30EC43C6" w:tentative="1">
      <w:start w:val="1"/>
      <w:numFmt w:val="lowerLetter"/>
      <w:lvlText w:val="%5."/>
      <w:lvlJc w:val="left"/>
      <w:pPr>
        <w:ind w:left="3600" w:hanging="360"/>
      </w:pPr>
    </w:lvl>
    <w:lvl w:ilvl="5" w:tplc="7FF42AB2" w:tentative="1">
      <w:start w:val="1"/>
      <w:numFmt w:val="lowerRoman"/>
      <w:lvlText w:val="%6."/>
      <w:lvlJc w:val="right"/>
      <w:pPr>
        <w:ind w:left="4320" w:hanging="180"/>
      </w:pPr>
    </w:lvl>
    <w:lvl w:ilvl="6" w:tplc="768EA652" w:tentative="1">
      <w:start w:val="1"/>
      <w:numFmt w:val="decimal"/>
      <w:lvlText w:val="%7."/>
      <w:lvlJc w:val="left"/>
      <w:pPr>
        <w:ind w:left="5040" w:hanging="360"/>
      </w:pPr>
    </w:lvl>
    <w:lvl w:ilvl="7" w:tplc="0694CDA6" w:tentative="1">
      <w:start w:val="1"/>
      <w:numFmt w:val="lowerLetter"/>
      <w:lvlText w:val="%8."/>
      <w:lvlJc w:val="left"/>
      <w:pPr>
        <w:ind w:left="5760" w:hanging="360"/>
      </w:pPr>
    </w:lvl>
    <w:lvl w:ilvl="8" w:tplc="FE54800A" w:tentative="1">
      <w:start w:val="1"/>
      <w:numFmt w:val="lowerRoman"/>
      <w:lvlText w:val="%9."/>
      <w:lvlJc w:val="right"/>
      <w:pPr>
        <w:ind w:left="6480" w:hanging="180"/>
      </w:pPr>
    </w:lvl>
  </w:abstractNum>
  <w:abstractNum w:abstractNumId="10">
    <w:nsid w:val="27C20A0B"/>
    <w:multiLevelType w:val="multilevel"/>
    <w:tmpl w:val="09FEB140"/>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13E21"/>
    <w:multiLevelType w:val="hybridMultilevel"/>
    <w:tmpl w:val="D95661DA"/>
    <w:lvl w:ilvl="0" w:tplc="8A008320">
      <w:start w:val="30"/>
      <w:numFmt w:val="decimal"/>
      <w:lvlText w:val="%1."/>
      <w:lvlJc w:val="left"/>
      <w:pPr>
        <w:ind w:left="720" w:hanging="360"/>
      </w:pPr>
      <w:rPr>
        <w:rFonts w:hint="default"/>
      </w:rPr>
    </w:lvl>
    <w:lvl w:ilvl="1" w:tplc="F60E4354" w:tentative="1">
      <w:start w:val="1"/>
      <w:numFmt w:val="lowerLetter"/>
      <w:lvlText w:val="%2."/>
      <w:lvlJc w:val="left"/>
      <w:pPr>
        <w:ind w:left="1440" w:hanging="360"/>
      </w:pPr>
    </w:lvl>
    <w:lvl w:ilvl="2" w:tplc="53345724" w:tentative="1">
      <w:start w:val="1"/>
      <w:numFmt w:val="lowerRoman"/>
      <w:lvlText w:val="%3."/>
      <w:lvlJc w:val="right"/>
      <w:pPr>
        <w:ind w:left="2160" w:hanging="180"/>
      </w:pPr>
    </w:lvl>
    <w:lvl w:ilvl="3" w:tplc="9732FC7A" w:tentative="1">
      <w:start w:val="1"/>
      <w:numFmt w:val="decimal"/>
      <w:lvlText w:val="%4."/>
      <w:lvlJc w:val="left"/>
      <w:pPr>
        <w:ind w:left="2880" w:hanging="360"/>
      </w:pPr>
    </w:lvl>
    <w:lvl w:ilvl="4" w:tplc="6A06E338" w:tentative="1">
      <w:start w:val="1"/>
      <w:numFmt w:val="lowerLetter"/>
      <w:lvlText w:val="%5."/>
      <w:lvlJc w:val="left"/>
      <w:pPr>
        <w:ind w:left="3600" w:hanging="360"/>
      </w:pPr>
    </w:lvl>
    <w:lvl w:ilvl="5" w:tplc="75C2106E" w:tentative="1">
      <w:start w:val="1"/>
      <w:numFmt w:val="lowerRoman"/>
      <w:lvlText w:val="%6."/>
      <w:lvlJc w:val="right"/>
      <w:pPr>
        <w:ind w:left="4320" w:hanging="180"/>
      </w:pPr>
    </w:lvl>
    <w:lvl w:ilvl="6" w:tplc="B12C67EA" w:tentative="1">
      <w:start w:val="1"/>
      <w:numFmt w:val="decimal"/>
      <w:lvlText w:val="%7."/>
      <w:lvlJc w:val="left"/>
      <w:pPr>
        <w:ind w:left="5040" w:hanging="360"/>
      </w:pPr>
    </w:lvl>
    <w:lvl w:ilvl="7" w:tplc="129AE78C" w:tentative="1">
      <w:start w:val="1"/>
      <w:numFmt w:val="lowerLetter"/>
      <w:lvlText w:val="%8."/>
      <w:lvlJc w:val="left"/>
      <w:pPr>
        <w:ind w:left="5760" w:hanging="360"/>
      </w:pPr>
    </w:lvl>
    <w:lvl w:ilvl="8" w:tplc="7E3A1248" w:tentative="1">
      <w:start w:val="1"/>
      <w:numFmt w:val="lowerRoman"/>
      <w:lvlText w:val="%9."/>
      <w:lvlJc w:val="right"/>
      <w:pPr>
        <w:ind w:left="6480" w:hanging="180"/>
      </w:pPr>
    </w:lvl>
  </w:abstractNum>
  <w:abstractNum w:abstractNumId="12">
    <w:nsid w:val="34F14B37"/>
    <w:multiLevelType w:val="hybridMultilevel"/>
    <w:tmpl w:val="6226DCBA"/>
    <w:lvl w:ilvl="0" w:tplc="A280B4D0">
      <w:start w:val="1"/>
      <w:numFmt w:val="decimal"/>
      <w:lvlText w:val="%1."/>
      <w:lvlJc w:val="left"/>
      <w:pPr>
        <w:ind w:left="1440" w:hanging="360"/>
      </w:pPr>
      <w:rPr>
        <w:rFonts w:hint="default"/>
      </w:rPr>
    </w:lvl>
    <w:lvl w:ilvl="1" w:tplc="08D4E83C" w:tentative="1">
      <w:start w:val="1"/>
      <w:numFmt w:val="lowerLetter"/>
      <w:lvlText w:val="%2."/>
      <w:lvlJc w:val="left"/>
      <w:pPr>
        <w:ind w:left="1440" w:hanging="360"/>
      </w:pPr>
    </w:lvl>
    <w:lvl w:ilvl="2" w:tplc="01743508" w:tentative="1">
      <w:start w:val="1"/>
      <w:numFmt w:val="lowerRoman"/>
      <w:lvlText w:val="%3."/>
      <w:lvlJc w:val="right"/>
      <w:pPr>
        <w:ind w:left="2160" w:hanging="180"/>
      </w:pPr>
    </w:lvl>
    <w:lvl w:ilvl="3" w:tplc="DCDC7764" w:tentative="1">
      <w:start w:val="1"/>
      <w:numFmt w:val="decimal"/>
      <w:lvlText w:val="%4."/>
      <w:lvlJc w:val="left"/>
      <w:pPr>
        <w:ind w:left="2880" w:hanging="360"/>
      </w:pPr>
    </w:lvl>
    <w:lvl w:ilvl="4" w:tplc="C7DC00EC" w:tentative="1">
      <w:start w:val="1"/>
      <w:numFmt w:val="lowerLetter"/>
      <w:lvlText w:val="%5."/>
      <w:lvlJc w:val="left"/>
      <w:pPr>
        <w:ind w:left="3600" w:hanging="360"/>
      </w:pPr>
    </w:lvl>
    <w:lvl w:ilvl="5" w:tplc="B3485B06" w:tentative="1">
      <w:start w:val="1"/>
      <w:numFmt w:val="lowerRoman"/>
      <w:lvlText w:val="%6."/>
      <w:lvlJc w:val="right"/>
      <w:pPr>
        <w:ind w:left="4320" w:hanging="180"/>
      </w:pPr>
    </w:lvl>
    <w:lvl w:ilvl="6" w:tplc="591AC73C" w:tentative="1">
      <w:start w:val="1"/>
      <w:numFmt w:val="decimal"/>
      <w:lvlText w:val="%7."/>
      <w:lvlJc w:val="left"/>
      <w:pPr>
        <w:ind w:left="5040" w:hanging="360"/>
      </w:pPr>
    </w:lvl>
    <w:lvl w:ilvl="7" w:tplc="E48EBF8A" w:tentative="1">
      <w:start w:val="1"/>
      <w:numFmt w:val="lowerLetter"/>
      <w:lvlText w:val="%8."/>
      <w:lvlJc w:val="left"/>
      <w:pPr>
        <w:ind w:left="5760" w:hanging="360"/>
      </w:pPr>
    </w:lvl>
    <w:lvl w:ilvl="8" w:tplc="89A2AD4C" w:tentative="1">
      <w:start w:val="1"/>
      <w:numFmt w:val="lowerRoman"/>
      <w:lvlText w:val="%9."/>
      <w:lvlJc w:val="right"/>
      <w:pPr>
        <w:ind w:left="6480" w:hanging="180"/>
      </w:pPr>
    </w:lvl>
  </w:abstractNum>
  <w:abstractNum w:abstractNumId="13">
    <w:nsid w:val="380F688C"/>
    <w:multiLevelType w:val="hybridMultilevel"/>
    <w:tmpl w:val="FA94CBD4"/>
    <w:lvl w:ilvl="0" w:tplc="98903D4E">
      <w:start w:val="1"/>
      <w:numFmt w:val="decimal"/>
      <w:lvlText w:val="%1."/>
      <w:lvlJc w:val="left"/>
      <w:pPr>
        <w:ind w:left="720" w:hanging="360"/>
      </w:pPr>
      <w:rPr>
        <w:rFonts w:hint="default"/>
      </w:rPr>
    </w:lvl>
    <w:lvl w:ilvl="1" w:tplc="4372F064" w:tentative="1">
      <w:start w:val="1"/>
      <w:numFmt w:val="lowerLetter"/>
      <w:lvlText w:val="%2."/>
      <w:lvlJc w:val="left"/>
      <w:pPr>
        <w:ind w:left="1440" w:hanging="360"/>
      </w:pPr>
    </w:lvl>
    <w:lvl w:ilvl="2" w:tplc="BB6EDBB2" w:tentative="1">
      <w:start w:val="1"/>
      <w:numFmt w:val="lowerRoman"/>
      <w:lvlText w:val="%3."/>
      <w:lvlJc w:val="right"/>
      <w:pPr>
        <w:ind w:left="2160" w:hanging="180"/>
      </w:pPr>
    </w:lvl>
    <w:lvl w:ilvl="3" w:tplc="F86E3C42" w:tentative="1">
      <w:start w:val="1"/>
      <w:numFmt w:val="decimal"/>
      <w:lvlText w:val="%4."/>
      <w:lvlJc w:val="left"/>
      <w:pPr>
        <w:ind w:left="2880" w:hanging="360"/>
      </w:pPr>
    </w:lvl>
    <w:lvl w:ilvl="4" w:tplc="413C05C0" w:tentative="1">
      <w:start w:val="1"/>
      <w:numFmt w:val="lowerLetter"/>
      <w:lvlText w:val="%5."/>
      <w:lvlJc w:val="left"/>
      <w:pPr>
        <w:ind w:left="3600" w:hanging="360"/>
      </w:pPr>
    </w:lvl>
    <w:lvl w:ilvl="5" w:tplc="1A603BBC" w:tentative="1">
      <w:start w:val="1"/>
      <w:numFmt w:val="lowerRoman"/>
      <w:lvlText w:val="%6."/>
      <w:lvlJc w:val="right"/>
      <w:pPr>
        <w:ind w:left="4320" w:hanging="180"/>
      </w:pPr>
    </w:lvl>
    <w:lvl w:ilvl="6" w:tplc="08365502" w:tentative="1">
      <w:start w:val="1"/>
      <w:numFmt w:val="decimal"/>
      <w:lvlText w:val="%7."/>
      <w:lvlJc w:val="left"/>
      <w:pPr>
        <w:ind w:left="5040" w:hanging="360"/>
      </w:pPr>
    </w:lvl>
    <w:lvl w:ilvl="7" w:tplc="9134E142" w:tentative="1">
      <w:start w:val="1"/>
      <w:numFmt w:val="lowerLetter"/>
      <w:lvlText w:val="%8."/>
      <w:lvlJc w:val="left"/>
      <w:pPr>
        <w:ind w:left="5760" w:hanging="360"/>
      </w:pPr>
    </w:lvl>
    <w:lvl w:ilvl="8" w:tplc="45A42DAA" w:tentative="1">
      <w:start w:val="1"/>
      <w:numFmt w:val="lowerRoman"/>
      <w:lvlText w:val="%9."/>
      <w:lvlJc w:val="right"/>
      <w:pPr>
        <w:ind w:left="6480" w:hanging="180"/>
      </w:pPr>
    </w:lvl>
  </w:abstractNum>
  <w:abstractNum w:abstractNumId="14">
    <w:nsid w:val="3CE56146"/>
    <w:multiLevelType w:val="hybridMultilevel"/>
    <w:tmpl w:val="91C49094"/>
    <w:lvl w:ilvl="0" w:tplc="2F589E82">
      <w:start w:val="1"/>
      <w:numFmt w:val="decimal"/>
      <w:lvlText w:val="%1."/>
      <w:lvlJc w:val="left"/>
      <w:pPr>
        <w:ind w:left="720" w:hanging="360"/>
      </w:pPr>
    </w:lvl>
    <w:lvl w:ilvl="1" w:tplc="83F6067E" w:tentative="1">
      <w:start w:val="1"/>
      <w:numFmt w:val="lowerLetter"/>
      <w:lvlText w:val="%2."/>
      <w:lvlJc w:val="left"/>
      <w:pPr>
        <w:ind w:left="1440" w:hanging="360"/>
      </w:pPr>
    </w:lvl>
    <w:lvl w:ilvl="2" w:tplc="55700736" w:tentative="1">
      <w:start w:val="1"/>
      <w:numFmt w:val="lowerRoman"/>
      <w:lvlText w:val="%3."/>
      <w:lvlJc w:val="right"/>
      <w:pPr>
        <w:ind w:left="2160" w:hanging="180"/>
      </w:pPr>
    </w:lvl>
    <w:lvl w:ilvl="3" w:tplc="1F2C23EA" w:tentative="1">
      <w:start w:val="1"/>
      <w:numFmt w:val="decimal"/>
      <w:lvlText w:val="%4."/>
      <w:lvlJc w:val="left"/>
      <w:pPr>
        <w:ind w:left="2880" w:hanging="360"/>
      </w:pPr>
    </w:lvl>
    <w:lvl w:ilvl="4" w:tplc="4430560C" w:tentative="1">
      <w:start w:val="1"/>
      <w:numFmt w:val="lowerLetter"/>
      <w:lvlText w:val="%5."/>
      <w:lvlJc w:val="left"/>
      <w:pPr>
        <w:ind w:left="3600" w:hanging="360"/>
      </w:pPr>
    </w:lvl>
    <w:lvl w:ilvl="5" w:tplc="6FEC1BDE" w:tentative="1">
      <w:start w:val="1"/>
      <w:numFmt w:val="lowerRoman"/>
      <w:lvlText w:val="%6."/>
      <w:lvlJc w:val="right"/>
      <w:pPr>
        <w:ind w:left="4320" w:hanging="180"/>
      </w:pPr>
    </w:lvl>
    <w:lvl w:ilvl="6" w:tplc="5CCC812A" w:tentative="1">
      <w:start w:val="1"/>
      <w:numFmt w:val="decimal"/>
      <w:lvlText w:val="%7."/>
      <w:lvlJc w:val="left"/>
      <w:pPr>
        <w:ind w:left="5040" w:hanging="360"/>
      </w:pPr>
    </w:lvl>
    <w:lvl w:ilvl="7" w:tplc="A3CA2EEC" w:tentative="1">
      <w:start w:val="1"/>
      <w:numFmt w:val="lowerLetter"/>
      <w:lvlText w:val="%8."/>
      <w:lvlJc w:val="left"/>
      <w:pPr>
        <w:ind w:left="5760" w:hanging="360"/>
      </w:pPr>
    </w:lvl>
    <w:lvl w:ilvl="8" w:tplc="7B2CDB06" w:tentative="1">
      <w:start w:val="1"/>
      <w:numFmt w:val="lowerRoman"/>
      <w:lvlText w:val="%9."/>
      <w:lvlJc w:val="right"/>
      <w:pPr>
        <w:ind w:left="6480" w:hanging="180"/>
      </w:pPr>
    </w:lvl>
  </w:abstractNum>
  <w:abstractNum w:abstractNumId="15">
    <w:nsid w:val="3F9E4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D83827"/>
    <w:multiLevelType w:val="hybridMultilevel"/>
    <w:tmpl w:val="C92ACA3A"/>
    <w:lvl w:ilvl="0" w:tplc="E60AC3FA">
      <w:start w:val="30"/>
      <w:numFmt w:val="decimal"/>
      <w:lvlText w:val="%1."/>
      <w:lvlJc w:val="left"/>
      <w:pPr>
        <w:ind w:left="360" w:hanging="360"/>
      </w:pPr>
      <w:rPr>
        <w:rFonts w:hint="default"/>
      </w:rPr>
    </w:lvl>
    <w:lvl w:ilvl="1" w:tplc="0A7A6366">
      <w:start w:val="1"/>
      <w:numFmt w:val="decimal"/>
      <w:lvlText w:val="%2."/>
      <w:lvlJc w:val="left"/>
      <w:pPr>
        <w:ind w:left="1080" w:hanging="360"/>
      </w:pPr>
      <w:rPr>
        <w:rFonts w:hint="default"/>
      </w:rPr>
    </w:lvl>
    <w:lvl w:ilvl="2" w:tplc="D9064248" w:tentative="1">
      <w:start w:val="1"/>
      <w:numFmt w:val="lowerRoman"/>
      <w:lvlText w:val="%3."/>
      <w:lvlJc w:val="right"/>
      <w:pPr>
        <w:ind w:left="1800" w:hanging="180"/>
      </w:pPr>
    </w:lvl>
    <w:lvl w:ilvl="3" w:tplc="4C5603C0" w:tentative="1">
      <w:start w:val="1"/>
      <w:numFmt w:val="decimal"/>
      <w:lvlText w:val="%4."/>
      <w:lvlJc w:val="left"/>
      <w:pPr>
        <w:ind w:left="2520" w:hanging="360"/>
      </w:pPr>
    </w:lvl>
    <w:lvl w:ilvl="4" w:tplc="1618F8FE" w:tentative="1">
      <w:start w:val="1"/>
      <w:numFmt w:val="lowerLetter"/>
      <w:lvlText w:val="%5."/>
      <w:lvlJc w:val="left"/>
      <w:pPr>
        <w:ind w:left="3240" w:hanging="360"/>
      </w:pPr>
    </w:lvl>
    <w:lvl w:ilvl="5" w:tplc="D7AA1D12" w:tentative="1">
      <w:start w:val="1"/>
      <w:numFmt w:val="lowerRoman"/>
      <w:lvlText w:val="%6."/>
      <w:lvlJc w:val="right"/>
      <w:pPr>
        <w:ind w:left="3960" w:hanging="180"/>
      </w:pPr>
    </w:lvl>
    <w:lvl w:ilvl="6" w:tplc="BAB08D64" w:tentative="1">
      <w:start w:val="1"/>
      <w:numFmt w:val="decimal"/>
      <w:lvlText w:val="%7."/>
      <w:lvlJc w:val="left"/>
      <w:pPr>
        <w:ind w:left="4680" w:hanging="360"/>
      </w:pPr>
    </w:lvl>
    <w:lvl w:ilvl="7" w:tplc="A7027F2C" w:tentative="1">
      <w:start w:val="1"/>
      <w:numFmt w:val="lowerLetter"/>
      <w:lvlText w:val="%8."/>
      <w:lvlJc w:val="left"/>
      <w:pPr>
        <w:ind w:left="5400" w:hanging="360"/>
      </w:pPr>
    </w:lvl>
    <w:lvl w:ilvl="8" w:tplc="1E8E8282" w:tentative="1">
      <w:start w:val="1"/>
      <w:numFmt w:val="lowerRoman"/>
      <w:lvlText w:val="%9."/>
      <w:lvlJc w:val="right"/>
      <w:pPr>
        <w:ind w:left="6120" w:hanging="180"/>
      </w:pPr>
    </w:lvl>
  </w:abstractNum>
  <w:abstractNum w:abstractNumId="17">
    <w:nsid w:val="4CA76AF5"/>
    <w:multiLevelType w:val="hybridMultilevel"/>
    <w:tmpl w:val="F8B27B20"/>
    <w:lvl w:ilvl="0" w:tplc="84345238">
      <w:start w:val="1"/>
      <w:numFmt w:val="decimal"/>
      <w:lvlText w:val="%1."/>
      <w:lvlJc w:val="left"/>
      <w:pPr>
        <w:ind w:left="720" w:hanging="360"/>
      </w:pPr>
      <w:rPr>
        <w:rFonts w:hint="default"/>
      </w:rPr>
    </w:lvl>
    <w:lvl w:ilvl="1" w:tplc="8F58C04C" w:tentative="1">
      <w:start w:val="1"/>
      <w:numFmt w:val="lowerLetter"/>
      <w:lvlText w:val="%2."/>
      <w:lvlJc w:val="left"/>
      <w:pPr>
        <w:ind w:left="1440" w:hanging="360"/>
      </w:pPr>
    </w:lvl>
    <w:lvl w:ilvl="2" w:tplc="CAE4221C" w:tentative="1">
      <w:start w:val="1"/>
      <w:numFmt w:val="lowerRoman"/>
      <w:lvlText w:val="%3."/>
      <w:lvlJc w:val="right"/>
      <w:pPr>
        <w:ind w:left="2160" w:hanging="180"/>
      </w:pPr>
    </w:lvl>
    <w:lvl w:ilvl="3" w:tplc="DD50FEDA" w:tentative="1">
      <w:start w:val="1"/>
      <w:numFmt w:val="decimal"/>
      <w:lvlText w:val="%4."/>
      <w:lvlJc w:val="left"/>
      <w:pPr>
        <w:ind w:left="2880" w:hanging="360"/>
      </w:pPr>
    </w:lvl>
    <w:lvl w:ilvl="4" w:tplc="7DD6215C" w:tentative="1">
      <w:start w:val="1"/>
      <w:numFmt w:val="lowerLetter"/>
      <w:lvlText w:val="%5."/>
      <w:lvlJc w:val="left"/>
      <w:pPr>
        <w:ind w:left="3600" w:hanging="360"/>
      </w:pPr>
    </w:lvl>
    <w:lvl w:ilvl="5" w:tplc="47DAC9BA" w:tentative="1">
      <w:start w:val="1"/>
      <w:numFmt w:val="lowerRoman"/>
      <w:lvlText w:val="%6."/>
      <w:lvlJc w:val="right"/>
      <w:pPr>
        <w:ind w:left="4320" w:hanging="180"/>
      </w:pPr>
    </w:lvl>
    <w:lvl w:ilvl="6" w:tplc="A324094E" w:tentative="1">
      <w:start w:val="1"/>
      <w:numFmt w:val="decimal"/>
      <w:lvlText w:val="%7."/>
      <w:lvlJc w:val="left"/>
      <w:pPr>
        <w:ind w:left="5040" w:hanging="360"/>
      </w:pPr>
    </w:lvl>
    <w:lvl w:ilvl="7" w:tplc="4356CC92" w:tentative="1">
      <w:start w:val="1"/>
      <w:numFmt w:val="lowerLetter"/>
      <w:lvlText w:val="%8."/>
      <w:lvlJc w:val="left"/>
      <w:pPr>
        <w:ind w:left="5760" w:hanging="360"/>
      </w:pPr>
    </w:lvl>
    <w:lvl w:ilvl="8" w:tplc="87066892" w:tentative="1">
      <w:start w:val="1"/>
      <w:numFmt w:val="lowerRoman"/>
      <w:lvlText w:val="%9."/>
      <w:lvlJc w:val="right"/>
      <w:pPr>
        <w:ind w:left="6480" w:hanging="180"/>
      </w:pPr>
    </w:lvl>
  </w:abstractNum>
  <w:abstractNum w:abstractNumId="18">
    <w:nsid w:val="4ED05334"/>
    <w:multiLevelType w:val="hybridMultilevel"/>
    <w:tmpl w:val="F53ED402"/>
    <w:lvl w:ilvl="0" w:tplc="4F5E19F6">
      <w:start w:val="3"/>
      <w:numFmt w:val="decimal"/>
      <w:lvlText w:val="%1."/>
      <w:lvlJc w:val="left"/>
      <w:pPr>
        <w:ind w:left="720" w:hanging="360"/>
      </w:pPr>
      <w:rPr>
        <w:rFonts w:hint="default"/>
      </w:rPr>
    </w:lvl>
    <w:lvl w:ilvl="1" w:tplc="44DABF34" w:tentative="1">
      <w:start w:val="1"/>
      <w:numFmt w:val="lowerLetter"/>
      <w:lvlText w:val="%2."/>
      <w:lvlJc w:val="left"/>
      <w:pPr>
        <w:ind w:left="1440" w:hanging="360"/>
      </w:pPr>
    </w:lvl>
    <w:lvl w:ilvl="2" w:tplc="D760160C" w:tentative="1">
      <w:start w:val="1"/>
      <w:numFmt w:val="lowerRoman"/>
      <w:lvlText w:val="%3."/>
      <w:lvlJc w:val="right"/>
      <w:pPr>
        <w:ind w:left="2160" w:hanging="180"/>
      </w:pPr>
    </w:lvl>
    <w:lvl w:ilvl="3" w:tplc="18003440" w:tentative="1">
      <w:start w:val="1"/>
      <w:numFmt w:val="decimal"/>
      <w:lvlText w:val="%4."/>
      <w:lvlJc w:val="left"/>
      <w:pPr>
        <w:ind w:left="2880" w:hanging="360"/>
      </w:pPr>
    </w:lvl>
    <w:lvl w:ilvl="4" w:tplc="CD0860D4" w:tentative="1">
      <w:start w:val="1"/>
      <w:numFmt w:val="lowerLetter"/>
      <w:lvlText w:val="%5."/>
      <w:lvlJc w:val="left"/>
      <w:pPr>
        <w:ind w:left="3600" w:hanging="360"/>
      </w:pPr>
    </w:lvl>
    <w:lvl w:ilvl="5" w:tplc="2C52BB7E" w:tentative="1">
      <w:start w:val="1"/>
      <w:numFmt w:val="lowerRoman"/>
      <w:lvlText w:val="%6."/>
      <w:lvlJc w:val="right"/>
      <w:pPr>
        <w:ind w:left="4320" w:hanging="180"/>
      </w:pPr>
    </w:lvl>
    <w:lvl w:ilvl="6" w:tplc="75188406" w:tentative="1">
      <w:start w:val="1"/>
      <w:numFmt w:val="decimal"/>
      <w:lvlText w:val="%7."/>
      <w:lvlJc w:val="left"/>
      <w:pPr>
        <w:ind w:left="5040" w:hanging="360"/>
      </w:pPr>
    </w:lvl>
    <w:lvl w:ilvl="7" w:tplc="646632A8" w:tentative="1">
      <w:start w:val="1"/>
      <w:numFmt w:val="lowerLetter"/>
      <w:lvlText w:val="%8."/>
      <w:lvlJc w:val="left"/>
      <w:pPr>
        <w:ind w:left="5760" w:hanging="360"/>
      </w:pPr>
    </w:lvl>
    <w:lvl w:ilvl="8" w:tplc="AD9471E4" w:tentative="1">
      <w:start w:val="1"/>
      <w:numFmt w:val="lowerRoman"/>
      <w:lvlText w:val="%9."/>
      <w:lvlJc w:val="right"/>
      <w:pPr>
        <w:ind w:left="6480" w:hanging="180"/>
      </w:pPr>
    </w:lvl>
  </w:abstractNum>
  <w:abstractNum w:abstractNumId="19">
    <w:nsid w:val="530821F1"/>
    <w:multiLevelType w:val="hybridMultilevel"/>
    <w:tmpl w:val="BA480604"/>
    <w:lvl w:ilvl="0" w:tplc="81C62E44">
      <w:start w:val="4"/>
      <w:numFmt w:val="decimal"/>
      <w:lvlText w:val="%1."/>
      <w:lvlJc w:val="left"/>
      <w:pPr>
        <w:ind w:left="720" w:hanging="360"/>
      </w:pPr>
      <w:rPr>
        <w:rFonts w:hint="default"/>
      </w:rPr>
    </w:lvl>
    <w:lvl w:ilvl="1" w:tplc="406A9662">
      <w:start w:val="1"/>
      <w:numFmt w:val="lowerLetter"/>
      <w:lvlText w:val="%2."/>
      <w:lvlJc w:val="left"/>
      <w:pPr>
        <w:ind w:left="1440" w:hanging="360"/>
      </w:pPr>
    </w:lvl>
    <w:lvl w:ilvl="2" w:tplc="D7A8CF66" w:tentative="1">
      <w:start w:val="1"/>
      <w:numFmt w:val="lowerRoman"/>
      <w:lvlText w:val="%3."/>
      <w:lvlJc w:val="right"/>
      <w:pPr>
        <w:ind w:left="2160" w:hanging="180"/>
      </w:pPr>
    </w:lvl>
    <w:lvl w:ilvl="3" w:tplc="33968FAE" w:tentative="1">
      <w:start w:val="1"/>
      <w:numFmt w:val="decimal"/>
      <w:lvlText w:val="%4."/>
      <w:lvlJc w:val="left"/>
      <w:pPr>
        <w:ind w:left="2880" w:hanging="360"/>
      </w:pPr>
    </w:lvl>
    <w:lvl w:ilvl="4" w:tplc="7AFA4A2C" w:tentative="1">
      <w:start w:val="1"/>
      <w:numFmt w:val="lowerLetter"/>
      <w:lvlText w:val="%5."/>
      <w:lvlJc w:val="left"/>
      <w:pPr>
        <w:ind w:left="3600" w:hanging="360"/>
      </w:pPr>
    </w:lvl>
    <w:lvl w:ilvl="5" w:tplc="0D0863FC" w:tentative="1">
      <w:start w:val="1"/>
      <w:numFmt w:val="lowerRoman"/>
      <w:lvlText w:val="%6."/>
      <w:lvlJc w:val="right"/>
      <w:pPr>
        <w:ind w:left="4320" w:hanging="180"/>
      </w:pPr>
    </w:lvl>
    <w:lvl w:ilvl="6" w:tplc="4DA87824" w:tentative="1">
      <w:start w:val="1"/>
      <w:numFmt w:val="decimal"/>
      <w:lvlText w:val="%7."/>
      <w:lvlJc w:val="left"/>
      <w:pPr>
        <w:ind w:left="5040" w:hanging="360"/>
      </w:pPr>
    </w:lvl>
    <w:lvl w:ilvl="7" w:tplc="808CEEA6" w:tentative="1">
      <w:start w:val="1"/>
      <w:numFmt w:val="lowerLetter"/>
      <w:lvlText w:val="%8."/>
      <w:lvlJc w:val="left"/>
      <w:pPr>
        <w:ind w:left="5760" w:hanging="360"/>
      </w:pPr>
    </w:lvl>
    <w:lvl w:ilvl="8" w:tplc="FB2419CA" w:tentative="1">
      <w:start w:val="1"/>
      <w:numFmt w:val="lowerRoman"/>
      <w:lvlText w:val="%9."/>
      <w:lvlJc w:val="right"/>
      <w:pPr>
        <w:ind w:left="6480" w:hanging="180"/>
      </w:pPr>
    </w:lvl>
  </w:abstractNum>
  <w:abstractNum w:abstractNumId="20">
    <w:nsid w:val="58840D72"/>
    <w:multiLevelType w:val="hybridMultilevel"/>
    <w:tmpl w:val="0ABE60D6"/>
    <w:lvl w:ilvl="0" w:tplc="71DA4BEC">
      <w:start w:val="4"/>
      <w:numFmt w:val="decimal"/>
      <w:lvlText w:val="%1."/>
      <w:lvlJc w:val="left"/>
      <w:pPr>
        <w:ind w:left="720" w:hanging="360"/>
      </w:pPr>
      <w:rPr>
        <w:rFonts w:hint="default"/>
      </w:rPr>
    </w:lvl>
    <w:lvl w:ilvl="1" w:tplc="0B506338" w:tentative="1">
      <w:start w:val="1"/>
      <w:numFmt w:val="lowerLetter"/>
      <w:lvlText w:val="%2."/>
      <w:lvlJc w:val="left"/>
      <w:pPr>
        <w:ind w:left="1440" w:hanging="360"/>
      </w:pPr>
    </w:lvl>
    <w:lvl w:ilvl="2" w:tplc="E12871C0" w:tentative="1">
      <w:start w:val="1"/>
      <w:numFmt w:val="lowerRoman"/>
      <w:lvlText w:val="%3."/>
      <w:lvlJc w:val="right"/>
      <w:pPr>
        <w:ind w:left="2160" w:hanging="180"/>
      </w:pPr>
    </w:lvl>
    <w:lvl w:ilvl="3" w:tplc="4DF05354" w:tentative="1">
      <w:start w:val="1"/>
      <w:numFmt w:val="decimal"/>
      <w:lvlText w:val="%4."/>
      <w:lvlJc w:val="left"/>
      <w:pPr>
        <w:ind w:left="2880" w:hanging="360"/>
      </w:pPr>
    </w:lvl>
    <w:lvl w:ilvl="4" w:tplc="236A0CF4" w:tentative="1">
      <w:start w:val="1"/>
      <w:numFmt w:val="lowerLetter"/>
      <w:lvlText w:val="%5."/>
      <w:lvlJc w:val="left"/>
      <w:pPr>
        <w:ind w:left="3600" w:hanging="360"/>
      </w:pPr>
    </w:lvl>
    <w:lvl w:ilvl="5" w:tplc="3D183B50" w:tentative="1">
      <w:start w:val="1"/>
      <w:numFmt w:val="lowerRoman"/>
      <w:lvlText w:val="%6."/>
      <w:lvlJc w:val="right"/>
      <w:pPr>
        <w:ind w:left="4320" w:hanging="180"/>
      </w:pPr>
    </w:lvl>
    <w:lvl w:ilvl="6" w:tplc="E07A4E9E" w:tentative="1">
      <w:start w:val="1"/>
      <w:numFmt w:val="decimal"/>
      <w:lvlText w:val="%7."/>
      <w:lvlJc w:val="left"/>
      <w:pPr>
        <w:ind w:left="5040" w:hanging="360"/>
      </w:pPr>
    </w:lvl>
    <w:lvl w:ilvl="7" w:tplc="76E49266" w:tentative="1">
      <w:start w:val="1"/>
      <w:numFmt w:val="lowerLetter"/>
      <w:lvlText w:val="%8."/>
      <w:lvlJc w:val="left"/>
      <w:pPr>
        <w:ind w:left="5760" w:hanging="360"/>
      </w:pPr>
    </w:lvl>
    <w:lvl w:ilvl="8" w:tplc="CB6ECE1C" w:tentative="1">
      <w:start w:val="1"/>
      <w:numFmt w:val="lowerRoman"/>
      <w:lvlText w:val="%9."/>
      <w:lvlJc w:val="right"/>
      <w:pPr>
        <w:ind w:left="6480" w:hanging="180"/>
      </w:pPr>
    </w:lvl>
  </w:abstractNum>
  <w:abstractNum w:abstractNumId="21">
    <w:nsid w:val="5E523E37"/>
    <w:multiLevelType w:val="hybridMultilevel"/>
    <w:tmpl w:val="D4844DC6"/>
    <w:lvl w:ilvl="0" w:tplc="A3429F16">
      <w:start w:val="1"/>
      <w:numFmt w:val="upperLetter"/>
      <w:lvlText w:val="%1."/>
      <w:lvlJc w:val="left"/>
      <w:pPr>
        <w:ind w:left="720" w:hanging="360"/>
      </w:pPr>
      <w:rPr>
        <w:rFonts w:hint="default"/>
      </w:rPr>
    </w:lvl>
    <w:lvl w:ilvl="1" w:tplc="AA423436" w:tentative="1">
      <w:start w:val="1"/>
      <w:numFmt w:val="lowerLetter"/>
      <w:lvlText w:val="%2."/>
      <w:lvlJc w:val="left"/>
      <w:pPr>
        <w:ind w:left="1440" w:hanging="360"/>
      </w:pPr>
    </w:lvl>
    <w:lvl w:ilvl="2" w:tplc="68B69494" w:tentative="1">
      <w:start w:val="1"/>
      <w:numFmt w:val="lowerRoman"/>
      <w:lvlText w:val="%3."/>
      <w:lvlJc w:val="right"/>
      <w:pPr>
        <w:ind w:left="2160" w:hanging="180"/>
      </w:pPr>
    </w:lvl>
    <w:lvl w:ilvl="3" w:tplc="899A6B36" w:tentative="1">
      <w:start w:val="1"/>
      <w:numFmt w:val="decimal"/>
      <w:lvlText w:val="%4."/>
      <w:lvlJc w:val="left"/>
      <w:pPr>
        <w:ind w:left="2880" w:hanging="360"/>
      </w:pPr>
    </w:lvl>
    <w:lvl w:ilvl="4" w:tplc="6D04A026" w:tentative="1">
      <w:start w:val="1"/>
      <w:numFmt w:val="lowerLetter"/>
      <w:lvlText w:val="%5."/>
      <w:lvlJc w:val="left"/>
      <w:pPr>
        <w:ind w:left="3600" w:hanging="360"/>
      </w:pPr>
    </w:lvl>
    <w:lvl w:ilvl="5" w:tplc="3B5CC690" w:tentative="1">
      <w:start w:val="1"/>
      <w:numFmt w:val="lowerRoman"/>
      <w:lvlText w:val="%6."/>
      <w:lvlJc w:val="right"/>
      <w:pPr>
        <w:ind w:left="4320" w:hanging="180"/>
      </w:pPr>
    </w:lvl>
    <w:lvl w:ilvl="6" w:tplc="168EBF1A" w:tentative="1">
      <w:start w:val="1"/>
      <w:numFmt w:val="decimal"/>
      <w:lvlText w:val="%7."/>
      <w:lvlJc w:val="left"/>
      <w:pPr>
        <w:ind w:left="5040" w:hanging="360"/>
      </w:pPr>
    </w:lvl>
    <w:lvl w:ilvl="7" w:tplc="F97E0846" w:tentative="1">
      <w:start w:val="1"/>
      <w:numFmt w:val="lowerLetter"/>
      <w:lvlText w:val="%8."/>
      <w:lvlJc w:val="left"/>
      <w:pPr>
        <w:ind w:left="5760" w:hanging="360"/>
      </w:pPr>
    </w:lvl>
    <w:lvl w:ilvl="8" w:tplc="B6462160" w:tentative="1">
      <w:start w:val="1"/>
      <w:numFmt w:val="lowerRoman"/>
      <w:lvlText w:val="%9."/>
      <w:lvlJc w:val="right"/>
      <w:pPr>
        <w:ind w:left="6480" w:hanging="180"/>
      </w:pPr>
    </w:lvl>
  </w:abstractNum>
  <w:abstractNum w:abstractNumId="22">
    <w:nsid w:val="639D3B03"/>
    <w:multiLevelType w:val="hybridMultilevel"/>
    <w:tmpl w:val="05CE24DA"/>
    <w:lvl w:ilvl="0" w:tplc="0136D3C4">
      <w:start w:val="1"/>
      <w:numFmt w:val="decimal"/>
      <w:lvlText w:val="%1."/>
      <w:lvlJc w:val="left"/>
      <w:pPr>
        <w:ind w:left="1440" w:hanging="360"/>
      </w:pPr>
      <w:rPr>
        <w:rFonts w:hint="default"/>
      </w:rPr>
    </w:lvl>
    <w:lvl w:ilvl="1" w:tplc="B64400B0" w:tentative="1">
      <w:start w:val="1"/>
      <w:numFmt w:val="lowerLetter"/>
      <w:lvlText w:val="%2."/>
      <w:lvlJc w:val="left"/>
      <w:pPr>
        <w:ind w:left="1440" w:hanging="360"/>
      </w:pPr>
    </w:lvl>
    <w:lvl w:ilvl="2" w:tplc="C4AC8D1A" w:tentative="1">
      <w:start w:val="1"/>
      <w:numFmt w:val="lowerRoman"/>
      <w:lvlText w:val="%3."/>
      <w:lvlJc w:val="right"/>
      <w:pPr>
        <w:ind w:left="2160" w:hanging="180"/>
      </w:pPr>
    </w:lvl>
    <w:lvl w:ilvl="3" w:tplc="C30E9528" w:tentative="1">
      <w:start w:val="1"/>
      <w:numFmt w:val="decimal"/>
      <w:lvlText w:val="%4."/>
      <w:lvlJc w:val="left"/>
      <w:pPr>
        <w:ind w:left="2880" w:hanging="360"/>
      </w:pPr>
    </w:lvl>
    <w:lvl w:ilvl="4" w:tplc="A53EC0FC" w:tentative="1">
      <w:start w:val="1"/>
      <w:numFmt w:val="lowerLetter"/>
      <w:lvlText w:val="%5."/>
      <w:lvlJc w:val="left"/>
      <w:pPr>
        <w:ind w:left="3600" w:hanging="360"/>
      </w:pPr>
    </w:lvl>
    <w:lvl w:ilvl="5" w:tplc="F7CE472A" w:tentative="1">
      <w:start w:val="1"/>
      <w:numFmt w:val="lowerRoman"/>
      <w:lvlText w:val="%6."/>
      <w:lvlJc w:val="right"/>
      <w:pPr>
        <w:ind w:left="4320" w:hanging="180"/>
      </w:pPr>
    </w:lvl>
    <w:lvl w:ilvl="6" w:tplc="758E4D14" w:tentative="1">
      <w:start w:val="1"/>
      <w:numFmt w:val="decimal"/>
      <w:lvlText w:val="%7."/>
      <w:lvlJc w:val="left"/>
      <w:pPr>
        <w:ind w:left="5040" w:hanging="360"/>
      </w:pPr>
    </w:lvl>
    <w:lvl w:ilvl="7" w:tplc="7568ACFC" w:tentative="1">
      <w:start w:val="1"/>
      <w:numFmt w:val="lowerLetter"/>
      <w:lvlText w:val="%8."/>
      <w:lvlJc w:val="left"/>
      <w:pPr>
        <w:ind w:left="5760" w:hanging="360"/>
      </w:pPr>
    </w:lvl>
    <w:lvl w:ilvl="8" w:tplc="C07CDE74" w:tentative="1">
      <w:start w:val="1"/>
      <w:numFmt w:val="lowerRoman"/>
      <w:lvlText w:val="%9."/>
      <w:lvlJc w:val="right"/>
      <w:pPr>
        <w:ind w:left="6480" w:hanging="180"/>
      </w:pPr>
    </w:lvl>
  </w:abstractNum>
  <w:abstractNum w:abstractNumId="23">
    <w:nsid w:val="6A0349BD"/>
    <w:multiLevelType w:val="hybridMultilevel"/>
    <w:tmpl w:val="4434F6C4"/>
    <w:lvl w:ilvl="0" w:tplc="10CA9CB2">
      <w:start w:val="1"/>
      <w:numFmt w:val="decimal"/>
      <w:lvlText w:val="%1."/>
      <w:lvlJc w:val="left"/>
      <w:pPr>
        <w:ind w:left="720" w:hanging="360"/>
      </w:pPr>
    </w:lvl>
    <w:lvl w:ilvl="1" w:tplc="EE3E6936" w:tentative="1">
      <w:start w:val="1"/>
      <w:numFmt w:val="lowerLetter"/>
      <w:lvlText w:val="%2."/>
      <w:lvlJc w:val="left"/>
      <w:pPr>
        <w:ind w:left="1440" w:hanging="360"/>
      </w:pPr>
    </w:lvl>
    <w:lvl w:ilvl="2" w:tplc="C1125FF4" w:tentative="1">
      <w:start w:val="1"/>
      <w:numFmt w:val="lowerRoman"/>
      <w:lvlText w:val="%3."/>
      <w:lvlJc w:val="right"/>
      <w:pPr>
        <w:ind w:left="2160" w:hanging="180"/>
      </w:pPr>
    </w:lvl>
    <w:lvl w:ilvl="3" w:tplc="75CA3556" w:tentative="1">
      <w:start w:val="1"/>
      <w:numFmt w:val="decimal"/>
      <w:lvlText w:val="%4."/>
      <w:lvlJc w:val="left"/>
      <w:pPr>
        <w:ind w:left="2880" w:hanging="360"/>
      </w:pPr>
    </w:lvl>
    <w:lvl w:ilvl="4" w:tplc="A118B1B8" w:tentative="1">
      <w:start w:val="1"/>
      <w:numFmt w:val="lowerLetter"/>
      <w:lvlText w:val="%5."/>
      <w:lvlJc w:val="left"/>
      <w:pPr>
        <w:ind w:left="3600" w:hanging="360"/>
      </w:pPr>
    </w:lvl>
    <w:lvl w:ilvl="5" w:tplc="728A7470" w:tentative="1">
      <w:start w:val="1"/>
      <w:numFmt w:val="lowerRoman"/>
      <w:lvlText w:val="%6."/>
      <w:lvlJc w:val="right"/>
      <w:pPr>
        <w:ind w:left="4320" w:hanging="180"/>
      </w:pPr>
    </w:lvl>
    <w:lvl w:ilvl="6" w:tplc="49AEF458" w:tentative="1">
      <w:start w:val="1"/>
      <w:numFmt w:val="decimal"/>
      <w:lvlText w:val="%7."/>
      <w:lvlJc w:val="left"/>
      <w:pPr>
        <w:ind w:left="5040" w:hanging="360"/>
      </w:pPr>
    </w:lvl>
    <w:lvl w:ilvl="7" w:tplc="9084A000" w:tentative="1">
      <w:start w:val="1"/>
      <w:numFmt w:val="lowerLetter"/>
      <w:lvlText w:val="%8."/>
      <w:lvlJc w:val="left"/>
      <w:pPr>
        <w:ind w:left="5760" w:hanging="360"/>
      </w:pPr>
    </w:lvl>
    <w:lvl w:ilvl="8" w:tplc="988E2152" w:tentative="1">
      <w:start w:val="1"/>
      <w:numFmt w:val="lowerRoman"/>
      <w:lvlText w:val="%9."/>
      <w:lvlJc w:val="right"/>
      <w:pPr>
        <w:ind w:left="6480" w:hanging="180"/>
      </w:pPr>
    </w:lvl>
  </w:abstractNum>
  <w:abstractNum w:abstractNumId="24">
    <w:nsid w:val="6A4361AD"/>
    <w:multiLevelType w:val="hybridMultilevel"/>
    <w:tmpl w:val="E3003D42"/>
    <w:lvl w:ilvl="0" w:tplc="2E54C61A">
      <w:start w:val="1"/>
      <w:numFmt w:val="decimal"/>
      <w:lvlText w:val="%1."/>
      <w:lvlJc w:val="left"/>
      <w:pPr>
        <w:ind w:left="720" w:hanging="360"/>
      </w:pPr>
      <w:rPr>
        <w:rFonts w:hint="default"/>
      </w:rPr>
    </w:lvl>
    <w:lvl w:ilvl="1" w:tplc="845A0310" w:tentative="1">
      <w:start w:val="1"/>
      <w:numFmt w:val="lowerLetter"/>
      <w:lvlText w:val="%2."/>
      <w:lvlJc w:val="left"/>
      <w:pPr>
        <w:ind w:left="1440" w:hanging="360"/>
      </w:pPr>
    </w:lvl>
    <w:lvl w:ilvl="2" w:tplc="EBD28672" w:tentative="1">
      <w:start w:val="1"/>
      <w:numFmt w:val="lowerRoman"/>
      <w:lvlText w:val="%3."/>
      <w:lvlJc w:val="right"/>
      <w:pPr>
        <w:ind w:left="2160" w:hanging="180"/>
      </w:pPr>
    </w:lvl>
    <w:lvl w:ilvl="3" w:tplc="28AEE84E" w:tentative="1">
      <w:start w:val="1"/>
      <w:numFmt w:val="decimal"/>
      <w:lvlText w:val="%4."/>
      <w:lvlJc w:val="left"/>
      <w:pPr>
        <w:ind w:left="2880" w:hanging="360"/>
      </w:pPr>
    </w:lvl>
    <w:lvl w:ilvl="4" w:tplc="A26A5464" w:tentative="1">
      <w:start w:val="1"/>
      <w:numFmt w:val="lowerLetter"/>
      <w:lvlText w:val="%5."/>
      <w:lvlJc w:val="left"/>
      <w:pPr>
        <w:ind w:left="3600" w:hanging="360"/>
      </w:pPr>
    </w:lvl>
    <w:lvl w:ilvl="5" w:tplc="04244D1C" w:tentative="1">
      <w:start w:val="1"/>
      <w:numFmt w:val="lowerRoman"/>
      <w:lvlText w:val="%6."/>
      <w:lvlJc w:val="right"/>
      <w:pPr>
        <w:ind w:left="4320" w:hanging="180"/>
      </w:pPr>
    </w:lvl>
    <w:lvl w:ilvl="6" w:tplc="A3F468FC" w:tentative="1">
      <w:start w:val="1"/>
      <w:numFmt w:val="decimal"/>
      <w:lvlText w:val="%7."/>
      <w:lvlJc w:val="left"/>
      <w:pPr>
        <w:ind w:left="5040" w:hanging="360"/>
      </w:pPr>
    </w:lvl>
    <w:lvl w:ilvl="7" w:tplc="FEA6B2EE" w:tentative="1">
      <w:start w:val="1"/>
      <w:numFmt w:val="lowerLetter"/>
      <w:lvlText w:val="%8."/>
      <w:lvlJc w:val="left"/>
      <w:pPr>
        <w:ind w:left="5760" w:hanging="360"/>
      </w:pPr>
    </w:lvl>
    <w:lvl w:ilvl="8" w:tplc="CB62FB80" w:tentative="1">
      <w:start w:val="1"/>
      <w:numFmt w:val="lowerRoman"/>
      <w:lvlText w:val="%9."/>
      <w:lvlJc w:val="right"/>
      <w:pPr>
        <w:ind w:left="6480" w:hanging="180"/>
      </w:pPr>
    </w:lvl>
  </w:abstractNum>
  <w:abstractNum w:abstractNumId="25">
    <w:nsid w:val="719B2334"/>
    <w:multiLevelType w:val="hybridMultilevel"/>
    <w:tmpl w:val="942606DC"/>
    <w:lvl w:ilvl="0" w:tplc="7316B4C4">
      <w:start w:val="1"/>
      <w:numFmt w:val="decimal"/>
      <w:lvlText w:val="%1."/>
      <w:lvlJc w:val="left"/>
      <w:pPr>
        <w:ind w:left="720" w:hanging="360"/>
      </w:pPr>
      <w:rPr>
        <w:rFonts w:hint="default"/>
      </w:rPr>
    </w:lvl>
    <w:lvl w:ilvl="1" w:tplc="5564301C">
      <w:start w:val="1"/>
      <w:numFmt w:val="lowerLetter"/>
      <w:lvlText w:val="%2."/>
      <w:lvlJc w:val="left"/>
      <w:pPr>
        <w:ind w:left="1440" w:hanging="360"/>
      </w:pPr>
    </w:lvl>
    <w:lvl w:ilvl="2" w:tplc="14902B66">
      <w:start w:val="1"/>
      <w:numFmt w:val="lowerRoman"/>
      <w:lvlText w:val="%3."/>
      <w:lvlJc w:val="right"/>
      <w:pPr>
        <w:ind w:left="2160" w:hanging="180"/>
      </w:pPr>
    </w:lvl>
    <w:lvl w:ilvl="3" w:tplc="37785AC8">
      <w:start w:val="1"/>
      <w:numFmt w:val="decimal"/>
      <w:lvlText w:val="%4."/>
      <w:lvlJc w:val="left"/>
      <w:pPr>
        <w:ind w:left="2880" w:hanging="360"/>
      </w:pPr>
    </w:lvl>
    <w:lvl w:ilvl="4" w:tplc="2BA6048E" w:tentative="1">
      <w:start w:val="1"/>
      <w:numFmt w:val="lowerLetter"/>
      <w:lvlText w:val="%5."/>
      <w:lvlJc w:val="left"/>
      <w:pPr>
        <w:ind w:left="3600" w:hanging="360"/>
      </w:pPr>
    </w:lvl>
    <w:lvl w:ilvl="5" w:tplc="304E87F8" w:tentative="1">
      <w:start w:val="1"/>
      <w:numFmt w:val="lowerRoman"/>
      <w:lvlText w:val="%6."/>
      <w:lvlJc w:val="right"/>
      <w:pPr>
        <w:ind w:left="4320" w:hanging="180"/>
      </w:pPr>
    </w:lvl>
    <w:lvl w:ilvl="6" w:tplc="A65A3F10" w:tentative="1">
      <w:start w:val="1"/>
      <w:numFmt w:val="decimal"/>
      <w:lvlText w:val="%7."/>
      <w:lvlJc w:val="left"/>
      <w:pPr>
        <w:ind w:left="5040" w:hanging="360"/>
      </w:pPr>
    </w:lvl>
    <w:lvl w:ilvl="7" w:tplc="A366EE7E" w:tentative="1">
      <w:start w:val="1"/>
      <w:numFmt w:val="lowerLetter"/>
      <w:lvlText w:val="%8."/>
      <w:lvlJc w:val="left"/>
      <w:pPr>
        <w:ind w:left="5760" w:hanging="360"/>
      </w:pPr>
    </w:lvl>
    <w:lvl w:ilvl="8" w:tplc="E9BA1C0C" w:tentative="1">
      <w:start w:val="1"/>
      <w:numFmt w:val="lowerRoman"/>
      <w:lvlText w:val="%9."/>
      <w:lvlJc w:val="right"/>
      <w:pPr>
        <w:ind w:left="6480" w:hanging="180"/>
      </w:pPr>
    </w:lvl>
  </w:abstractNum>
  <w:abstractNum w:abstractNumId="26">
    <w:nsid w:val="76B12CB0"/>
    <w:multiLevelType w:val="hybridMultilevel"/>
    <w:tmpl w:val="0CAC808C"/>
    <w:lvl w:ilvl="0" w:tplc="D77C6E4E">
      <w:start w:val="1"/>
      <w:numFmt w:val="bullet"/>
      <w:lvlText w:val=""/>
      <w:lvlJc w:val="left"/>
      <w:pPr>
        <w:tabs>
          <w:tab w:val="num" w:pos="720"/>
        </w:tabs>
        <w:ind w:left="720" w:hanging="360"/>
      </w:pPr>
      <w:rPr>
        <w:rFonts w:ascii="Wingdings" w:hAnsi="Wingdings" w:hint="default"/>
      </w:rPr>
    </w:lvl>
    <w:lvl w:ilvl="1" w:tplc="49802DBA">
      <w:start w:val="1"/>
      <w:numFmt w:val="bullet"/>
      <w:lvlText w:val=""/>
      <w:lvlJc w:val="left"/>
      <w:pPr>
        <w:tabs>
          <w:tab w:val="num" w:pos="1440"/>
        </w:tabs>
        <w:ind w:left="1440" w:hanging="360"/>
      </w:pPr>
      <w:rPr>
        <w:rFonts w:ascii="Wingdings" w:hAnsi="Wingdings" w:hint="default"/>
      </w:rPr>
    </w:lvl>
    <w:lvl w:ilvl="2" w:tplc="A3462DB0" w:tentative="1">
      <w:start w:val="1"/>
      <w:numFmt w:val="bullet"/>
      <w:lvlText w:val=""/>
      <w:lvlJc w:val="left"/>
      <w:pPr>
        <w:tabs>
          <w:tab w:val="num" w:pos="2160"/>
        </w:tabs>
        <w:ind w:left="2160" w:hanging="360"/>
      </w:pPr>
      <w:rPr>
        <w:rFonts w:ascii="Wingdings" w:hAnsi="Wingdings" w:hint="default"/>
      </w:rPr>
    </w:lvl>
    <w:lvl w:ilvl="3" w:tplc="005AD4C0" w:tentative="1">
      <w:start w:val="1"/>
      <w:numFmt w:val="bullet"/>
      <w:lvlText w:val=""/>
      <w:lvlJc w:val="left"/>
      <w:pPr>
        <w:tabs>
          <w:tab w:val="num" w:pos="2880"/>
        </w:tabs>
        <w:ind w:left="2880" w:hanging="360"/>
      </w:pPr>
      <w:rPr>
        <w:rFonts w:ascii="Wingdings" w:hAnsi="Wingdings" w:hint="default"/>
      </w:rPr>
    </w:lvl>
    <w:lvl w:ilvl="4" w:tplc="4FE474B6" w:tentative="1">
      <w:start w:val="1"/>
      <w:numFmt w:val="bullet"/>
      <w:lvlText w:val=""/>
      <w:lvlJc w:val="left"/>
      <w:pPr>
        <w:tabs>
          <w:tab w:val="num" w:pos="3600"/>
        </w:tabs>
        <w:ind w:left="3600" w:hanging="360"/>
      </w:pPr>
      <w:rPr>
        <w:rFonts w:ascii="Wingdings" w:hAnsi="Wingdings" w:hint="default"/>
      </w:rPr>
    </w:lvl>
    <w:lvl w:ilvl="5" w:tplc="0D2499CE" w:tentative="1">
      <w:start w:val="1"/>
      <w:numFmt w:val="bullet"/>
      <w:lvlText w:val=""/>
      <w:lvlJc w:val="left"/>
      <w:pPr>
        <w:tabs>
          <w:tab w:val="num" w:pos="4320"/>
        </w:tabs>
        <w:ind w:left="4320" w:hanging="360"/>
      </w:pPr>
      <w:rPr>
        <w:rFonts w:ascii="Wingdings" w:hAnsi="Wingdings" w:hint="default"/>
      </w:rPr>
    </w:lvl>
    <w:lvl w:ilvl="6" w:tplc="E1285EFA" w:tentative="1">
      <w:start w:val="1"/>
      <w:numFmt w:val="bullet"/>
      <w:lvlText w:val=""/>
      <w:lvlJc w:val="left"/>
      <w:pPr>
        <w:tabs>
          <w:tab w:val="num" w:pos="5040"/>
        </w:tabs>
        <w:ind w:left="5040" w:hanging="360"/>
      </w:pPr>
      <w:rPr>
        <w:rFonts w:ascii="Wingdings" w:hAnsi="Wingdings" w:hint="default"/>
      </w:rPr>
    </w:lvl>
    <w:lvl w:ilvl="7" w:tplc="24DEBDD8" w:tentative="1">
      <w:start w:val="1"/>
      <w:numFmt w:val="bullet"/>
      <w:lvlText w:val=""/>
      <w:lvlJc w:val="left"/>
      <w:pPr>
        <w:tabs>
          <w:tab w:val="num" w:pos="5760"/>
        </w:tabs>
        <w:ind w:left="5760" w:hanging="360"/>
      </w:pPr>
      <w:rPr>
        <w:rFonts w:ascii="Wingdings" w:hAnsi="Wingdings" w:hint="default"/>
      </w:rPr>
    </w:lvl>
    <w:lvl w:ilvl="8" w:tplc="B76E88DE" w:tentative="1">
      <w:start w:val="1"/>
      <w:numFmt w:val="bullet"/>
      <w:lvlText w:val=""/>
      <w:lvlJc w:val="left"/>
      <w:pPr>
        <w:tabs>
          <w:tab w:val="num" w:pos="6480"/>
        </w:tabs>
        <w:ind w:left="6480" w:hanging="360"/>
      </w:pPr>
      <w:rPr>
        <w:rFonts w:ascii="Wingdings" w:hAnsi="Wingdings" w:hint="default"/>
      </w:rPr>
    </w:lvl>
  </w:abstractNum>
  <w:abstractNum w:abstractNumId="27">
    <w:nsid w:val="79A75A9A"/>
    <w:multiLevelType w:val="hybridMultilevel"/>
    <w:tmpl w:val="0A280134"/>
    <w:lvl w:ilvl="0" w:tplc="400C6F00">
      <w:start w:val="1"/>
      <w:numFmt w:val="decimal"/>
      <w:lvlText w:val="%1."/>
      <w:lvlJc w:val="left"/>
      <w:pPr>
        <w:ind w:left="720" w:hanging="360"/>
      </w:pPr>
    </w:lvl>
    <w:lvl w:ilvl="1" w:tplc="D1122004">
      <w:start w:val="1"/>
      <w:numFmt w:val="lowerLetter"/>
      <w:lvlText w:val="%2."/>
      <w:lvlJc w:val="left"/>
      <w:pPr>
        <w:ind w:left="1440" w:hanging="360"/>
      </w:pPr>
    </w:lvl>
    <w:lvl w:ilvl="2" w:tplc="C1B492A4">
      <w:start w:val="1"/>
      <w:numFmt w:val="lowerRoman"/>
      <w:lvlText w:val="%3."/>
      <w:lvlJc w:val="right"/>
      <w:pPr>
        <w:ind w:left="2160" w:hanging="180"/>
      </w:pPr>
    </w:lvl>
    <w:lvl w:ilvl="3" w:tplc="1C1A7928">
      <w:start w:val="1"/>
      <w:numFmt w:val="decimal"/>
      <w:lvlText w:val="%4."/>
      <w:lvlJc w:val="left"/>
      <w:pPr>
        <w:ind w:left="2880" w:hanging="360"/>
      </w:pPr>
    </w:lvl>
    <w:lvl w:ilvl="4" w:tplc="77E62E3C" w:tentative="1">
      <w:start w:val="1"/>
      <w:numFmt w:val="lowerLetter"/>
      <w:lvlText w:val="%5."/>
      <w:lvlJc w:val="left"/>
      <w:pPr>
        <w:ind w:left="3600" w:hanging="360"/>
      </w:pPr>
    </w:lvl>
    <w:lvl w:ilvl="5" w:tplc="FF1C6EB8" w:tentative="1">
      <w:start w:val="1"/>
      <w:numFmt w:val="lowerRoman"/>
      <w:lvlText w:val="%6."/>
      <w:lvlJc w:val="right"/>
      <w:pPr>
        <w:ind w:left="4320" w:hanging="180"/>
      </w:pPr>
    </w:lvl>
    <w:lvl w:ilvl="6" w:tplc="228E1550" w:tentative="1">
      <w:start w:val="1"/>
      <w:numFmt w:val="decimal"/>
      <w:lvlText w:val="%7."/>
      <w:lvlJc w:val="left"/>
      <w:pPr>
        <w:ind w:left="5040" w:hanging="360"/>
      </w:pPr>
    </w:lvl>
    <w:lvl w:ilvl="7" w:tplc="EA1E3132" w:tentative="1">
      <w:start w:val="1"/>
      <w:numFmt w:val="lowerLetter"/>
      <w:lvlText w:val="%8."/>
      <w:lvlJc w:val="left"/>
      <w:pPr>
        <w:ind w:left="5760" w:hanging="360"/>
      </w:pPr>
    </w:lvl>
    <w:lvl w:ilvl="8" w:tplc="D3201092" w:tentative="1">
      <w:start w:val="1"/>
      <w:numFmt w:val="lowerRoman"/>
      <w:lvlText w:val="%9."/>
      <w:lvlJc w:val="right"/>
      <w:pPr>
        <w:ind w:left="6480" w:hanging="180"/>
      </w:pPr>
    </w:lvl>
  </w:abstractNum>
  <w:abstractNum w:abstractNumId="28">
    <w:nsid w:val="7C2449A2"/>
    <w:multiLevelType w:val="hybridMultilevel"/>
    <w:tmpl w:val="2AB0FCA8"/>
    <w:lvl w:ilvl="0" w:tplc="ABFA47D4">
      <w:start w:val="2"/>
      <w:numFmt w:val="decimal"/>
      <w:lvlText w:val="%1."/>
      <w:lvlJc w:val="left"/>
      <w:pPr>
        <w:ind w:left="1440" w:hanging="360"/>
      </w:pPr>
      <w:rPr>
        <w:rFonts w:hint="default"/>
      </w:rPr>
    </w:lvl>
    <w:lvl w:ilvl="1" w:tplc="F3907F18" w:tentative="1">
      <w:start w:val="1"/>
      <w:numFmt w:val="lowerLetter"/>
      <w:lvlText w:val="%2."/>
      <w:lvlJc w:val="left"/>
      <w:pPr>
        <w:ind w:left="1440" w:hanging="360"/>
      </w:pPr>
    </w:lvl>
    <w:lvl w:ilvl="2" w:tplc="5412BB9A" w:tentative="1">
      <w:start w:val="1"/>
      <w:numFmt w:val="lowerRoman"/>
      <w:lvlText w:val="%3."/>
      <w:lvlJc w:val="right"/>
      <w:pPr>
        <w:ind w:left="2160" w:hanging="180"/>
      </w:pPr>
    </w:lvl>
    <w:lvl w:ilvl="3" w:tplc="BCF24386" w:tentative="1">
      <w:start w:val="1"/>
      <w:numFmt w:val="decimal"/>
      <w:lvlText w:val="%4."/>
      <w:lvlJc w:val="left"/>
      <w:pPr>
        <w:ind w:left="2880" w:hanging="360"/>
      </w:pPr>
    </w:lvl>
    <w:lvl w:ilvl="4" w:tplc="CCC8903E" w:tentative="1">
      <w:start w:val="1"/>
      <w:numFmt w:val="lowerLetter"/>
      <w:lvlText w:val="%5."/>
      <w:lvlJc w:val="left"/>
      <w:pPr>
        <w:ind w:left="3600" w:hanging="360"/>
      </w:pPr>
    </w:lvl>
    <w:lvl w:ilvl="5" w:tplc="04243B6A" w:tentative="1">
      <w:start w:val="1"/>
      <w:numFmt w:val="lowerRoman"/>
      <w:lvlText w:val="%6."/>
      <w:lvlJc w:val="right"/>
      <w:pPr>
        <w:ind w:left="4320" w:hanging="180"/>
      </w:pPr>
    </w:lvl>
    <w:lvl w:ilvl="6" w:tplc="B9D46B64" w:tentative="1">
      <w:start w:val="1"/>
      <w:numFmt w:val="decimal"/>
      <w:lvlText w:val="%7."/>
      <w:lvlJc w:val="left"/>
      <w:pPr>
        <w:ind w:left="5040" w:hanging="360"/>
      </w:pPr>
    </w:lvl>
    <w:lvl w:ilvl="7" w:tplc="44F00D9A" w:tentative="1">
      <w:start w:val="1"/>
      <w:numFmt w:val="lowerLetter"/>
      <w:lvlText w:val="%8."/>
      <w:lvlJc w:val="left"/>
      <w:pPr>
        <w:ind w:left="5760" w:hanging="360"/>
      </w:pPr>
    </w:lvl>
    <w:lvl w:ilvl="8" w:tplc="500EAE96" w:tentative="1">
      <w:start w:val="1"/>
      <w:numFmt w:val="lowerRoman"/>
      <w:lvlText w:val="%9."/>
      <w:lvlJc w:val="right"/>
      <w:pPr>
        <w:ind w:left="6480" w:hanging="180"/>
      </w:pPr>
    </w:lvl>
  </w:abstractNum>
  <w:abstractNum w:abstractNumId="29">
    <w:nsid w:val="7C9C41A9"/>
    <w:multiLevelType w:val="hybridMultilevel"/>
    <w:tmpl w:val="530EA9BA"/>
    <w:lvl w:ilvl="0" w:tplc="43D83BC0">
      <w:start w:val="3"/>
      <w:numFmt w:val="decimal"/>
      <w:lvlText w:val="%1."/>
      <w:lvlJc w:val="left"/>
      <w:pPr>
        <w:ind w:left="720" w:hanging="360"/>
      </w:pPr>
      <w:rPr>
        <w:rFonts w:hint="default"/>
      </w:rPr>
    </w:lvl>
    <w:lvl w:ilvl="1" w:tplc="9ACCFED0" w:tentative="1">
      <w:start w:val="1"/>
      <w:numFmt w:val="lowerLetter"/>
      <w:lvlText w:val="%2."/>
      <w:lvlJc w:val="left"/>
      <w:pPr>
        <w:ind w:left="1440" w:hanging="360"/>
      </w:pPr>
    </w:lvl>
    <w:lvl w:ilvl="2" w:tplc="1B9A68D2" w:tentative="1">
      <w:start w:val="1"/>
      <w:numFmt w:val="lowerRoman"/>
      <w:lvlText w:val="%3."/>
      <w:lvlJc w:val="right"/>
      <w:pPr>
        <w:ind w:left="2160" w:hanging="180"/>
      </w:pPr>
    </w:lvl>
    <w:lvl w:ilvl="3" w:tplc="AA0C02CE" w:tentative="1">
      <w:start w:val="1"/>
      <w:numFmt w:val="decimal"/>
      <w:lvlText w:val="%4."/>
      <w:lvlJc w:val="left"/>
      <w:pPr>
        <w:ind w:left="2880" w:hanging="360"/>
      </w:pPr>
    </w:lvl>
    <w:lvl w:ilvl="4" w:tplc="D31A2850" w:tentative="1">
      <w:start w:val="1"/>
      <w:numFmt w:val="lowerLetter"/>
      <w:lvlText w:val="%5."/>
      <w:lvlJc w:val="left"/>
      <w:pPr>
        <w:ind w:left="3600" w:hanging="360"/>
      </w:pPr>
    </w:lvl>
    <w:lvl w:ilvl="5" w:tplc="CDCEFB1E" w:tentative="1">
      <w:start w:val="1"/>
      <w:numFmt w:val="lowerRoman"/>
      <w:lvlText w:val="%6."/>
      <w:lvlJc w:val="right"/>
      <w:pPr>
        <w:ind w:left="4320" w:hanging="180"/>
      </w:pPr>
    </w:lvl>
    <w:lvl w:ilvl="6" w:tplc="51DA7348" w:tentative="1">
      <w:start w:val="1"/>
      <w:numFmt w:val="decimal"/>
      <w:lvlText w:val="%7."/>
      <w:lvlJc w:val="left"/>
      <w:pPr>
        <w:ind w:left="5040" w:hanging="360"/>
      </w:pPr>
    </w:lvl>
    <w:lvl w:ilvl="7" w:tplc="057A5732" w:tentative="1">
      <w:start w:val="1"/>
      <w:numFmt w:val="lowerLetter"/>
      <w:lvlText w:val="%8."/>
      <w:lvlJc w:val="left"/>
      <w:pPr>
        <w:ind w:left="5760" w:hanging="360"/>
      </w:pPr>
    </w:lvl>
    <w:lvl w:ilvl="8" w:tplc="9AECD60A" w:tentative="1">
      <w:start w:val="1"/>
      <w:numFmt w:val="lowerRoman"/>
      <w:lvlText w:val="%9."/>
      <w:lvlJc w:val="right"/>
      <w:pPr>
        <w:ind w:left="6480" w:hanging="180"/>
      </w:pPr>
    </w:lvl>
  </w:abstractNum>
  <w:num w:numId="1">
    <w:abstractNumId w:val="27"/>
  </w:num>
  <w:num w:numId="2">
    <w:abstractNumId w:val="23"/>
  </w:num>
  <w:num w:numId="3">
    <w:abstractNumId w:val="14"/>
  </w:num>
  <w:num w:numId="4">
    <w:abstractNumId w:val="8"/>
  </w:num>
  <w:num w:numId="5">
    <w:abstractNumId w:val="9"/>
  </w:num>
  <w:num w:numId="6">
    <w:abstractNumId w:val="18"/>
  </w:num>
  <w:num w:numId="7">
    <w:abstractNumId w:val="29"/>
  </w:num>
  <w:num w:numId="8">
    <w:abstractNumId w:val="24"/>
  </w:num>
  <w:num w:numId="9">
    <w:abstractNumId w:val="13"/>
  </w:num>
  <w:num w:numId="10">
    <w:abstractNumId w:val="19"/>
  </w:num>
  <w:num w:numId="11">
    <w:abstractNumId w:val="4"/>
  </w:num>
  <w:num w:numId="12">
    <w:abstractNumId w:val="17"/>
  </w:num>
  <w:num w:numId="13">
    <w:abstractNumId w:val="20"/>
  </w:num>
  <w:num w:numId="14">
    <w:abstractNumId w:val="21"/>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16"/>
  </w:num>
  <w:num w:numId="20">
    <w:abstractNumId w:val="5"/>
  </w:num>
  <w:num w:numId="21">
    <w:abstractNumId w:val="26"/>
  </w:num>
  <w:num w:numId="22">
    <w:abstractNumId w:val="0"/>
  </w:num>
  <w:num w:numId="23">
    <w:abstractNumId w:val="12"/>
  </w:num>
  <w:num w:numId="24">
    <w:abstractNumId w:val="22"/>
  </w:num>
  <w:num w:numId="25">
    <w:abstractNumId w:val="28"/>
  </w:num>
  <w:num w:numId="26">
    <w:abstractNumId w:val="6"/>
  </w:num>
  <w:num w:numId="27">
    <w:abstractNumId w:val="7"/>
  </w:num>
  <w:num w:numId="28">
    <w:abstractNumId w:val="2"/>
  </w:num>
  <w:num w:numId="29">
    <w:abstractNumId w:val="10"/>
  </w:num>
  <w:num w:numId="30">
    <w:abstractNumId w:val="1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1E3B"/>
    <w:rsid w:val="008238AA"/>
    <w:rsid w:val="00D11E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DA"/>
    <w:pPr>
      <w:spacing w:after="200" w:line="276" w:lineRule="auto"/>
    </w:pPr>
    <w:rPr>
      <w:sz w:val="22"/>
      <w:szCs w:val="22"/>
    </w:rPr>
  </w:style>
  <w:style w:type="paragraph" w:styleId="Heading1">
    <w:name w:val="heading 1"/>
    <w:basedOn w:val="Normal"/>
    <w:next w:val="Normal"/>
    <w:link w:val="Heading1Char"/>
    <w:qFormat/>
    <w:rsid w:val="006C5760"/>
    <w:pPr>
      <w:keepNext/>
      <w:spacing w:before="240" w:after="240" w:line="240" w:lineRule="auto"/>
      <w:ind w:left="720" w:hanging="720"/>
      <w:outlineLvl w:val="0"/>
    </w:pPr>
    <w:rPr>
      <w:rFonts w:ascii="Times New Roman" w:eastAsia="Times New Roman" w:hAnsi="Times New Roman"/>
      <w:b/>
      <w:sz w:val="24"/>
      <w:szCs w:val="24"/>
    </w:rPr>
  </w:style>
  <w:style w:type="paragraph" w:styleId="Heading2">
    <w:name w:val="heading 2"/>
    <w:basedOn w:val="Normal"/>
    <w:next w:val="Normal"/>
    <w:link w:val="Heading2Char"/>
    <w:qFormat/>
    <w:rsid w:val="006C5760"/>
    <w:pPr>
      <w:keepNext/>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BFC"/>
    <w:pPr>
      <w:ind w:left="720"/>
    </w:pPr>
  </w:style>
  <w:style w:type="table" w:styleId="TableGrid">
    <w:name w:val="Table Grid"/>
    <w:basedOn w:val="TableNormal"/>
    <w:uiPriority w:val="59"/>
    <w:rsid w:val="003B7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4762"/>
    <w:pPr>
      <w:tabs>
        <w:tab w:val="center" w:pos="4680"/>
        <w:tab w:val="right" w:pos="9360"/>
      </w:tabs>
    </w:pPr>
  </w:style>
  <w:style w:type="character" w:customStyle="1" w:styleId="HeaderChar">
    <w:name w:val="Header Char"/>
    <w:basedOn w:val="DefaultParagraphFont"/>
    <w:link w:val="Header"/>
    <w:uiPriority w:val="99"/>
    <w:semiHidden/>
    <w:rsid w:val="00D54762"/>
  </w:style>
  <w:style w:type="paragraph" w:styleId="Footer">
    <w:name w:val="footer"/>
    <w:basedOn w:val="Normal"/>
    <w:link w:val="FooterChar"/>
    <w:uiPriority w:val="99"/>
    <w:unhideWhenUsed/>
    <w:rsid w:val="00D54762"/>
    <w:pPr>
      <w:tabs>
        <w:tab w:val="center" w:pos="4680"/>
        <w:tab w:val="right" w:pos="9360"/>
      </w:tabs>
    </w:pPr>
  </w:style>
  <w:style w:type="character" w:customStyle="1" w:styleId="FooterChar">
    <w:name w:val="Footer Char"/>
    <w:basedOn w:val="DefaultParagraphFont"/>
    <w:link w:val="Footer"/>
    <w:uiPriority w:val="99"/>
    <w:rsid w:val="00D54762"/>
  </w:style>
  <w:style w:type="paragraph" w:styleId="BalloonText">
    <w:name w:val="Balloon Text"/>
    <w:basedOn w:val="Normal"/>
    <w:link w:val="BalloonTextChar"/>
    <w:uiPriority w:val="99"/>
    <w:semiHidden/>
    <w:unhideWhenUsed/>
    <w:rsid w:val="0044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A1"/>
    <w:rPr>
      <w:rFonts w:ascii="Tahoma" w:hAnsi="Tahoma" w:cs="Tahoma"/>
      <w:sz w:val="16"/>
      <w:szCs w:val="16"/>
    </w:rPr>
  </w:style>
  <w:style w:type="character" w:styleId="CommentReference">
    <w:name w:val="annotation reference"/>
    <w:basedOn w:val="DefaultParagraphFont"/>
    <w:uiPriority w:val="99"/>
    <w:semiHidden/>
    <w:unhideWhenUsed/>
    <w:rsid w:val="00E415E3"/>
    <w:rPr>
      <w:sz w:val="16"/>
      <w:szCs w:val="16"/>
    </w:rPr>
  </w:style>
  <w:style w:type="paragraph" w:styleId="CommentText">
    <w:name w:val="annotation text"/>
    <w:basedOn w:val="Normal"/>
    <w:link w:val="CommentTextChar"/>
    <w:uiPriority w:val="99"/>
    <w:semiHidden/>
    <w:unhideWhenUsed/>
    <w:rsid w:val="00E415E3"/>
    <w:rPr>
      <w:sz w:val="20"/>
      <w:szCs w:val="20"/>
    </w:rPr>
  </w:style>
  <w:style w:type="character" w:customStyle="1" w:styleId="CommentTextChar">
    <w:name w:val="Comment Text Char"/>
    <w:basedOn w:val="DefaultParagraphFont"/>
    <w:link w:val="CommentText"/>
    <w:uiPriority w:val="99"/>
    <w:semiHidden/>
    <w:rsid w:val="00E415E3"/>
  </w:style>
  <w:style w:type="paragraph" w:styleId="CommentSubject">
    <w:name w:val="annotation subject"/>
    <w:basedOn w:val="CommentText"/>
    <w:next w:val="CommentText"/>
    <w:link w:val="CommentSubjectChar"/>
    <w:uiPriority w:val="99"/>
    <w:semiHidden/>
    <w:unhideWhenUsed/>
    <w:rsid w:val="00E415E3"/>
    <w:rPr>
      <w:b/>
      <w:bCs/>
    </w:rPr>
  </w:style>
  <w:style w:type="character" w:customStyle="1" w:styleId="CommentSubjectChar">
    <w:name w:val="Comment Subject Char"/>
    <w:basedOn w:val="CommentTextChar"/>
    <w:link w:val="CommentSubject"/>
    <w:uiPriority w:val="99"/>
    <w:semiHidden/>
    <w:rsid w:val="00E415E3"/>
    <w:rPr>
      <w:b/>
      <w:bCs/>
    </w:rPr>
  </w:style>
  <w:style w:type="character" w:customStyle="1" w:styleId="Heading2Char">
    <w:name w:val="Heading 2 Char"/>
    <w:basedOn w:val="DefaultParagraphFont"/>
    <w:link w:val="Heading2"/>
    <w:rsid w:val="006C5760"/>
    <w:rPr>
      <w:rFonts w:ascii="Times New Roman" w:eastAsia="Times New Roman" w:hAnsi="Times New Roman"/>
      <w:b/>
      <w:sz w:val="24"/>
      <w:szCs w:val="24"/>
    </w:rPr>
  </w:style>
  <w:style w:type="character" w:customStyle="1" w:styleId="Heading1Char">
    <w:name w:val="Heading 1 Char"/>
    <w:basedOn w:val="DefaultParagraphFont"/>
    <w:link w:val="Heading1"/>
    <w:rsid w:val="006C5760"/>
    <w:rPr>
      <w:rFonts w:ascii="Times New Roman" w:eastAsia="Times New Roman" w:hAnsi="Times New Roman"/>
      <w:b/>
      <w:sz w:val="24"/>
      <w:szCs w:val="24"/>
    </w:rPr>
  </w:style>
  <w:style w:type="paragraph" w:customStyle="1" w:styleId="Bodypara">
    <w:name w:val="Body para"/>
    <w:basedOn w:val="Normal"/>
    <w:rsid w:val="006C5760"/>
    <w:pPr>
      <w:spacing w:after="0" w:line="480" w:lineRule="auto"/>
      <w:ind w:firstLine="720"/>
    </w:pPr>
    <w:rPr>
      <w:rFonts w:ascii="Times New Roman" w:eastAsia="Times New Roman" w:hAnsi="Times New Roman"/>
      <w:sz w:val="24"/>
      <w:szCs w:val="24"/>
    </w:rPr>
  </w:style>
  <w:style w:type="paragraph" w:customStyle="1" w:styleId="subheadwH2formatting">
    <w:name w:val="subhead w H2 formatting"/>
    <w:basedOn w:val="Heading2"/>
    <w:rsid w:val="006C5760"/>
  </w:style>
  <w:style w:type="paragraph" w:customStyle="1" w:styleId="alphapara">
    <w:name w:val="alpha para"/>
    <w:basedOn w:val="Bodypara"/>
    <w:rsid w:val="006801C1"/>
    <w:pPr>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4E1674-22C1-4414-BB44-64B07892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TMSServices</cp:lastModifiedBy>
  <cp:revision>2</cp:revision>
  <dcterms:created xsi:type="dcterms:W3CDTF">2017-03-24T09:45:00Z</dcterms:created>
  <dcterms:modified xsi:type="dcterms:W3CDTF">2017-03-24T09:45:00Z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gFAAXJDLFUo5N7tvg2loglO0ZWyOs9cgdb/I7sxBOrVGU08g0X0zp9FSlC9BrqcJd00xAwjkZcFOA57F
lz0mWxXTvXih5fl46mAcTLmRftV+6iii+ZBZDD3QmUSCf8faW3W7vIfF40mL/7ChSrvbsZ2ID6h/
3OBop+H9qMGMq9/N/wMZCXPrrNTZDyGKRoDyq24+ASqo6z/fJQg91gP8SvDVOd54o/Ch1ZEpfrnY
tOWdPIUBHThX8Lvh7</vt:lpwstr>
  </property>
  <property fmtid="{D5CDD505-2E9C-101B-9397-08002B2CF9AE}" pid="4" name="MAIL_MSG_ID2">
    <vt:lpwstr>+nTZHGElpEchjIZRJmUkczMsx1cu+WrhEfHUvSh9MQdgOojSTflYKxUBghc
mmcJF+FbbxQdvLL0nEoMNU+q7jfdnW2Z7yvLNw==</vt:lpwstr>
  </property>
  <property fmtid="{D5CDD505-2E9C-101B-9397-08002B2CF9AE}" pid="5" name="RESPONSE_SENDER_NAME">
    <vt:lpwstr>sAAAUYtyAkeNWR5l6GSAqVlnYCcY5doFgmx3Md7ED/dN5Ag=</vt:lpwstr>
  </property>
</Properties>
</file>