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05" w:rsidRDefault="005A74E3">
      <w:pPr>
        <w:pStyle w:val="Heading1"/>
      </w:pPr>
      <w:bookmarkStart w:id="0" w:name="_Toc262554402"/>
      <w:r>
        <w:t>21</w:t>
      </w:r>
      <w:r>
        <w:tab/>
        <w:t xml:space="preserve">Attachment F - Bid </w:t>
      </w:r>
      <w:bookmarkEnd w:id="0"/>
      <w:r>
        <w:t>Restrictions</w:t>
      </w:r>
    </w:p>
    <w:p w:rsidR="00DC4905" w:rsidRDefault="005A74E3">
      <w:pPr>
        <w:pStyle w:val="subheadwH2formatting"/>
      </w:pPr>
      <w:bookmarkStart w:id="1" w:name="_Toc262554403"/>
      <w:r>
        <w:lastRenderedPageBreak/>
        <w:t>21.1</w:t>
      </w:r>
      <w:r>
        <w:tab/>
        <w:t>Definitions</w:t>
      </w:r>
      <w:bookmarkEnd w:id="1"/>
    </w:p>
    <w:p w:rsidR="00DC4905" w:rsidRDefault="005A74E3">
      <w:pPr>
        <w:pStyle w:val="Bodypara"/>
      </w:pPr>
      <w:r>
        <w:t xml:space="preserve">Except as noted below, all capitalized terms used in Attachment F shall have the meanings specified in Article 2 of the ISO Services Tariff, or in Section 1 of the ISO OATT.  In addition, the following </w:t>
      </w:r>
      <w:r>
        <w:t>terms, which are not defined in the ISO Tariffs, shall have the meanings specified below.</w:t>
      </w:r>
    </w:p>
    <w:p w:rsidR="00DC4905" w:rsidRDefault="005A74E3">
      <w:pPr>
        <w:pStyle w:val="Definition"/>
      </w:pPr>
      <w:r>
        <w:rPr>
          <w:b/>
        </w:rPr>
        <w:t>“Bid</w:t>
      </w:r>
      <w:ins w:id="2" w:author="Author" w:date="2011-10-04T10:20:00Z">
        <w:r>
          <w:rPr>
            <w:b/>
          </w:rPr>
          <w:t xml:space="preserve"> </w:t>
        </w:r>
      </w:ins>
      <w:r>
        <w:rPr>
          <w:b/>
        </w:rPr>
        <w:t>Restriction”</w:t>
      </w:r>
      <w:r>
        <w:t xml:space="preserve">  shall mean the maximum or minimum Bid Price that may be submitted in connection with certain Bids, as specified in Section</w:t>
      </w:r>
      <w:del w:id="3" w:author="Author" w:date="2011-10-04T12:59:00Z">
        <w:r>
          <w:delText>s</w:delText>
        </w:r>
      </w:del>
      <w:r>
        <w:t xml:space="preserve"> 21.5 </w:t>
      </w:r>
      <w:del w:id="4" w:author="Author" w:date="2011-10-04T12:59:00Z">
        <w:r>
          <w:delText xml:space="preserve">and 21.6 </w:delText>
        </w:r>
      </w:del>
      <w:r>
        <w:t>of this A</w:t>
      </w:r>
      <w:r>
        <w:t xml:space="preserve">ttachment F. </w:t>
      </w:r>
    </w:p>
    <w:p w:rsidR="00DC4905" w:rsidRDefault="005A74E3">
      <w:pPr>
        <w:pStyle w:val="Definition"/>
      </w:pPr>
      <w:r>
        <w:rPr>
          <w:b/>
        </w:rPr>
        <w:t>“Emergency External Purchases”</w:t>
      </w:r>
      <w:r>
        <w:t xml:space="preserve">  shall mean the purchase, by the ISO, of Capability or Energy from External Suppliers for the purpose of eliminating an Operating Reserve deficiency, as described in the ISO Procedures. </w:t>
      </w:r>
    </w:p>
    <w:p w:rsidR="00DC4905" w:rsidRDefault="005A74E3">
      <w:pPr>
        <w:pStyle w:val="Definition"/>
        <w:rPr>
          <w:b/>
        </w:rPr>
      </w:pPr>
      <w:r>
        <w:rPr>
          <w:b/>
        </w:rPr>
        <w:t xml:space="preserve">“Price Cap Load Bid”  </w:t>
      </w:r>
      <w:r>
        <w:t xml:space="preserve">a </w:t>
      </w:r>
      <w:r>
        <w:t>Bid identifying</w:t>
      </w:r>
      <w:r>
        <w:rPr>
          <w:i/>
          <w:iCs/>
        </w:rPr>
        <w:t xml:space="preserve"> </w:t>
      </w:r>
      <w:r>
        <w:t>the maximum price above which an Internal Load is</w:t>
      </w:r>
      <w:r>
        <w:rPr>
          <w:i/>
          <w:iCs/>
        </w:rPr>
        <w:t xml:space="preserve"> </w:t>
      </w:r>
      <w:r>
        <w:t>not willing to</w:t>
      </w:r>
      <w:r>
        <w:rPr>
          <w:i/>
          <w:iCs/>
        </w:rPr>
        <w:t xml:space="preserve"> </w:t>
      </w:r>
      <w:r>
        <w:t>be scheduled in the Day-Ahead Market.</w:t>
      </w:r>
    </w:p>
    <w:p w:rsidR="00DC4905" w:rsidRDefault="005A74E3">
      <w:pPr>
        <w:pStyle w:val="subheadwH2formatting"/>
      </w:pPr>
      <w:bookmarkStart w:id="5" w:name="_Toc262554404"/>
      <w:r>
        <w:lastRenderedPageBreak/>
        <w:t>21.2</w:t>
      </w:r>
      <w:r>
        <w:tab/>
        <w:t>Supremacy of Attachment F</w:t>
      </w:r>
      <w:bookmarkEnd w:id="5"/>
      <w:r>
        <w:t xml:space="preserve"> </w:t>
      </w:r>
    </w:p>
    <w:p w:rsidR="00DC4905" w:rsidRDefault="005A74E3">
      <w:pPr>
        <w:pStyle w:val="Bodypara"/>
      </w:pPr>
      <w:r>
        <w:t>During the period that this Attachment F is in effect, the provisions set forth herein shall be deemed in</w:t>
      </w:r>
      <w:r>
        <w:t>corporated by reference into every provision of the ISO Services Tariff affected by this Attachment F, including each of the ISO Services Tariff’s Rate Schedules and Attachments.  In the event of a conflict between the terms of this Attachment F and the te</w:t>
      </w:r>
      <w:r>
        <w:t xml:space="preserve">rms of any other provision of the ISO Services Tariff, the terms of Attachment F shall prevail. </w:t>
      </w:r>
    </w:p>
    <w:p w:rsidR="00DC4905" w:rsidRDefault="005A74E3">
      <w:pPr>
        <w:pStyle w:val="subheadwH2formatting"/>
      </w:pPr>
      <w:bookmarkStart w:id="6" w:name="_Toc262554405"/>
      <w:r>
        <w:t>21.3</w:t>
      </w:r>
      <w:r>
        <w:tab/>
        <w:t>Effective Date</w:t>
      </w:r>
      <w:bookmarkEnd w:id="6"/>
    </w:p>
    <w:p w:rsidR="00DC4905" w:rsidRDefault="005A74E3">
      <w:pPr>
        <w:pStyle w:val="Bodypara"/>
      </w:pPr>
      <w:r>
        <w:t xml:space="preserve">Attachment F shall become effective on July 25, 2000 for Suppliers submitting Day-Ahead Bids to sell Energy in the July 26, 2000 Day-Ahead </w:t>
      </w:r>
      <w:r>
        <w:t>Market, and on July 26, 2000 for all other Suppliers and for any Demand Reduction Providers</w:t>
      </w:r>
      <w:r>
        <w:rPr>
          <w:i/>
          <w:iCs/>
        </w:rPr>
        <w:t xml:space="preserve"> </w:t>
      </w:r>
      <w:r>
        <w:t>that submit Bids which are subject to Section</w:t>
      </w:r>
      <w:del w:id="7" w:author="Author" w:date="2011-10-04T11:57:00Z">
        <w:r>
          <w:delText>s</w:delText>
        </w:r>
      </w:del>
      <w:r>
        <w:t xml:space="preserve"> 21.5 </w:t>
      </w:r>
      <w:del w:id="8" w:author="Author" w:date="2011-10-04T11:57:00Z">
        <w:r>
          <w:delText xml:space="preserve">and 21.6 </w:delText>
        </w:r>
      </w:del>
      <w:r>
        <w:t xml:space="preserve">below. </w:t>
      </w:r>
    </w:p>
    <w:p w:rsidR="00DC4905" w:rsidRDefault="005A74E3">
      <w:pPr>
        <w:pStyle w:val="Bodypara"/>
      </w:pPr>
      <w:bookmarkStart w:id="9" w:name="_Toc262554406"/>
      <w:bookmarkEnd w:id="9"/>
    </w:p>
    <w:p w:rsidR="00DC4905" w:rsidRDefault="005A74E3">
      <w:pPr>
        <w:pStyle w:val="subheadwH2formatting"/>
      </w:pPr>
      <w:bookmarkStart w:id="10" w:name="_Toc262554407"/>
      <w:r>
        <w:t>21.4</w:t>
      </w:r>
      <w:r>
        <w:tab/>
        <w:t xml:space="preserve">Establishment of Bid </w:t>
      </w:r>
      <w:bookmarkEnd w:id="10"/>
      <w:r>
        <w:t>Restrictions</w:t>
      </w:r>
    </w:p>
    <w:p w:rsidR="00DC4905" w:rsidRDefault="005A74E3">
      <w:pPr>
        <w:pStyle w:val="Bodypara"/>
      </w:pPr>
      <w:r>
        <w:t>During the period that Attachment F is in effect, the B</w:t>
      </w:r>
      <w:r>
        <w:t>id Restriction for all Bids referenced in Section 21.</w:t>
      </w:r>
      <w:ins w:id="11" w:author="Author" w:date="2011-10-04T11:57:00Z">
        <w:r>
          <w:t>5</w:t>
        </w:r>
      </w:ins>
      <w:del w:id="12" w:author="Author" w:date="2011-10-04T11:57:00Z">
        <w:r>
          <w:delText>6</w:delText>
        </w:r>
      </w:del>
      <w:r>
        <w:t xml:space="preserve">.1 below shall be </w:t>
      </w:r>
      <w:r>
        <w:rPr>
          <w:rFonts w:ascii="MS Reference Sans Serif" w:hAnsi="MS Reference Sans Serif"/>
        </w:rPr>
        <w:t xml:space="preserve">± </w:t>
      </w:r>
      <w:r>
        <w:t>$1,000/MWh.  If a Bid exceeds an applicable maximum Bid</w:t>
      </w:r>
      <w:ins w:id="13" w:author="Author" w:date="2011-10-04T10:21:00Z">
        <w:r>
          <w:t xml:space="preserve"> </w:t>
        </w:r>
      </w:ins>
      <w:r>
        <w:t xml:space="preserve">Restriction or is less than an applicable minimum Bid Restriction, the Bid shall be automatically rejected by the ISO. </w:t>
      </w:r>
    </w:p>
    <w:p w:rsidR="00DC4905" w:rsidRDefault="005A74E3">
      <w:pPr>
        <w:pStyle w:val="subheadwH2formatting"/>
      </w:pPr>
      <w:bookmarkStart w:id="14" w:name="_Toc262554408"/>
      <w:r>
        <w:t>21.5</w:t>
      </w:r>
      <w:r>
        <w:tab/>
      </w:r>
      <w:r>
        <w:t xml:space="preserve">Applicability of Bid </w:t>
      </w:r>
      <w:bookmarkEnd w:id="14"/>
      <w:r>
        <w:t>Restrictions</w:t>
      </w:r>
    </w:p>
    <w:p w:rsidR="00DC4905" w:rsidRDefault="005A74E3">
      <w:pPr>
        <w:pStyle w:val="romannumeralpara"/>
      </w:pPr>
      <w:r>
        <w:rPr>
          <w:b/>
        </w:rPr>
        <w:t>21.5.1</w:t>
      </w:r>
      <w:r>
        <w:rPr>
          <w:b/>
        </w:rPr>
        <w:tab/>
      </w:r>
      <w:r>
        <w:t>The Bid Restriction established in Section 21.5 shall apply to Day-Ahead and real-time</w:t>
      </w:r>
      <w:r>
        <w:rPr>
          <w:i/>
          <w:iCs/>
        </w:rPr>
        <w:t xml:space="preserve"> </w:t>
      </w:r>
      <w:r>
        <w:t>Energy Bids, Minimum Generation Bids, Decremental Bids, Price Cap Load Bids,</w:t>
      </w:r>
      <w:ins w:id="15" w:author="Author" w:date="2011-10-04T11:11:00Z">
        <w:r>
          <w:t xml:space="preserve"> </w:t>
        </w:r>
      </w:ins>
      <w:ins w:id="16" w:author="Author" w:date="2011-10-04T11:12:00Z">
        <w:r>
          <w:t>Sink Price Cap Bids</w:t>
        </w:r>
      </w:ins>
      <w:r>
        <w:t xml:space="preserve"> and real-time</w:t>
      </w:r>
      <w:r>
        <w:rPr>
          <w:i/>
          <w:iCs/>
        </w:rPr>
        <w:t xml:space="preserve"> </w:t>
      </w:r>
      <w:ins w:id="17" w:author="Author" w:date="2011-10-04T10:24:00Z">
        <w:r>
          <w:rPr>
            <w:iCs/>
          </w:rPr>
          <w:t>CTS Interface Bid</w:t>
        </w:r>
        <w:r>
          <w:rPr>
            <w:iCs/>
          </w:rPr>
          <w:t xml:space="preserve">s </w:t>
        </w:r>
      </w:ins>
      <w:del w:id="18" w:author="Author" w:date="2011-10-04T11:12:00Z">
        <w:r>
          <w:delText>Sink Price Cap Bids</w:delText>
        </w:r>
      </w:del>
      <w:r>
        <w:t>, as applicable</w:t>
      </w:r>
      <w:del w:id="19" w:author="Author" w:date="2011-10-04T11:12:00Z">
        <w:r>
          <w:delText xml:space="preserve"> including Sink Price Cap Bids and Decremental Bids submitted for External Transactions and Wheels Through at Proxy Generator Buses</w:delText>
        </w:r>
      </w:del>
      <w:r>
        <w:t xml:space="preserve">. All Suppliers and Demand Side Resources, whether External or Internal to the NYCA, </w:t>
      </w:r>
      <w:r>
        <w:t>shall be subject to a Bid Restriction for all Bids specified herein.</w:t>
      </w:r>
    </w:p>
    <w:p w:rsidR="00DC4905" w:rsidRDefault="005A74E3">
      <w:pPr>
        <w:pStyle w:val="romannumeralpara"/>
        <w:rPr>
          <w:i/>
        </w:rPr>
      </w:pPr>
      <w:r>
        <w:rPr>
          <w:b/>
        </w:rPr>
        <w:t>21.5.2.</w:t>
      </w:r>
      <w:r>
        <w:rPr>
          <w:b/>
        </w:rPr>
        <w:tab/>
      </w:r>
      <w:r>
        <w:t>The Bid Restriction shall not apply to Ancillary Services Bids, Start-Up Bids or to any other Bid that is not specified in Section 21.</w:t>
      </w:r>
      <w:ins w:id="20" w:author="Author" w:date="2011-10-04T11:57:00Z">
        <w:r>
          <w:t>5</w:t>
        </w:r>
      </w:ins>
      <w:del w:id="21" w:author="Author" w:date="2011-10-04T11:57:00Z">
        <w:r>
          <w:delText>6</w:delText>
        </w:r>
      </w:del>
      <w:r>
        <w:t>.1</w:t>
      </w:r>
      <w:r>
        <w:rPr>
          <w:iCs/>
        </w:rPr>
        <w:t>.</w:t>
      </w:r>
      <w:r>
        <w:t xml:space="preserve">  This Attachment F does not supercede t</w:t>
      </w:r>
      <w:r>
        <w:t>he reference level calculation rule or special mitigation procedures applicable to 10-Minute Non-Synchronized Reserve Bids under Sections 23.3.1.4.4 and 23.5.3</w:t>
      </w:r>
      <w:r>
        <w:rPr>
          <w:iCs/>
        </w:rPr>
        <w:t xml:space="preserve"> of Attachment H to this ISO Services Tariff.</w:t>
      </w:r>
    </w:p>
    <w:p w:rsidR="00DC4905" w:rsidRDefault="005A74E3">
      <w:pPr>
        <w:pStyle w:val="romannumeralpara"/>
      </w:pPr>
      <w:r>
        <w:rPr>
          <w:b/>
        </w:rPr>
        <w:t>21.5.3</w:t>
      </w:r>
      <w:r>
        <w:rPr>
          <w:b/>
        </w:rPr>
        <w:tab/>
      </w:r>
      <w:r>
        <w:t xml:space="preserve"> Bid Restrictions shall not apply to Emergen</w:t>
      </w:r>
      <w:r>
        <w:t>cy External Purchases.  Bids or Offers made in connection with External Emergency Purchases shall not establish market-clearing prices.</w:t>
      </w:r>
    </w:p>
    <w:p w:rsidR="00DC4905" w:rsidRDefault="005A74E3">
      <w:pPr>
        <w:pStyle w:val="romannumeralpara"/>
      </w:pPr>
    </w:p>
    <w:sectPr w:rsidR="00DC4905" w:rsidSect="000E25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5B1" w:rsidRDefault="000E25B1" w:rsidP="000E25B1">
      <w:r>
        <w:separator/>
      </w:r>
    </w:p>
  </w:endnote>
  <w:endnote w:type="continuationSeparator" w:id="0">
    <w:p w:rsidR="000E25B1" w:rsidRDefault="000E25B1" w:rsidP="000E25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B1" w:rsidRDefault="005A74E3">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E25B1">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0E25B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B1" w:rsidRDefault="005A74E3">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E25B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E25B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B1" w:rsidRDefault="005A74E3">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E25B1">
      <w:rPr>
        <w:rFonts w:ascii="Arial" w:eastAsia="Arial" w:hAnsi="Arial" w:cs="Arial"/>
        <w:color w:val="000000"/>
        <w:sz w:val="16"/>
      </w:rPr>
      <w:fldChar w:fldCharType="begin"/>
    </w:r>
    <w:r>
      <w:rPr>
        <w:rFonts w:ascii="Arial" w:eastAsia="Arial" w:hAnsi="Arial" w:cs="Arial"/>
        <w:color w:val="000000"/>
        <w:sz w:val="16"/>
      </w:rPr>
      <w:instrText>PAGE</w:instrText>
    </w:r>
    <w:r w:rsidR="000E25B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5B1" w:rsidRDefault="000E25B1" w:rsidP="000E25B1">
      <w:r>
        <w:separator/>
      </w:r>
    </w:p>
  </w:footnote>
  <w:footnote w:type="continuationSeparator" w:id="0">
    <w:p w:rsidR="000E25B1" w:rsidRDefault="000E25B1" w:rsidP="000E2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B1" w:rsidRDefault="005A74E3">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21 MST Attachment F - Temporary Bid Caps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B1" w:rsidRDefault="005A74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B1" w:rsidRDefault="005A74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6248AF8">
      <w:start w:val="1"/>
      <w:numFmt w:val="bullet"/>
      <w:pStyle w:val="Bulletpara"/>
      <w:lvlText w:val=""/>
      <w:lvlJc w:val="left"/>
      <w:pPr>
        <w:tabs>
          <w:tab w:val="num" w:pos="720"/>
        </w:tabs>
        <w:ind w:left="720" w:hanging="360"/>
      </w:pPr>
      <w:rPr>
        <w:rFonts w:ascii="Symbol" w:hAnsi="Symbol" w:hint="default"/>
      </w:rPr>
    </w:lvl>
    <w:lvl w:ilvl="1" w:tplc="BF9C4C20" w:tentative="1">
      <w:start w:val="1"/>
      <w:numFmt w:val="bullet"/>
      <w:lvlText w:val="o"/>
      <w:lvlJc w:val="left"/>
      <w:pPr>
        <w:tabs>
          <w:tab w:val="num" w:pos="1440"/>
        </w:tabs>
        <w:ind w:left="1440" w:hanging="360"/>
      </w:pPr>
      <w:rPr>
        <w:rFonts w:ascii="Courier New" w:hAnsi="Courier New" w:cs="Courier New" w:hint="default"/>
      </w:rPr>
    </w:lvl>
    <w:lvl w:ilvl="2" w:tplc="D4461AD0" w:tentative="1">
      <w:start w:val="1"/>
      <w:numFmt w:val="bullet"/>
      <w:lvlText w:val=""/>
      <w:lvlJc w:val="left"/>
      <w:pPr>
        <w:tabs>
          <w:tab w:val="num" w:pos="2160"/>
        </w:tabs>
        <w:ind w:left="2160" w:hanging="360"/>
      </w:pPr>
      <w:rPr>
        <w:rFonts w:ascii="Wingdings" w:hAnsi="Wingdings" w:hint="default"/>
      </w:rPr>
    </w:lvl>
    <w:lvl w:ilvl="3" w:tplc="E550E226" w:tentative="1">
      <w:start w:val="1"/>
      <w:numFmt w:val="bullet"/>
      <w:lvlText w:val=""/>
      <w:lvlJc w:val="left"/>
      <w:pPr>
        <w:tabs>
          <w:tab w:val="num" w:pos="2880"/>
        </w:tabs>
        <w:ind w:left="2880" w:hanging="360"/>
      </w:pPr>
      <w:rPr>
        <w:rFonts w:ascii="Symbol" w:hAnsi="Symbol" w:hint="default"/>
      </w:rPr>
    </w:lvl>
    <w:lvl w:ilvl="4" w:tplc="6234F4E0" w:tentative="1">
      <w:start w:val="1"/>
      <w:numFmt w:val="bullet"/>
      <w:lvlText w:val="o"/>
      <w:lvlJc w:val="left"/>
      <w:pPr>
        <w:tabs>
          <w:tab w:val="num" w:pos="3600"/>
        </w:tabs>
        <w:ind w:left="3600" w:hanging="360"/>
      </w:pPr>
      <w:rPr>
        <w:rFonts w:ascii="Courier New" w:hAnsi="Courier New" w:cs="Courier New" w:hint="default"/>
      </w:rPr>
    </w:lvl>
    <w:lvl w:ilvl="5" w:tplc="B61CC814" w:tentative="1">
      <w:start w:val="1"/>
      <w:numFmt w:val="bullet"/>
      <w:lvlText w:val=""/>
      <w:lvlJc w:val="left"/>
      <w:pPr>
        <w:tabs>
          <w:tab w:val="num" w:pos="4320"/>
        </w:tabs>
        <w:ind w:left="4320" w:hanging="360"/>
      </w:pPr>
      <w:rPr>
        <w:rFonts w:ascii="Wingdings" w:hAnsi="Wingdings" w:hint="default"/>
      </w:rPr>
    </w:lvl>
    <w:lvl w:ilvl="6" w:tplc="1CA64C70" w:tentative="1">
      <w:start w:val="1"/>
      <w:numFmt w:val="bullet"/>
      <w:lvlText w:val=""/>
      <w:lvlJc w:val="left"/>
      <w:pPr>
        <w:tabs>
          <w:tab w:val="num" w:pos="5040"/>
        </w:tabs>
        <w:ind w:left="5040" w:hanging="360"/>
      </w:pPr>
      <w:rPr>
        <w:rFonts w:ascii="Symbol" w:hAnsi="Symbol" w:hint="default"/>
      </w:rPr>
    </w:lvl>
    <w:lvl w:ilvl="7" w:tplc="BD504832" w:tentative="1">
      <w:start w:val="1"/>
      <w:numFmt w:val="bullet"/>
      <w:lvlText w:val="o"/>
      <w:lvlJc w:val="left"/>
      <w:pPr>
        <w:tabs>
          <w:tab w:val="num" w:pos="5760"/>
        </w:tabs>
        <w:ind w:left="5760" w:hanging="360"/>
      </w:pPr>
      <w:rPr>
        <w:rFonts w:ascii="Courier New" w:hAnsi="Courier New" w:cs="Courier New" w:hint="default"/>
      </w:rPr>
    </w:lvl>
    <w:lvl w:ilvl="8" w:tplc="F9BE8E7C"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B942D0A8">
      <w:start w:val="1"/>
      <w:numFmt w:val="decimal"/>
      <w:lvlText w:val="%1)"/>
      <w:lvlJc w:val="left"/>
      <w:pPr>
        <w:tabs>
          <w:tab w:val="num" w:pos="720"/>
        </w:tabs>
        <w:ind w:left="720" w:hanging="360"/>
      </w:pPr>
    </w:lvl>
    <w:lvl w:ilvl="1" w:tplc="60FE6C0A">
      <w:start w:val="1"/>
      <w:numFmt w:val="lowerLetter"/>
      <w:lvlText w:val="%2."/>
      <w:lvlJc w:val="left"/>
      <w:pPr>
        <w:tabs>
          <w:tab w:val="num" w:pos="1440"/>
        </w:tabs>
        <w:ind w:left="1440" w:hanging="360"/>
      </w:pPr>
    </w:lvl>
    <w:lvl w:ilvl="2" w:tplc="5944DEFC">
      <w:start w:val="1"/>
      <w:numFmt w:val="lowerRoman"/>
      <w:lvlText w:val="%3."/>
      <w:lvlJc w:val="right"/>
      <w:pPr>
        <w:tabs>
          <w:tab w:val="num" w:pos="2160"/>
        </w:tabs>
        <w:ind w:left="2160" w:hanging="180"/>
      </w:pPr>
    </w:lvl>
    <w:lvl w:ilvl="3" w:tplc="E71A7796" w:tentative="1">
      <w:start w:val="1"/>
      <w:numFmt w:val="decimal"/>
      <w:lvlText w:val="%4."/>
      <w:lvlJc w:val="left"/>
      <w:pPr>
        <w:tabs>
          <w:tab w:val="num" w:pos="2880"/>
        </w:tabs>
        <w:ind w:left="2880" w:hanging="360"/>
      </w:pPr>
    </w:lvl>
    <w:lvl w:ilvl="4" w:tplc="2E1C666E" w:tentative="1">
      <w:start w:val="1"/>
      <w:numFmt w:val="lowerLetter"/>
      <w:lvlText w:val="%5."/>
      <w:lvlJc w:val="left"/>
      <w:pPr>
        <w:tabs>
          <w:tab w:val="num" w:pos="3600"/>
        </w:tabs>
        <w:ind w:left="3600" w:hanging="360"/>
      </w:pPr>
    </w:lvl>
    <w:lvl w:ilvl="5" w:tplc="EF4603D0" w:tentative="1">
      <w:start w:val="1"/>
      <w:numFmt w:val="lowerRoman"/>
      <w:lvlText w:val="%6."/>
      <w:lvlJc w:val="right"/>
      <w:pPr>
        <w:tabs>
          <w:tab w:val="num" w:pos="4320"/>
        </w:tabs>
        <w:ind w:left="4320" w:hanging="180"/>
      </w:pPr>
    </w:lvl>
    <w:lvl w:ilvl="6" w:tplc="80B4224E" w:tentative="1">
      <w:start w:val="1"/>
      <w:numFmt w:val="decimal"/>
      <w:lvlText w:val="%7."/>
      <w:lvlJc w:val="left"/>
      <w:pPr>
        <w:tabs>
          <w:tab w:val="num" w:pos="5040"/>
        </w:tabs>
        <w:ind w:left="5040" w:hanging="360"/>
      </w:pPr>
    </w:lvl>
    <w:lvl w:ilvl="7" w:tplc="8BAE3452" w:tentative="1">
      <w:start w:val="1"/>
      <w:numFmt w:val="lowerLetter"/>
      <w:lvlText w:val="%8."/>
      <w:lvlJc w:val="left"/>
      <w:pPr>
        <w:tabs>
          <w:tab w:val="num" w:pos="5760"/>
        </w:tabs>
        <w:ind w:left="5760" w:hanging="360"/>
      </w:pPr>
    </w:lvl>
    <w:lvl w:ilvl="8" w:tplc="8A08F412"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1B62CAB4">
      <w:start w:val="2"/>
      <w:numFmt w:val="lowerRoman"/>
      <w:lvlText w:val="(%1)"/>
      <w:lvlJc w:val="left"/>
      <w:pPr>
        <w:tabs>
          <w:tab w:val="num" w:pos="1440"/>
        </w:tabs>
        <w:ind w:left="1440" w:hanging="720"/>
      </w:pPr>
      <w:rPr>
        <w:rFonts w:hint="default"/>
      </w:rPr>
    </w:lvl>
    <w:lvl w:ilvl="1" w:tplc="E16EDB5C" w:tentative="1">
      <w:start w:val="1"/>
      <w:numFmt w:val="lowerLetter"/>
      <w:lvlText w:val="%2."/>
      <w:lvlJc w:val="left"/>
      <w:pPr>
        <w:tabs>
          <w:tab w:val="num" w:pos="1800"/>
        </w:tabs>
        <w:ind w:left="1800" w:hanging="360"/>
      </w:pPr>
    </w:lvl>
    <w:lvl w:ilvl="2" w:tplc="FB44EF8A" w:tentative="1">
      <w:start w:val="1"/>
      <w:numFmt w:val="lowerRoman"/>
      <w:lvlText w:val="%3."/>
      <w:lvlJc w:val="right"/>
      <w:pPr>
        <w:tabs>
          <w:tab w:val="num" w:pos="2520"/>
        </w:tabs>
        <w:ind w:left="2520" w:hanging="180"/>
      </w:pPr>
    </w:lvl>
    <w:lvl w:ilvl="3" w:tplc="3ADA22DE" w:tentative="1">
      <w:start w:val="1"/>
      <w:numFmt w:val="decimal"/>
      <w:lvlText w:val="%4."/>
      <w:lvlJc w:val="left"/>
      <w:pPr>
        <w:tabs>
          <w:tab w:val="num" w:pos="3240"/>
        </w:tabs>
        <w:ind w:left="3240" w:hanging="360"/>
      </w:pPr>
    </w:lvl>
    <w:lvl w:ilvl="4" w:tplc="1DA0C3CE" w:tentative="1">
      <w:start w:val="1"/>
      <w:numFmt w:val="lowerLetter"/>
      <w:lvlText w:val="%5."/>
      <w:lvlJc w:val="left"/>
      <w:pPr>
        <w:tabs>
          <w:tab w:val="num" w:pos="3960"/>
        </w:tabs>
        <w:ind w:left="3960" w:hanging="360"/>
      </w:pPr>
    </w:lvl>
    <w:lvl w:ilvl="5" w:tplc="6BB46DB2" w:tentative="1">
      <w:start w:val="1"/>
      <w:numFmt w:val="lowerRoman"/>
      <w:lvlText w:val="%6."/>
      <w:lvlJc w:val="right"/>
      <w:pPr>
        <w:tabs>
          <w:tab w:val="num" w:pos="4680"/>
        </w:tabs>
        <w:ind w:left="4680" w:hanging="180"/>
      </w:pPr>
    </w:lvl>
    <w:lvl w:ilvl="6" w:tplc="AF12B39E" w:tentative="1">
      <w:start w:val="1"/>
      <w:numFmt w:val="decimal"/>
      <w:lvlText w:val="%7."/>
      <w:lvlJc w:val="left"/>
      <w:pPr>
        <w:tabs>
          <w:tab w:val="num" w:pos="5400"/>
        </w:tabs>
        <w:ind w:left="5400" w:hanging="360"/>
      </w:pPr>
    </w:lvl>
    <w:lvl w:ilvl="7" w:tplc="669276DE" w:tentative="1">
      <w:start w:val="1"/>
      <w:numFmt w:val="lowerLetter"/>
      <w:lvlText w:val="%8."/>
      <w:lvlJc w:val="left"/>
      <w:pPr>
        <w:tabs>
          <w:tab w:val="num" w:pos="6120"/>
        </w:tabs>
        <w:ind w:left="6120" w:hanging="360"/>
      </w:pPr>
    </w:lvl>
    <w:lvl w:ilvl="8" w:tplc="9B50E066"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2D5C8486">
      <w:start w:val="1"/>
      <w:numFmt w:val="bullet"/>
      <w:lvlText w:val=""/>
      <w:lvlJc w:val="left"/>
      <w:pPr>
        <w:tabs>
          <w:tab w:val="num" w:pos="1440"/>
        </w:tabs>
        <w:ind w:left="1440" w:hanging="360"/>
      </w:pPr>
      <w:rPr>
        <w:rFonts w:ascii="Symbol" w:hAnsi="Symbol" w:hint="default"/>
      </w:rPr>
    </w:lvl>
    <w:lvl w:ilvl="1" w:tplc="756C390A" w:tentative="1">
      <w:start w:val="1"/>
      <w:numFmt w:val="bullet"/>
      <w:lvlText w:val="o"/>
      <w:lvlJc w:val="left"/>
      <w:pPr>
        <w:tabs>
          <w:tab w:val="num" w:pos="2160"/>
        </w:tabs>
        <w:ind w:left="2160" w:hanging="360"/>
      </w:pPr>
      <w:rPr>
        <w:rFonts w:ascii="Courier New" w:hAnsi="Courier New" w:hint="default"/>
      </w:rPr>
    </w:lvl>
    <w:lvl w:ilvl="2" w:tplc="7F2658F0" w:tentative="1">
      <w:start w:val="1"/>
      <w:numFmt w:val="bullet"/>
      <w:lvlText w:val=""/>
      <w:lvlJc w:val="left"/>
      <w:pPr>
        <w:tabs>
          <w:tab w:val="num" w:pos="2880"/>
        </w:tabs>
        <w:ind w:left="2880" w:hanging="360"/>
      </w:pPr>
      <w:rPr>
        <w:rFonts w:ascii="Wingdings" w:hAnsi="Wingdings" w:hint="default"/>
      </w:rPr>
    </w:lvl>
    <w:lvl w:ilvl="3" w:tplc="5B80CBFA" w:tentative="1">
      <w:start w:val="1"/>
      <w:numFmt w:val="bullet"/>
      <w:lvlText w:val=""/>
      <w:lvlJc w:val="left"/>
      <w:pPr>
        <w:tabs>
          <w:tab w:val="num" w:pos="3600"/>
        </w:tabs>
        <w:ind w:left="3600" w:hanging="360"/>
      </w:pPr>
      <w:rPr>
        <w:rFonts w:ascii="Symbol" w:hAnsi="Symbol" w:hint="default"/>
      </w:rPr>
    </w:lvl>
    <w:lvl w:ilvl="4" w:tplc="E43A170A" w:tentative="1">
      <w:start w:val="1"/>
      <w:numFmt w:val="bullet"/>
      <w:lvlText w:val="o"/>
      <w:lvlJc w:val="left"/>
      <w:pPr>
        <w:tabs>
          <w:tab w:val="num" w:pos="4320"/>
        </w:tabs>
        <w:ind w:left="4320" w:hanging="360"/>
      </w:pPr>
      <w:rPr>
        <w:rFonts w:ascii="Courier New" w:hAnsi="Courier New" w:hint="default"/>
      </w:rPr>
    </w:lvl>
    <w:lvl w:ilvl="5" w:tplc="293C45A0" w:tentative="1">
      <w:start w:val="1"/>
      <w:numFmt w:val="bullet"/>
      <w:lvlText w:val=""/>
      <w:lvlJc w:val="left"/>
      <w:pPr>
        <w:tabs>
          <w:tab w:val="num" w:pos="5040"/>
        </w:tabs>
        <w:ind w:left="5040" w:hanging="360"/>
      </w:pPr>
      <w:rPr>
        <w:rFonts w:ascii="Wingdings" w:hAnsi="Wingdings" w:hint="default"/>
      </w:rPr>
    </w:lvl>
    <w:lvl w:ilvl="6" w:tplc="85245692" w:tentative="1">
      <w:start w:val="1"/>
      <w:numFmt w:val="bullet"/>
      <w:lvlText w:val=""/>
      <w:lvlJc w:val="left"/>
      <w:pPr>
        <w:tabs>
          <w:tab w:val="num" w:pos="5760"/>
        </w:tabs>
        <w:ind w:left="5760" w:hanging="360"/>
      </w:pPr>
      <w:rPr>
        <w:rFonts w:ascii="Symbol" w:hAnsi="Symbol" w:hint="default"/>
      </w:rPr>
    </w:lvl>
    <w:lvl w:ilvl="7" w:tplc="99968654" w:tentative="1">
      <w:start w:val="1"/>
      <w:numFmt w:val="bullet"/>
      <w:lvlText w:val="o"/>
      <w:lvlJc w:val="left"/>
      <w:pPr>
        <w:tabs>
          <w:tab w:val="num" w:pos="6480"/>
        </w:tabs>
        <w:ind w:left="6480" w:hanging="360"/>
      </w:pPr>
      <w:rPr>
        <w:rFonts w:ascii="Courier New" w:hAnsi="Courier New" w:hint="default"/>
      </w:rPr>
    </w:lvl>
    <w:lvl w:ilvl="8" w:tplc="D79035F2"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1FD6D44C">
      <w:start w:val="1"/>
      <w:numFmt w:val="lowerRoman"/>
      <w:lvlText w:val="(%1)"/>
      <w:lvlJc w:val="left"/>
      <w:pPr>
        <w:tabs>
          <w:tab w:val="num" w:pos="2448"/>
        </w:tabs>
        <w:ind w:left="2448" w:hanging="648"/>
      </w:pPr>
      <w:rPr>
        <w:rFonts w:hint="default"/>
        <w:b w:val="0"/>
        <w:i w:val="0"/>
        <w:u w:val="none"/>
      </w:rPr>
    </w:lvl>
    <w:lvl w:ilvl="1" w:tplc="1494BB7E" w:tentative="1">
      <w:start w:val="1"/>
      <w:numFmt w:val="lowerLetter"/>
      <w:lvlText w:val="%2."/>
      <w:lvlJc w:val="left"/>
      <w:pPr>
        <w:tabs>
          <w:tab w:val="num" w:pos="1440"/>
        </w:tabs>
        <w:ind w:left="1440" w:hanging="360"/>
      </w:pPr>
    </w:lvl>
    <w:lvl w:ilvl="2" w:tplc="72780494" w:tentative="1">
      <w:start w:val="1"/>
      <w:numFmt w:val="lowerRoman"/>
      <w:lvlText w:val="%3."/>
      <w:lvlJc w:val="right"/>
      <w:pPr>
        <w:tabs>
          <w:tab w:val="num" w:pos="2160"/>
        </w:tabs>
        <w:ind w:left="2160" w:hanging="180"/>
      </w:pPr>
    </w:lvl>
    <w:lvl w:ilvl="3" w:tplc="18C4639C" w:tentative="1">
      <w:start w:val="1"/>
      <w:numFmt w:val="decimal"/>
      <w:lvlText w:val="%4."/>
      <w:lvlJc w:val="left"/>
      <w:pPr>
        <w:tabs>
          <w:tab w:val="num" w:pos="2880"/>
        </w:tabs>
        <w:ind w:left="2880" w:hanging="360"/>
      </w:pPr>
    </w:lvl>
    <w:lvl w:ilvl="4" w:tplc="DBDC381C" w:tentative="1">
      <w:start w:val="1"/>
      <w:numFmt w:val="lowerLetter"/>
      <w:lvlText w:val="%5."/>
      <w:lvlJc w:val="left"/>
      <w:pPr>
        <w:tabs>
          <w:tab w:val="num" w:pos="3600"/>
        </w:tabs>
        <w:ind w:left="3600" w:hanging="360"/>
      </w:pPr>
    </w:lvl>
    <w:lvl w:ilvl="5" w:tplc="D63E9E84" w:tentative="1">
      <w:start w:val="1"/>
      <w:numFmt w:val="lowerRoman"/>
      <w:lvlText w:val="%6."/>
      <w:lvlJc w:val="right"/>
      <w:pPr>
        <w:tabs>
          <w:tab w:val="num" w:pos="4320"/>
        </w:tabs>
        <w:ind w:left="4320" w:hanging="180"/>
      </w:pPr>
    </w:lvl>
    <w:lvl w:ilvl="6" w:tplc="D3D070D4" w:tentative="1">
      <w:start w:val="1"/>
      <w:numFmt w:val="decimal"/>
      <w:lvlText w:val="%7."/>
      <w:lvlJc w:val="left"/>
      <w:pPr>
        <w:tabs>
          <w:tab w:val="num" w:pos="5040"/>
        </w:tabs>
        <w:ind w:left="5040" w:hanging="360"/>
      </w:pPr>
    </w:lvl>
    <w:lvl w:ilvl="7" w:tplc="F0AA2ADE" w:tentative="1">
      <w:start w:val="1"/>
      <w:numFmt w:val="lowerLetter"/>
      <w:lvlText w:val="%8."/>
      <w:lvlJc w:val="left"/>
      <w:pPr>
        <w:tabs>
          <w:tab w:val="num" w:pos="5760"/>
        </w:tabs>
        <w:ind w:left="5760" w:hanging="360"/>
      </w:pPr>
    </w:lvl>
    <w:lvl w:ilvl="8" w:tplc="FF1EB51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845892"/>
    <w:multiLevelType w:val="hybridMultilevel"/>
    <w:tmpl w:val="FB5C87A8"/>
    <w:lvl w:ilvl="0" w:tplc="9A6CBA20">
      <w:start w:val="19"/>
      <w:numFmt w:val="decimal"/>
      <w:lvlText w:val="%1"/>
      <w:lvlJc w:val="left"/>
      <w:pPr>
        <w:tabs>
          <w:tab w:val="num" w:pos="1080"/>
        </w:tabs>
        <w:ind w:left="1080" w:hanging="720"/>
      </w:pPr>
      <w:rPr>
        <w:rFonts w:hint="default"/>
      </w:rPr>
    </w:lvl>
    <w:lvl w:ilvl="1" w:tplc="17A44F9C" w:tentative="1">
      <w:start w:val="1"/>
      <w:numFmt w:val="lowerLetter"/>
      <w:lvlText w:val="%2."/>
      <w:lvlJc w:val="left"/>
      <w:pPr>
        <w:tabs>
          <w:tab w:val="num" w:pos="1440"/>
        </w:tabs>
        <w:ind w:left="1440" w:hanging="360"/>
      </w:pPr>
    </w:lvl>
    <w:lvl w:ilvl="2" w:tplc="6D88973C" w:tentative="1">
      <w:start w:val="1"/>
      <w:numFmt w:val="lowerRoman"/>
      <w:lvlText w:val="%3."/>
      <w:lvlJc w:val="right"/>
      <w:pPr>
        <w:tabs>
          <w:tab w:val="num" w:pos="2160"/>
        </w:tabs>
        <w:ind w:left="2160" w:hanging="180"/>
      </w:pPr>
    </w:lvl>
    <w:lvl w:ilvl="3" w:tplc="7BF00FE2" w:tentative="1">
      <w:start w:val="1"/>
      <w:numFmt w:val="decimal"/>
      <w:lvlText w:val="%4."/>
      <w:lvlJc w:val="left"/>
      <w:pPr>
        <w:tabs>
          <w:tab w:val="num" w:pos="2880"/>
        </w:tabs>
        <w:ind w:left="2880" w:hanging="360"/>
      </w:pPr>
    </w:lvl>
    <w:lvl w:ilvl="4" w:tplc="AC74482A" w:tentative="1">
      <w:start w:val="1"/>
      <w:numFmt w:val="lowerLetter"/>
      <w:lvlText w:val="%5."/>
      <w:lvlJc w:val="left"/>
      <w:pPr>
        <w:tabs>
          <w:tab w:val="num" w:pos="3600"/>
        </w:tabs>
        <w:ind w:left="3600" w:hanging="360"/>
      </w:pPr>
    </w:lvl>
    <w:lvl w:ilvl="5" w:tplc="C7FA4B18" w:tentative="1">
      <w:start w:val="1"/>
      <w:numFmt w:val="lowerRoman"/>
      <w:lvlText w:val="%6."/>
      <w:lvlJc w:val="right"/>
      <w:pPr>
        <w:tabs>
          <w:tab w:val="num" w:pos="4320"/>
        </w:tabs>
        <w:ind w:left="4320" w:hanging="180"/>
      </w:pPr>
    </w:lvl>
    <w:lvl w:ilvl="6" w:tplc="4C6EA4FE" w:tentative="1">
      <w:start w:val="1"/>
      <w:numFmt w:val="decimal"/>
      <w:lvlText w:val="%7."/>
      <w:lvlJc w:val="left"/>
      <w:pPr>
        <w:tabs>
          <w:tab w:val="num" w:pos="5040"/>
        </w:tabs>
        <w:ind w:left="5040" w:hanging="360"/>
      </w:pPr>
    </w:lvl>
    <w:lvl w:ilvl="7" w:tplc="4FD036E4" w:tentative="1">
      <w:start w:val="1"/>
      <w:numFmt w:val="lowerLetter"/>
      <w:lvlText w:val="%8."/>
      <w:lvlJc w:val="left"/>
      <w:pPr>
        <w:tabs>
          <w:tab w:val="num" w:pos="5760"/>
        </w:tabs>
        <w:ind w:left="5760" w:hanging="360"/>
      </w:pPr>
    </w:lvl>
    <w:lvl w:ilvl="8" w:tplc="2004A208" w:tentative="1">
      <w:start w:val="1"/>
      <w:numFmt w:val="lowerRoman"/>
      <w:lvlText w:val="%9."/>
      <w:lvlJc w:val="right"/>
      <w:pPr>
        <w:tabs>
          <w:tab w:val="num" w:pos="6480"/>
        </w:tabs>
        <w:ind w:left="6480" w:hanging="180"/>
      </w:p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C022505"/>
    <w:multiLevelType w:val="hybridMultilevel"/>
    <w:tmpl w:val="3D58B3FA"/>
    <w:lvl w:ilvl="0" w:tplc="15107138">
      <w:start w:val="5"/>
      <w:numFmt w:val="lowerRoman"/>
      <w:lvlText w:val="(%1)"/>
      <w:lvlJc w:val="left"/>
      <w:pPr>
        <w:tabs>
          <w:tab w:val="num" w:pos="1440"/>
        </w:tabs>
        <w:ind w:left="1440" w:hanging="720"/>
      </w:pPr>
      <w:rPr>
        <w:rFonts w:hint="default"/>
      </w:rPr>
    </w:lvl>
    <w:lvl w:ilvl="1" w:tplc="FC82B322" w:tentative="1">
      <w:start w:val="1"/>
      <w:numFmt w:val="lowerLetter"/>
      <w:lvlText w:val="%2."/>
      <w:lvlJc w:val="left"/>
      <w:pPr>
        <w:tabs>
          <w:tab w:val="num" w:pos="1800"/>
        </w:tabs>
        <w:ind w:left="1800" w:hanging="360"/>
      </w:pPr>
    </w:lvl>
    <w:lvl w:ilvl="2" w:tplc="94CCDB3A" w:tentative="1">
      <w:start w:val="1"/>
      <w:numFmt w:val="lowerRoman"/>
      <w:lvlText w:val="%3."/>
      <w:lvlJc w:val="right"/>
      <w:pPr>
        <w:tabs>
          <w:tab w:val="num" w:pos="2520"/>
        </w:tabs>
        <w:ind w:left="2520" w:hanging="180"/>
      </w:pPr>
    </w:lvl>
    <w:lvl w:ilvl="3" w:tplc="E6943E02" w:tentative="1">
      <w:start w:val="1"/>
      <w:numFmt w:val="decimal"/>
      <w:lvlText w:val="%4."/>
      <w:lvlJc w:val="left"/>
      <w:pPr>
        <w:tabs>
          <w:tab w:val="num" w:pos="3240"/>
        </w:tabs>
        <w:ind w:left="3240" w:hanging="360"/>
      </w:pPr>
    </w:lvl>
    <w:lvl w:ilvl="4" w:tplc="57D2727E" w:tentative="1">
      <w:start w:val="1"/>
      <w:numFmt w:val="lowerLetter"/>
      <w:lvlText w:val="%5."/>
      <w:lvlJc w:val="left"/>
      <w:pPr>
        <w:tabs>
          <w:tab w:val="num" w:pos="3960"/>
        </w:tabs>
        <w:ind w:left="3960" w:hanging="360"/>
      </w:pPr>
    </w:lvl>
    <w:lvl w:ilvl="5" w:tplc="C6E24CEE" w:tentative="1">
      <w:start w:val="1"/>
      <w:numFmt w:val="lowerRoman"/>
      <w:lvlText w:val="%6."/>
      <w:lvlJc w:val="right"/>
      <w:pPr>
        <w:tabs>
          <w:tab w:val="num" w:pos="4680"/>
        </w:tabs>
        <w:ind w:left="4680" w:hanging="180"/>
      </w:pPr>
    </w:lvl>
    <w:lvl w:ilvl="6" w:tplc="B36CD48C" w:tentative="1">
      <w:start w:val="1"/>
      <w:numFmt w:val="decimal"/>
      <w:lvlText w:val="%7."/>
      <w:lvlJc w:val="left"/>
      <w:pPr>
        <w:tabs>
          <w:tab w:val="num" w:pos="5400"/>
        </w:tabs>
        <w:ind w:left="5400" w:hanging="360"/>
      </w:pPr>
    </w:lvl>
    <w:lvl w:ilvl="7" w:tplc="AE206E3E" w:tentative="1">
      <w:start w:val="1"/>
      <w:numFmt w:val="lowerLetter"/>
      <w:lvlText w:val="%8."/>
      <w:lvlJc w:val="left"/>
      <w:pPr>
        <w:tabs>
          <w:tab w:val="num" w:pos="6120"/>
        </w:tabs>
        <w:ind w:left="6120" w:hanging="360"/>
      </w:pPr>
    </w:lvl>
    <w:lvl w:ilvl="8" w:tplc="BD96D7E0" w:tentative="1">
      <w:start w:val="1"/>
      <w:numFmt w:val="lowerRoman"/>
      <w:lvlText w:val="%9."/>
      <w:lvlJc w:val="right"/>
      <w:pPr>
        <w:tabs>
          <w:tab w:val="num" w:pos="6840"/>
        </w:tabs>
        <w:ind w:left="6840" w:hanging="180"/>
      </w:pPr>
    </w:lvl>
  </w:abstractNum>
  <w:abstractNum w:abstractNumId="13">
    <w:nsid w:val="5ED84470"/>
    <w:multiLevelType w:val="hybridMultilevel"/>
    <w:tmpl w:val="6D108DF8"/>
    <w:lvl w:ilvl="0" w:tplc="816C85A8">
      <w:start w:val="1"/>
      <w:numFmt w:val="bullet"/>
      <w:lvlText w:val=""/>
      <w:lvlJc w:val="left"/>
      <w:pPr>
        <w:tabs>
          <w:tab w:val="num" w:pos="720"/>
        </w:tabs>
        <w:ind w:left="720" w:hanging="360"/>
      </w:pPr>
      <w:rPr>
        <w:rFonts w:ascii="Symbol" w:hAnsi="Symbol" w:hint="default"/>
      </w:rPr>
    </w:lvl>
    <w:lvl w:ilvl="1" w:tplc="18E8C148" w:tentative="1">
      <w:start w:val="1"/>
      <w:numFmt w:val="bullet"/>
      <w:lvlText w:val="o"/>
      <w:lvlJc w:val="left"/>
      <w:pPr>
        <w:tabs>
          <w:tab w:val="num" w:pos="1440"/>
        </w:tabs>
        <w:ind w:left="1440" w:hanging="360"/>
      </w:pPr>
      <w:rPr>
        <w:rFonts w:ascii="Courier New" w:hAnsi="Courier New" w:cs="Courier New" w:hint="default"/>
      </w:rPr>
    </w:lvl>
    <w:lvl w:ilvl="2" w:tplc="6CF8DD24" w:tentative="1">
      <w:start w:val="1"/>
      <w:numFmt w:val="bullet"/>
      <w:lvlText w:val=""/>
      <w:lvlJc w:val="left"/>
      <w:pPr>
        <w:tabs>
          <w:tab w:val="num" w:pos="2160"/>
        </w:tabs>
        <w:ind w:left="2160" w:hanging="360"/>
      </w:pPr>
      <w:rPr>
        <w:rFonts w:ascii="Wingdings" w:hAnsi="Wingdings" w:hint="default"/>
      </w:rPr>
    </w:lvl>
    <w:lvl w:ilvl="3" w:tplc="2CCC133E" w:tentative="1">
      <w:start w:val="1"/>
      <w:numFmt w:val="bullet"/>
      <w:lvlText w:val=""/>
      <w:lvlJc w:val="left"/>
      <w:pPr>
        <w:tabs>
          <w:tab w:val="num" w:pos="2880"/>
        </w:tabs>
        <w:ind w:left="2880" w:hanging="360"/>
      </w:pPr>
      <w:rPr>
        <w:rFonts w:ascii="Symbol" w:hAnsi="Symbol" w:hint="default"/>
      </w:rPr>
    </w:lvl>
    <w:lvl w:ilvl="4" w:tplc="946217F8" w:tentative="1">
      <w:start w:val="1"/>
      <w:numFmt w:val="bullet"/>
      <w:lvlText w:val="o"/>
      <w:lvlJc w:val="left"/>
      <w:pPr>
        <w:tabs>
          <w:tab w:val="num" w:pos="3600"/>
        </w:tabs>
        <w:ind w:left="3600" w:hanging="360"/>
      </w:pPr>
      <w:rPr>
        <w:rFonts w:ascii="Courier New" w:hAnsi="Courier New" w:cs="Courier New" w:hint="default"/>
      </w:rPr>
    </w:lvl>
    <w:lvl w:ilvl="5" w:tplc="E3DC2B48" w:tentative="1">
      <w:start w:val="1"/>
      <w:numFmt w:val="bullet"/>
      <w:lvlText w:val=""/>
      <w:lvlJc w:val="left"/>
      <w:pPr>
        <w:tabs>
          <w:tab w:val="num" w:pos="4320"/>
        </w:tabs>
        <w:ind w:left="4320" w:hanging="360"/>
      </w:pPr>
      <w:rPr>
        <w:rFonts w:ascii="Wingdings" w:hAnsi="Wingdings" w:hint="default"/>
      </w:rPr>
    </w:lvl>
    <w:lvl w:ilvl="6" w:tplc="F864DA88" w:tentative="1">
      <w:start w:val="1"/>
      <w:numFmt w:val="bullet"/>
      <w:lvlText w:val=""/>
      <w:lvlJc w:val="left"/>
      <w:pPr>
        <w:tabs>
          <w:tab w:val="num" w:pos="5040"/>
        </w:tabs>
        <w:ind w:left="5040" w:hanging="360"/>
      </w:pPr>
      <w:rPr>
        <w:rFonts w:ascii="Symbol" w:hAnsi="Symbol" w:hint="default"/>
      </w:rPr>
    </w:lvl>
    <w:lvl w:ilvl="7" w:tplc="3BDCD15E" w:tentative="1">
      <w:start w:val="1"/>
      <w:numFmt w:val="bullet"/>
      <w:lvlText w:val="o"/>
      <w:lvlJc w:val="left"/>
      <w:pPr>
        <w:tabs>
          <w:tab w:val="num" w:pos="5760"/>
        </w:tabs>
        <w:ind w:left="5760" w:hanging="360"/>
      </w:pPr>
      <w:rPr>
        <w:rFonts w:ascii="Courier New" w:hAnsi="Courier New" w:cs="Courier New" w:hint="default"/>
      </w:rPr>
    </w:lvl>
    <w:lvl w:ilvl="8" w:tplc="AF8E4CBE" w:tentative="1">
      <w:start w:val="1"/>
      <w:numFmt w:val="bullet"/>
      <w:lvlText w:val=""/>
      <w:lvlJc w:val="left"/>
      <w:pPr>
        <w:tabs>
          <w:tab w:val="num" w:pos="6480"/>
        </w:tabs>
        <w:ind w:left="6480" w:hanging="360"/>
      </w:pPr>
      <w:rPr>
        <w:rFonts w:ascii="Wingdings" w:hAnsi="Wingdings" w:hint="default"/>
      </w:rPr>
    </w:lvl>
  </w:abstractNum>
  <w:abstractNum w:abstractNumId="14">
    <w:nsid w:val="635624D5"/>
    <w:multiLevelType w:val="hybridMultilevel"/>
    <w:tmpl w:val="5596B64C"/>
    <w:lvl w:ilvl="0" w:tplc="55B2F6DE">
      <w:start w:val="1"/>
      <w:numFmt w:val="bullet"/>
      <w:lvlText w:val=""/>
      <w:lvlJc w:val="left"/>
      <w:pPr>
        <w:tabs>
          <w:tab w:val="num" w:pos="720"/>
        </w:tabs>
        <w:ind w:left="720" w:hanging="360"/>
      </w:pPr>
      <w:rPr>
        <w:rFonts w:ascii="Symbol" w:hAnsi="Symbol" w:hint="default"/>
        <w:u w:val="none"/>
      </w:rPr>
    </w:lvl>
    <w:lvl w:ilvl="1" w:tplc="66F06F5E" w:tentative="1">
      <w:start w:val="1"/>
      <w:numFmt w:val="bullet"/>
      <w:lvlText w:val="o"/>
      <w:lvlJc w:val="left"/>
      <w:pPr>
        <w:tabs>
          <w:tab w:val="num" w:pos="2880"/>
        </w:tabs>
        <w:ind w:left="2880" w:hanging="360"/>
      </w:pPr>
      <w:rPr>
        <w:rFonts w:ascii="Courier New" w:hAnsi="Courier New" w:cs="Courier New" w:hint="default"/>
      </w:rPr>
    </w:lvl>
    <w:lvl w:ilvl="2" w:tplc="E84AE08A" w:tentative="1">
      <w:start w:val="1"/>
      <w:numFmt w:val="bullet"/>
      <w:lvlText w:val=""/>
      <w:lvlJc w:val="left"/>
      <w:pPr>
        <w:tabs>
          <w:tab w:val="num" w:pos="3600"/>
        </w:tabs>
        <w:ind w:left="3600" w:hanging="360"/>
      </w:pPr>
      <w:rPr>
        <w:rFonts w:ascii="Wingdings" w:hAnsi="Wingdings" w:hint="default"/>
      </w:rPr>
    </w:lvl>
    <w:lvl w:ilvl="3" w:tplc="C742A398" w:tentative="1">
      <w:start w:val="1"/>
      <w:numFmt w:val="bullet"/>
      <w:lvlText w:val=""/>
      <w:lvlJc w:val="left"/>
      <w:pPr>
        <w:tabs>
          <w:tab w:val="num" w:pos="4320"/>
        </w:tabs>
        <w:ind w:left="4320" w:hanging="360"/>
      </w:pPr>
      <w:rPr>
        <w:rFonts w:ascii="Symbol" w:hAnsi="Symbol" w:hint="default"/>
      </w:rPr>
    </w:lvl>
    <w:lvl w:ilvl="4" w:tplc="973A2006" w:tentative="1">
      <w:start w:val="1"/>
      <w:numFmt w:val="bullet"/>
      <w:lvlText w:val="o"/>
      <w:lvlJc w:val="left"/>
      <w:pPr>
        <w:tabs>
          <w:tab w:val="num" w:pos="5040"/>
        </w:tabs>
        <w:ind w:left="5040" w:hanging="360"/>
      </w:pPr>
      <w:rPr>
        <w:rFonts w:ascii="Courier New" w:hAnsi="Courier New" w:cs="Courier New" w:hint="default"/>
      </w:rPr>
    </w:lvl>
    <w:lvl w:ilvl="5" w:tplc="D170726E" w:tentative="1">
      <w:start w:val="1"/>
      <w:numFmt w:val="bullet"/>
      <w:lvlText w:val=""/>
      <w:lvlJc w:val="left"/>
      <w:pPr>
        <w:tabs>
          <w:tab w:val="num" w:pos="5760"/>
        </w:tabs>
        <w:ind w:left="5760" w:hanging="360"/>
      </w:pPr>
      <w:rPr>
        <w:rFonts w:ascii="Wingdings" w:hAnsi="Wingdings" w:hint="default"/>
      </w:rPr>
    </w:lvl>
    <w:lvl w:ilvl="6" w:tplc="792AE6C0" w:tentative="1">
      <w:start w:val="1"/>
      <w:numFmt w:val="bullet"/>
      <w:lvlText w:val=""/>
      <w:lvlJc w:val="left"/>
      <w:pPr>
        <w:tabs>
          <w:tab w:val="num" w:pos="6480"/>
        </w:tabs>
        <w:ind w:left="6480" w:hanging="360"/>
      </w:pPr>
      <w:rPr>
        <w:rFonts w:ascii="Symbol" w:hAnsi="Symbol" w:hint="default"/>
      </w:rPr>
    </w:lvl>
    <w:lvl w:ilvl="7" w:tplc="11E4D1BC" w:tentative="1">
      <w:start w:val="1"/>
      <w:numFmt w:val="bullet"/>
      <w:lvlText w:val="o"/>
      <w:lvlJc w:val="left"/>
      <w:pPr>
        <w:tabs>
          <w:tab w:val="num" w:pos="7200"/>
        </w:tabs>
        <w:ind w:left="7200" w:hanging="360"/>
      </w:pPr>
      <w:rPr>
        <w:rFonts w:ascii="Courier New" w:hAnsi="Courier New" w:cs="Courier New" w:hint="default"/>
      </w:rPr>
    </w:lvl>
    <w:lvl w:ilvl="8" w:tplc="BF245924" w:tentative="1">
      <w:start w:val="1"/>
      <w:numFmt w:val="bullet"/>
      <w:lvlText w:val=""/>
      <w:lvlJc w:val="left"/>
      <w:pPr>
        <w:tabs>
          <w:tab w:val="num" w:pos="7920"/>
        </w:tabs>
        <w:ind w:left="7920" w:hanging="360"/>
      </w:pPr>
      <w:rPr>
        <w:rFonts w:ascii="Wingdings" w:hAnsi="Wingdings" w:hint="default"/>
      </w:rPr>
    </w:lvl>
  </w:abstractNum>
  <w:abstractNum w:abstractNumId="15">
    <w:nsid w:val="671739E9"/>
    <w:multiLevelType w:val="hybridMultilevel"/>
    <w:tmpl w:val="B29C98A0"/>
    <w:lvl w:ilvl="0" w:tplc="40F0BCD2">
      <w:start w:val="1"/>
      <w:numFmt w:val="bullet"/>
      <w:lvlText w:val=""/>
      <w:lvlJc w:val="left"/>
      <w:pPr>
        <w:tabs>
          <w:tab w:val="num" w:pos="5760"/>
        </w:tabs>
        <w:ind w:left="5760" w:hanging="360"/>
      </w:pPr>
      <w:rPr>
        <w:rFonts w:ascii="Symbol" w:hAnsi="Symbol" w:hint="default"/>
        <w:color w:val="auto"/>
        <w:u w:val="none"/>
      </w:rPr>
    </w:lvl>
    <w:lvl w:ilvl="1" w:tplc="55506F14" w:tentative="1">
      <w:start w:val="1"/>
      <w:numFmt w:val="bullet"/>
      <w:lvlText w:val="o"/>
      <w:lvlJc w:val="left"/>
      <w:pPr>
        <w:tabs>
          <w:tab w:val="num" w:pos="3600"/>
        </w:tabs>
        <w:ind w:left="3600" w:hanging="360"/>
      </w:pPr>
      <w:rPr>
        <w:rFonts w:ascii="Courier New" w:hAnsi="Courier New" w:hint="default"/>
      </w:rPr>
    </w:lvl>
    <w:lvl w:ilvl="2" w:tplc="ECCCCCCA" w:tentative="1">
      <w:start w:val="1"/>
      <w:numFmt w:val="bullet"/>
      <w:lvlText w:val=""/>
      <w:lvlJc w:val="left"/>
      <w:pPr>
        <w:tabs>
          <w:tab w:val="num" w:pos="4320"/>
        </w:tabs>
        <w:ind w:left="4320" w:hanging="360"/>
      </w:pPr>
      <w:rPr>
        <w:rFonts w:ascii="Wingdings" w:hAnsi="Wingdings" w:hint="default"/>
      </w:rPr>
    </w:lvl>
    <w:lvl w:ilvl="3" w:tplc="DF3C96FC">
      <w:start w:val="1"/>
      <w:numFmt w:val="bullet"/>
      <w:lvlText w:val=""/>
      <w:lvlJc w:val="left"/>
      <w:pPr>
        <w:tabs>
          <w:tab w:val="num" w:pos="5040"/>
        </w:tabs>
        <w:ind w:left="5040" w:hanging="360"/>
      </w:pPr>
      <w:rPr>
        <w:rFonts w:ascii="Symbol" w:hAnsi="Symbol" w:hint="default"/>
      </w:rPr>
    </w:lvl>
    <w:lvl w:ilvl="4" w:tplc="D0A863D6" w:tentative="1">
      <w:start w:val="1"/>
      <w:numFmt w:val="bullet"/>
      <w:lvlText w:val="o"/>
      <w:lvlJc w:val="left"/>
      <w:pPr>
        <w:tabs>
          <w:tab w:val="num" w:pos="5760"/>
        </w:tabs>
        <w:ind w:left="5760" w:hanging="360"/>
      </w:pPr>
      <w:rPr>
        <w:rFonts w:ascii="Courier New" w:hAnsi="Courier New" w:hint="default"/>
      </w:rPr>
    </w:lvl>
    <w:lvl w:ilvl="5" w:tplc="7D349A0E" w:tentative="1">
      <w:start w:val="1"/>
      <w:numFmt w:val="bullet"/>
      <w:lvlText w:val=""/>
      <w:lvlJc w:val="left"/>
      <w:pPr>
        <w:tabs>
          <w:tab w:val="num" w:pos="6480"/>
        </w:tabs>
        <w:ind w:left="6480" w:hanging="360"/>
      </w:pPr>
      <w:rPr>
        <w:rFonts w:ascii="Wingdings" w:hAnsi="Wingdings" w:hint="default"/>
      </w:rPr>
    </w:lvl>
    <w:lvl w:ilvl="6" w:tplc="AB96311C" w:tentative="1">
      <w:start w:val="1"/>
      <w:numFmt w:val="bullet"/>
      <w:lvlText w:val=""/>
      <w:lvlJc w:val="left"/>
      <w:pPr>
        <w:tabs>
          <w:tab w:val="num" w:pos="7200"/>
        </w:tabs>
        <w:ind w:left="7200" w:hanging="360"/>
      </w:pPr>
      <w:rPr>
        <w:rFonts w:ascii="Symbol" w:hAnsi="Symbol" w:hint="default"/>
      </w:rPr>
    </w:lvl>
    <w:lvl w:ilvl="7" w:tplc="6274734A" w:tentative="1">
      <w:start w:val="1"/>
      <w:numFmt w:val="bullet"/>
      <w:lvlText w:val="o"/>
      <w:lvlJc w:val="left"/>
      <w:pPr>
        <w:tabs>
          <w:tab w:val="num" w:pos="7920"/>
        </w:tabs>
        <w:ind w:left="7920" w:hanging="360"/>
      </w:pPr>
      <w:rPr>
        <w:rFonts w:ascii="Courier New" w:hAnsi="Courier New" w:hint="default"/>
      </w:rPr>
    </w:lvl>
    <w:lvl w:ilvl="8" w:tplc="5E4ACD7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2"/>
  </w:num>
  <w:num w:numId="5">
    <w:abstractNumId w:val="13"/>
  </w:num>
  <w:num w:numId="6">
    <w:abstractNumId w:val="14"/>
  </w:num>
  <w:num w:numId="7">
    <w:abstractNumId w:val="0"/>
  </w:num>
  <w:num w:numId="8">
    <w:abstractNumId w:val="18"/>
  </w:num>
  <w:num w:numId="9">
    <w:abstractNumId w:val="6"/>
  </w:num>
  <w:num w:numId="10">
    <w:abstractNumId w:val="7"/>
  </w:num>
  <w:num w:numId="11">
    <w:abstractNumId w:val="16"/>
  </w:num>
  <w:num w:numId="12">
    <w:abstractNumId w:val="5"/>
  </w:num>
  <w:num w:numId="13">
    <w:abstractNumId w:val="17"/>
  </w:num>
  <w:num w:numId="14">
    <w:abstractNumId w:val="11"/>
  </w:num>
  <w:num w:numId="15">
    <w:abstractNumId w:val="9"/>
  </w:num>
  <w:num w:numId="16">
    <w:abstractNumId w:val="8"/>
  </w:num>
  <w:num w:numId="17">
    <w:abstractNumId w:val="4"/>
  </w:num>
  <w:num w:numId="18">
    <w:abstractNumId w:val="15"/>
  </w:num>
  <w:num w:numId="19">
    <w:abstractNumId w:val="0"/>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0E25B1"/>
    <w:rsid w:val="000E25B1"/>
    <w:rsid w:val="005A74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5B1"/>
    <w:rPr>
      <w:sz w:val="24"/>
      <w:szCs w:val="24"/>
    </w:rPr>
  </w:style>
  <w:style w:type="paragraph" w:styleId="Heading1">
    <w:name w:val="heading 1"/>
    <w:basedOn w:val="Normal"/>
    <w:next w:val="Normal"/>
    <w:qFormat/>
    <w:rsid w:val="000E25B1"/>
    <w:pPr>
      <w:keepNext/>
      <w:pageBreakBefore/>
      <w:spacing w:before="240" w:after="240"/>
      <w:ind w:left="720" w:hanging="720"/>
      <w:outlineLvl w:val="0"/>
    </w:pPr>
    <w:rPr>
      <w:b/>
    </w:rPr>
  </w:style>
  <w:style w:type="paragraph" w:styleId="Heading2">
    <w:name w:val="heading 2"/>
    <w:basedOn w:val="Normal"/>
    <w:next w:val="Normal"/>
    <w:qFormat/>
    <w:rsid w:val="000E25B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E25B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E25B1"/>
    <w:pPr>
      <w:keepNext/>
      <w:tabs>
        <w:tab w:val="left" w:pos="1800"/>
      </w:tabs>
      <w:spacing w:before="240" w:after="240"/>
      <w:ind w:left="1800" w:hanging="1080"/>
      <w:outlineLvl w:val="3"/>
    </w:pPr>
    <w:rPr>
      <w:b/>
    </w:rPr>
  </w:style>
  <w:style w:type="paragraph" w:styleId="Heading5">
    <w:name w:val="heading 5"/>
    <w:basedOn w:val="Normal"/>
    <w:next w:val="Normal"/>
    <w:qFormat/>
    <w:rsid w:val="000E25B1"/>
    <w:pPr>
      <w:keepNext/>
      <w:spacing w:line="480" w:lineRule="auto"/>
      <w:ind w:left="1440" w:right="-90" w:hanging="720"/>
      <w:outlineLvl w:val="4"/>
    </w:pPr>
    <w:rPr>
      <w:b/>
    </w:rPr>
  </w:style>
  <w:style w:type="paragraph" w:styleId="Heading6">
    <w:name w:val="heading 6"/>
    <w:basedOn w:val="Normal"/>
    <w:next w:val="Normal"/>
    <w:qFormat/>
    <w:rsid w:val="000E25B1"/>
    <w:pPr>
      <w:keepNext/>
      <w:spacing w:line="480" w:lineRule="auto"/>
      <w:ind w:left="1080" w:right="-90" w:hanging="360"/>
      <w:outlineLvl w:val="5"/>
    </w:pPr>
    <w:rPr>
      <w:b/>
    </w:rPr>
  </w:style>
  <w:style w:type="paragraph" w:styleId="Heading7">
    <w:name w:val="heading 7"/>
    <w:basedOn w:val="Normal"/>
    <w:next w:val="Normal"/>
    <w:qFormat/>
    <w:rsid w:val="000E25B1"/>
    <w:pPr>
      <w:keepNext/>
      <w:spacing w:line="480" w:lineRule="auto"/>
      <w:ind w:left="720" w:right="630"/>
      <w:outlineLvl w:val="6"/>
    </w:pPr>
    <w:rPr>
      <w:b/>
    </w:rPr>
  </w:style>
  <w:style w:type="paragraph" w:styleId="Heading8">
    <w:name w:val="heading 8"/>
    <w:basedOn w:val="Normal"/>
    <w:next w:val="Normal"/>
    <w:qFormat/>
    <w:rsid w:val="000E25B1"/>
    <w:pPr>
      <w:keepNext/>
      <w:spacing w:line="480" w:lineRule="auto"/>
      <w:ind w:left="720" w:right="-90"/>
      <w:outlineLvl w:val="7"/>
    </w:pPr>
    <w:rPr>
      <w:b/>
    </w:rPr>
  </w:style>
  <w:style w:type="paragraph" w:styleId="Heading9">
    <w:name w:val="heading 9"/>
    <w:basedOn w:val="Normal"/>
    <w:next w:val="Normal"/>
    <w:qFormat/>
    <w:rsid w:val="000E25B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25B1"/>
    <w:rPr>
      <w:b/>
      <w:snapToGrid w:val="0"/>
      <w:sz w:val="24"/>
      <w:lang w:val="en-US" w:eastAsia="en-US" w:bidi="ar-SA"/>
    </w:rPr>
  </w:style>
  <w:style w:type="paragraph" w:customStyle="1" w:styleId="equationtext">
    <w:name w:val="equation text"/>
    <w:basedOn w:val="Normal"/>
    <w:rsid w:val="000E25B1"/>
    <w:pPr>
      <w:tabs>
        <w:tab w:val="left" w:pos="1440"/>
        <w:tab w:val="left" w:pos="2160"/>
      </w:tabs>
      <w:spacing w:before="120" w:after="120"/>
      <w:ind w:left="2160" w:hanging="1440"/>
    </w:pPr>
  </w:style>
  <w:style w:type="paragraph" w:styleId="CommentText">
    <w:name w:val="annotation text"/>
    <w:basedOn w:val="Normal"/>
    <w:semiHidden/>
    <w:rsid w:val="000E25B1"/>
    <w:pPr>
      <w:widowControl w:val="0"/>
    </w:pPr>
  </w:style>
  <w:style w:type="character" w:styleId="CommentReference">
    <w:name w:val="annotation reference"/>
    <w:basedOn w:val="DefaultParagraphFont"/>
    <w:semiHidden/>
    <w:rsid w:val="000E25B1"/>
    <w:rPr>
      <w:sz w:val="16"/>
      <w:szCs w:val="16"/>
    </w:rPr>
  </w:style>
  <w:style w:type="character" w:styleId="FootnoteReference">
    <w:name w:val="footnote reference"/>
    <w:semiHidden/>
    <w:rsid w:val="000E25B1"/>
  </w:style>
  <w:style w:type="paragraph" w:styleId="FootnoteText">
    <w:name w:val="footnote text"/>
    <w:basedOn w:val="Normal"/>
    <w:semiHidden/>
    <w:rsid w:val="000E25B1"/>
    <w:rPr>
      <w:sz w:val="20"/>
      <w:szCs w:val="20"/>
    </w:rPr>
  </w:style>
  <w:style w:type="paragraph" w:styleId="TOC1">
    <w:name w:val="toc 1"/>
    <w:basedOn w:val="Normal"/>
    <w:next w:val="Normal"/>
    <w:semiHidden/>
    <w:rsid w:val="000E25B1"/>
  </w:style>
  <w:style w:type="character" w:styleId="Hyperlink">
    <w:name w:val="Hyperlink"/>
    <w:basedOn w:val="DefaultParagraphFont"/>
    <w:rsid w:val="000E25B1"/>
    <w:rPr>
      <w:color w:val="0000FF"/>
      <w:u w:val="single"/>
    </w:rPr>
  </w:style>
  <w:style w:type="paragraph" w:styleId="BalloonText">
    <w:name w:val="Balloon Text"/>
    <w:basedOn w:val="Normal"/>
    <w:semiHidden/>
    <w:rsid w:val="000E25B1"/>
    <w:rPr>
      <w:rFonts w:ascii="Tahoma" w:hAnsi="Tahoma" w:cs="Tahoma"/>
      <w:sz w:val="16"/>
      <w:szCs w:val="16"/>
    </w:rPr>
  </w:style>
  <w:style w:type="paragraph" w:customStyle="1" w:styleId="Definition">
    <w:name w:val="Definition"/>
    <w:basedOn w:val="Normal"/>
    <w:rsid w:val="000E25B1"/>
    <w:pPr>
      <w:spacing w:before="240" w:after="240"/>
    </w:pPr>
  </w:style>
  <w:style w:type="paragraph" w:customStyle="1" w:styleId="Definitionindent">
    <w:name w:val="Definition indent"/>
    <w:basedOn w:val="Definition"/>
    <w:rsid w:val="000E25B1"/>
    <w:pPr>
      <w:spacing w:before="120" w:after="120"/>
      <w:ind w:left="720"/>
    </w:pPr>
  </w:style>
  <w:style w:type="paragraph" w:customStyle="1" w:styleId="Bodypara">
    <w:name w:val="Body para"/>
    <w:basedOn w:val="Normal"/>
    <w:link w:val="BodyparaChar"/>
    <w:rsid w:val="000E25B1"/>
    <w:pPr>
      <w:spacing w:line="480" w:lineRule="auto"/>
      <w:ind w:firstLine="720"/>
    </w:pPr>
  </w:style>
  <w:style w:type="paragraph" w:customStyle="1" w:styleId="alphapara">
    <w:name w:val="alpha para"/>
    <w:basedOn w:val="Bodypara"/>
    <w:rsid w:val="000E25B1"/>
    <w:pPr>
      <w:ind w:left="1440" w:hanging="720"/>
    </w:pPr>
  </w:style>
  <w:style w:type="paragraph" w:customStyle="1" w:styleId="TOCheading">
    <w:name w:val="TOC heading"/>
    <w:basedOn w:val="Normal"/>
    <w:rsid w:val="000E25B1"/>
    <w:pPr>
      <w:spacing w:before="240" w:after="240"/>
    </w:pPr>
    <w:rPr>
      <w:b/>
    </w:rPr>
  </w:style>
  <w:style w:type="paragraph" w:styleId="DocumentMap">
    <w:name w:val="Document Map"/>
    <w:basedOn w:val="Normal"/>
    <w:semiHidden/>
    <w:rsid w:val="000E25B1"/>
    <w:pPr>
      <w:shd w:val="clear" w:color="auto" w:fill="000080"/>
    </w:pPr>
    <w:rPr>
      <w:rFonts w:ascii="Tahoma" w:hAnsi="Tahoma" w:cs="Tahoma"/>
      <w:sz w:val="20"/>
    </w:rPr>
  </w:style>
  <w:style w:type="paragraph" w:customStyle="1" w:styleId="subhead">
    <w:name w:val="subhead"/>
    <w:basedOn w:val="Heading4"/>
    <w:rsid w:val="000E25B1"/>
    <w:pPr>
      <w:tabs>
        <w:tab w:val="clear" w:pos="1800"/>
      </w:tabs>
      <w:ind w:left="720" w:firstLine="0"/>
    </w:pPr>
  </w:style>
  <w:style w:type="paragraph" w:customStyle="1" w:styleId="alphaheading">
    <w:name w:val="alpha heading"/>
    <w:basedOn w:val="Normal"/>
    <w:rsid w:val="000E25B1"/>
    <w:pPr>
      <w:keepNext/>
      <w:tabs>
        <w:tab w:val="left" w:pos="1440"/>
      </w:tabs>
      <w:spacing w:before="240" w:after="240"/>
      <w:ind w:left="1440" w:hanging="720"/>
    </w:pPr>
    <w:rPr>
      <w:b/>
    </w:rPr>
  </w:style>
  <w:style w:type="paragraph" w:customStyle="1" w:styleId="romannumeralpara">
    <w:name w:val="roman numeral para"/>
    <w:basedOn w:val="Normal"/>
    <w:rsid w:val="000E25B1"/>
    <w:pPr>
      <w:spacing w:line="480" w:lineRule="auto"/>
      <w:ind w:left="1440" w:hanging="720"/>
    </w:pPr>
  </w:style>
  <w:style w:type="paragraph" w:customStyle="1" w:styleId="Bulletpara">
    <w:name w:val="Bullet para"/>
    <w:basedOn w:val="Normal"/>
    <w:rsid w:val="000E25B1"/>
    <w:pPr>
      <w:numPr>
        <w:numId w:val="7"/>
      </w:numPr>
      <w:tabs>
        <w:tab w:val="left" w:pos="900"/>
      </w:tabs>
      <w:spacing w:before="120" w:after="120"/>
    </w:pPr>
  </w:style>
  <w:style w:type="paragraph" w:customStyle="1" w:styleId="Tarifftitle">
    <w:name w:val="Tariff title"/>
    <w:basedOn w:val="Normal"/>
    <w:rsid w:val="000E25B1"/>
    <w:rPr>
      <w:b/>
      <w:sz w:val="28"/>
      <w:szCs w:val="28"/>
    </w:rPr>
  </w:style>
  <w:style w:type="paragraph" w:styleId="TOC2">
    <w:name w:val="toc 2"/>
    <w:basedOn w:val="Normal"/>
    <w:next w:val="Normal"/>
    <w:semiHidden/>
    <w:rsid w:val="000E25B1"/>
    <w:pPr>
      <w:ind w:left="240"/>
    </w:pPr>
  </w:style>
  <w:style w:type="paragraph" w:styleId="TOC3">
    <w:name w:val="toc 3"/>
    <w:basedOn w:val="Normal"/>
    <w:next w:val="Normal"/>
    <w:semiHidden/>
    <w:rsid w:val="000E25B1"/>
    <w:pPr>
      <w:ind w:left="480"/>
    </w:pPr>
  </w:style>
  <w:style w:type="paragraph" w:styleId="TOC4">
    <w:name w:val="toc 4"/>
    <w:basedOn w:val="Normal"/>
    <w:next w:val="Normal"/>
    <w:semiHidden/>
    <w:rsid w:val="000E25B1"/>
    <w:pPr>
      <w:ind w:left="720"/>
    </w:pPr>
  </w:style>
  <w:style w:type="paragraph" w:customStyle="1" w:styleId="Level1">
    <w:name w:val="Level 1"/>
    <w:basedOn w:val="Normal"/>
    <w:rsid w:val="000E25B1"/>
    <w:pPr>
      <w:ind w:left="1890" w:hanging="720"/>
    </w:pPr>
  </w:style>
  <w:style w:type="paragraph" w:styleId="Header">
    <w:name w:val="header"/>
    <w:basedOn w:val="Normal"/>
    <w:rsid w:val="000E25B1"/>
    <w:pPr>
      <w:tabs>
        <w:tab w:val="center" w:pos="4680"/>
        <w:tab w:val="right" w:pos="9360"/>
      </w:tabs>
    </w:pPr>
  </w:style>
  <w:style w:type="paragraph" w:styleId="Date">
    <w:name w:val="Date"/>
    <w:basedOn w:val="Normal"/>
    <w:next w:val="Normal"/>
    <w:rsid w:val="000E25B1"/>
  </w:style>
  <w:style w:type="paragraph" w:customStyle="1" w:styleId="Footers">
    <w:name w:val="Footers"/>
    <w:basedOn w:val="Heading1"/>
    <w:rsid w:val="000E25B1"/>
    <w:pPr>
      <w:tabs>
        <w:tab w:val="left" w:pos="1440"/>
        <w:tab w:val="left" w:pos="7020"/>
        <w:tab w:val="right" w:pos="9360"/>
      </w:tabs>
    </w:pPr>
    <w:rPr>
      <w:b w:val="0"/>
      <w:sz w:val="20"/>
    </w:rPr>
  </w:style>
  <w:style w:type="character" w:customStyle="1" w:styleId="BodyparaChar">
    <w:name w:val="Body para Char"/>
    <w:basedOn w:val="DefaultParagraphFont"/>
    <w:link w:val="Bodypara"/>
    <w:rsid w:val="000E25B1"/>
    <w:rPr>
      <w:snapToGrid w:val="0"/>
      <w:sz w:val="24"/>
      <w:lang w:val="en-US" w:eastAsia="en-US" w:bidi="ar-SA"/>
    </w:rPr>
  </w:style>
  <w:style w:type="paragraph" w:customStyle="1" w:styleId="Heading7r">
    <w:name w:val="Heading 7r"/>
    <w:basedOn w:val="Heading7"/>
    <w:rsid w:val="000E25B1"/>
    <w:pPr>
      <w:tabs>
        <w:tab w:val="left" w:pos="0"/>
      </w:tabs>
      <w:spacing w:line="240" w:lineRule="auto"/>
    </w:pPr>
  </w:style>
  <w:style w:type="paragraph" w:styleId="Caption">
    <w:name w:val="caption"/>
    <w:basedOn w:val="Normal"/>
    <w:next w:val="Normal"/>
    <w:qFormat/>
    <w:rsid w:val="000E25B1"/>
    <w:rPr>
      <w:b/>
      <w:bCs/>
      <w:sz w:val="20"/>
    </w:rPr>
  </w:style>
  <w:style w:type="paragraph" w:customStyle="1" w:styleId="FormulaCaption">
    <w:name w:val="Formula Caption"/>
    <w:basedOn w:val="Caption"/>
    <w:rsid w:val="000E25B1"/>
    <w:pPr>
      <w:keepNext/>
      <w:spacing w:before="240" w:after="240"/>
      <w:jc w:val="center"/>
    </w:pPr>
    <w:rPr>
      <w:sz w:val="24"/>
      <w:u w:val="single"/>
    </w:rPr>
  </w:style>
  <w:style w:type="paragraph" w:customStyle="1" w:styleId="Style2">
    <w:name w:val="Style2"/>
    <w:basedOn w:val="FootnoteText"/>
    <w:rsid w:val="000E25B1"/>
    <w:pPr>
      <w:spacing w:after="120"/>
    </w:pPr>
  </w:style>
  <w:style w:type="paragraph" w:customStyle="1" w:styleId="WPDefaults">
    <w:name w:val="WP Defaults"/>
    <w:rsid w:val="000E2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Tablecaption">
    <w:name w:val="Table caption"/>
    <w:basedOn w:val="Heading2"/>
    <w:rsid w:val="000E25B1"/>
    <w:pPr>
      <w:widowControl w:val="0"/>
      <w:jc w:val="center"/>
    </w:pPr>
    <w:rPr>
      <w:szCs w:val="20"/>
    </w:rPr>
  </w:style>
  <w:style w:type="paragraph" w:customStyle="1" w:styleId="subheadwH2formatting">
    <w:name w:val="subhead w H2 formatting"/>
    <w:basedOn w:val="Heading2"/>
    <w:rsid w:val="000E25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2010-04-07T17:32:00Z</cp:lastPrinted>
  <dcterms:created xsi:type="dcterms:W3CDTF">2017-03-24T09:45:00Z</dcterms:created>
  <dcterms:modified xsi:type="dcterms:W3CDTF">2017-03-24T09:45:00Z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ies>
</file>