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3D" w:rsidRDefault="000C3930">
      <w:pPr>
        <w:pStyle w:val="Heading2"/>
      </w:pPr>
      <w:bookmarkStart w:id="0" w:name="_Toc261446010"/>
      <w:r>
        <w:t>2.18</w:t>
      </w:r>
      <w:r>
        <w:tab/>
        <w:t>Definitions - R</w:t>
      </w:r>
      <w:bookmarkEnd w:id="0"/>
    </w:p>
    <w:p w:rsidR="000B2C3D" w:rsidRDefault="000C3930">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0C3930">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0C3930">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0C3930">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0C3930">
      <w:pPr>
        <w:pStyle w:val="Definition"/>
      </w:pPr>
      <w:r>
        <w:rPr>
          <w:b/>
        </w:rPr>
        <w:t>Real-Time Bid</w:t>
      </w:r>
      <w:r>
        <w:t xml:space="preserve">: </w:t>
      </w:r>
      <w:r>
        <w:rPr>
          <w:iCs/>
        </w:rPr>
        <w:t>A Bid submitted into the Real-Time Commitment</w:t>
      </w:r>
      <w:r>
        <w:t xml:space="preserve"> before the close of the Real-Time Scheduling Window.</w:t>
      </w:r>
      <w:ins w:id="1" w:author="Author" w:date="2011-12-15T14:14:00Z">
        <w:r>
          <w:t xml:space="preserve"> A </w:t>
        </w:r>
      </w:ins>
      <w:ins w:id="2" w:author="Author" w:date="2011-12-15T15:47:00Z">
        <w:r>
          <w:t>Real-Time Bid shall also include a CTS Interface Bid.</w:t>
        </w:r>
      </w:ins>
    </w:p>
    <w:p w:rsidR="000B2C3D" w:rsidRDefault="000C3930">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0B2C3D" w:rsidRDefault="000C3930">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cost basis over a fifty, fifty-five or sixty-minute period (depending on </w:t>
      </w:r>
      <w:r>
        <w:rPr>
          <w:bCs/>
          <w:iCs/>
        </w:rPr>
        <w:lastRenderedPageBreak/>
        <w:t>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0B2C3D" w:rsidRDefault="000C3930">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0B2C3D" w:rsidRDefault="000C3930">
      <w:pPr>
        <w:pStyle w:val="Definition"/>
      </w:pPr>
      <w:bookmarkStart w:id="3" w:name="_DV_M70"/>
      <w:bookmarkEnd w:id="3"/>
      <w:r>
        <w:rPr>
          <w:b/>
        </w:rPr>
        <w:t>Real</w:t>
      </w:r>
      <w:r>
        <w:rPr>
          <w:b/>
        </w:rPr>
        <w:noBreakHyphen/>
        <w:t>Time LBMP</w:t>
      </w:r>
      <w:bookmarkStart w:id="4" w:name="_DV_M71"/>
      <w:bookmarkEnd w:id="4"/>
      <w:r>
        <w:t>: The LBMPs established through the ISO Administered Real</w:t>
      </w:r>
      <w:r>
        <w:noBreakHyphen/>
        <w:t>Time Market.</w:t>
      </w:r>
    </w:p>
    <w:p w:rsidR="000B2C3D" w:rsidRDefault="000C3930">
      <w:pPr>
        <w:pStyle w:val="Definition"/>
        <w:rPr>
          <w:u w:val="double"/>
        </w:rPr>
      </w:pPr>
      <w:bookmarkStart w:id="5" w:name="_DV_M72"/>
      <w:bookmarkEnd w:id="5"/>
      <w:r>
        <w:rPr>
          <w:b/>
        </w:rPr>
        <w:t>Real</w:t>
      </w:r>
      <w:r>
        <w:rPr>
          <w:b/>
        </w:rPr>
        <w:noBreakHyphen/>
        <w:t>Time Market</w:t>
      </w:r>
      <w:bookmarkStart w:id="6" w:name="_DV_M73"/>
      <w:bookmarkEnd w:id="6"/>
      <w:r>
        <w:t>: The ISO Administered Market</w:t>
      </w:r>
      <w:r>
        <w:rPr>
          <w:iCs/>
        </w:rPr>
        <w:t>s for Energy and</w:t>
      </w:r>
      <w:r>
        <w:rPr>
          <w:iCs/>
        </w:rPr>
        <w:t xml:space="preserve"> Ancillary Services</w:t>
      </w:r>
      <w:r>
        <w:t xml:space="preserve"> resulting from the operation of the </w:t>
      </w:r>
      <w:r>
        <w:rPr>
          <w:iCs/>
        </w:rPr>
        <w:t>RTC and RTD</w:t>
      </w:r>
      <w:r>
        <w:t>.</w:t>
      </w:r>
    </w:p>
    <w:p w:rsidR="000B2C3D" w:rsidRDefault="000C3930">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0B2C3D" w:rsidRDefault="000C3930">
      <w:pPr>
        <w:pStyle w:val="Definition"/>
      </w:pPr>
      <w:bookmarkStart w:id="7" w:name="_DV_IPM77"/>
      <w:bookmarkStart w:id="8" w:name="_DV_C68"/>
      <w:bookmarkEnd w:id="7"/>
      <w:r>
        <w:rPr>
          <w:b/>
        </w:rPr>
        <w:t>Real-Time Scheduled Energy</w:t>
      </w:r>
      <w:bookmarkStart w:id="9" w:name="_DV_IPM78"/>
      <w:bookmarkStart w:id="10" w:name="_DV_C69"/>
      <w:bookmarkEnd w:id="8"/>
      <w:bookmarkEnd w:id="9"/>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10"/>
    </w:p>
    <w:p w:rsidR="000B2C3D" w:rsidRDefault="000C3930">
      <w:pPr>
        <w:pStyle w:val="Definition"/>
      </w:pPr>
      <w:bookmarkStart w:id="11" w:name="_DV_M74"/>
      <w:bookmarkStart w:id="12" w:name="_DV_M76"/>
      <w:bookmarkStart w:id="13" w:name="_DV_IPM79"/>
      <w:bookmarkStart w:id="14" w:name="_DV_IPM80"/>
      <w:bookmarkStart w:id="15" w:name="_DV_IPM81"/>
      <w:bookmarkStart w:id="16" w:name="_DV_IPM83"/>
      <w:bookmarkStart w:id="17" w:name="_DV_IPM87"/>
      <w:bookmarkStart w:id="18" w:name="_DV_IPM88"/>
      <w:bookmarkStart w:id="19" w:name="_DV_M78"/>
      <w:bookmarkEnd w:id="11"/>
      <w:bookmarkEnd w:id="12"/>
      <w:bookmarkEnd w:id="13"/>
      <w:bookmarkEnd w:id="14"/>
      <w:bookmarkEnd w:id="15"/>
      <w:bookmarkEnd w:id="16"/>
      <w:bookmarkEnd w:id="17"/>
      <w:bookmarkEnd w:id="18"/>
      <w:bookmarkEnd w:id="19"/>
      <w:r>
        <w:rPr>
          <w:rStyle w:val="DeltaViewInsertion"/>
          <w:b/>
          <w:u w:val="none"/>
        </w:rPr>
        <w:t xml:space="preserve">Real-Time Scheduling Window: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 min</w:t>
      </w:r>
      <w:r>
        <w:t>utes before the start of that hour for Bids to schedule External Transactions at the Proxy Generator Buses associated with the Cross-Sound Scheduled Line, the Neptune Scheduled Line, or the Linden VFT Scheduled Line.</w:t>
      </w:r>
    </w:p>
    <w:p w:rsidR="000B2C3D" w:rsidRDefault="000C3930">
      <w:pPr>
        <w:pStyle w:val="Definition"/>
        <w:rPr>
          <w:bCs/>
        </w:rPr>
      </w:pPr>
      <w:r>
        <w:rPr>
          <w:b/>
        </w:rPr>
        <w:lastRenderedPageBreak/>
        <w:t>Reconfiguration Auction</w:t>
      </w:r>
      <w:r>
        <w:t xml:space="preserve">: </w:t>
      </w:r>
      <w:r>
        <w:rPr>
          <w:bCs/>
        </w:rPr>
        <w:t xml:space="preserve">The monthly </w:t>
      </w:r>
      <w:r>
        <w:t>au</w:t>
      </w:r>
      <w:r>
        <w:t>ction</w:t>
      </w:r>
      <w:r>
        <w:rPr>
          <w:bCs/>
        </w:rPr>
        <w:t xml:space="preserve"> administered by the ISO in which Market Participants may purchase and sell one-month TCCs.</w:t>
      </w:r>
    </w:p>
    <w:p w:rsidR="000B2C3D" w:rsidRDefault="000C3930">
      <w:pPr>
        <w:pStyle w:val="Definition"/>
      </w:pPr>
      <w:r>
        <w:rPr>
          <w:b/>
        </w:rPr>
        <w:t>Reduction or Reduce</w:t>
      </w:r>
      <w:bookmarkStart w:id="20" w:name="_DV_M75"/>
      <w:bookmarkEnd w:id="20"/>
      <w:r>
        <w:t>: The partial or complete reduction in Non</w:t>
      </w:r>
      <w:r>
        <w:noBreakHyphen/>
        <w:t>Firm Transmission Service as a result of transmission Congestion (either anticipated or actual).</w:t>
      </w:r>
    </w:p>
    <w:p w:rsidR="000B2C3D" w:rsidRDefault="000C3930">
      <w:pPr>
        <w:pStyle w:val="Definition"/>
      </w:pPr>
      <w:r>
        <w:rPr>
          <w:b/>
        </w:rPr>
        <w:t>Reference Bus</w:t>
      </w:r>
      <w:bookmarkStart w:id="21" w:name="_DV_M77"/>
      <w:bookmarkEnd w:id="21"/>
      <w:r>
        <w:t>: The location on the NYS Transmission System relative to which all mathematical quantities, including Shift Factors and penalty factors relating to physical operation, will be calculated.  The NYPA Marcy 345 kV transmission substation is desi</w:t>
      </w:r>
      <w:r>
        <w:t>gnated as the Reference Bus.</w:t>
      </w:r>
    </w:p>
    <w:p w:rsidR="004E1F3E" w:rsidRPr="004E1F3E" w:rsidRDefault="000C3930">
      <w:pPr>
        <w:pStyle w:val="Definition"/>
      </w:pPr>
      <w:r>
        <w:rPr>
          <w:b/>
        </w:rPr>
        <w:t>Reference Month:</w:t>
      </w:r>
      <w:r>
        <w:t xml:space="preserve">  For purposes of the Net Benefits Test, the calendar month that is twelve months prior to the Study Month. </w:t>
      </w:r>
    </w:p>
    <w:p w:rsidR="000B2C3D" w:rsidRDefault="000C3930">
      <w:pPr>
        <w:pStyle w:val="Definition"/>
        <w:rPr>
          <w:iCs/>
        </w:rPr>
      </w:pPr>
      <w:r>
        <w:rPr>
          <w:b/>
        </w:rPr>
        <w:t>Regulation Service Demand Curve</w:t>
      </w:r>
      <w:r>
        <w:t xml:space="preserve">: </w:t>
      </w:r>
      <w:r>
        <w:rPr>
          <w:iCs/>
        </w:rPr>
        <w:t>A series of quantity/price points that defines the maximum Shadow Pri</w:t>
      </w:r>
      <w:r>
        <w:rPr>
          <w:iCs/>
        </w:rPr>
        <w:t>ce for Regulation Service corresponding to each possible quantity of Resources that the ISO’s software may schedule to satisfy the ISO’s Regulation Service constraint.  A single Regulation Service Demand Curve will apply to both the Day-Ahead Market and th</w:t>
      </w:r>
      <w:r>
        <w:rPr>
          <w:iCs/>
        </w:rPr>
        <w:t xml:space="preserve">e Real-Time Market </w:t>
      </w:r>
      <w:r>
        <w:t>for</w:t>
      </w:r>
      <w:r>
        <w:rPr>
          <w:iCs/>
        </w:rPr>
        <w:t xml:space="preserve"> Regulation Service.  The Shadow Price for Regulation Service shall be used to calculate Regulation Service payments under Rate Schedule 3 of this ISO Services Tariff.  </w:t>
      </w:r>
    </w:p>
    <w:p w:rsidR="000B2C3D" w:rsidRDefault="000C3930">
      <w:pPr>
        <w:pStyle w:val="Definition"/>
        <w:rPr>
          <w:bCs/>
          <w:iCs/>
        </w:rPr>
      </w:pPr>
      <w:r>
        <w:rPr>
          <w:b/>
        </w:rPr>
        <w:t>Regulation Revenue Adjustment Charge (“RRAC”)</w:t>
      </w:r>
      <w:r>
        <w:t xml:space="preserve">: </w:t>
      </w:r>
      <w:r>
        <w:rPr>
          <w:bCs/>
          <w:iCs/>
        </w:rPr>
        <w:t>A charge that wil</w:t>
      </w:r>
      <w:r>
        <w:rPr>
          <w:bCs/>
          <w:iCs/>
        </w:rPr>
        <w:t>l be assessed against certain Generators that are providing Regulation Service under Section 15.3.6 of Rate Schedule 3 to this ISO Services Tariff.</w:t>
      </w:r>
    </w:p>
    <w:p w:rsidR="000B2C3D" w:rsidRDefault="000C3930">
      <w:pPr>
        <w:pStyle w:val="Definition"/>
        <w:rPr>
          <w:bCs/>
          <w:iCs/>
        </w:rPr>
      </w:pPr>
      <w:r>
        <w:rPr>
          <w:b/>
        </w:rPr>
        <w:t>Regulation Revenue Adjustment Payment (“RRAP”)</w:t>
      </w:r>
      <w:r>
        <w:t xml:space="preserve">: </w:t>
      </w:r>
      <w:r>
        <w:rPr>
          <w:bCs/>
          <w:iCs/>
        </w:rPr>
        <w:t>A payment that will be made to certain Generators that are p</w:t>
      </w:r>
      <w:r>
        <w:rPr>
          <w:bCs/>
          <w:iCs/>
        </w:rPr>
        <w:t>roviding Regulation Service under Section 15.3.6 of Rate Schedule 3 to this ISO Services Tariff.</w:t>
      </w:r>
    </w:p>
    <w:p w:rsidR="000B2C3D" w:rsidRDefault="000C3930">
      <w:pPr>
        <w:pStyle w:val="Definition"/>
      </w:pPr>
      <w:r>
        <w:rPr>
          <w:b/>
        </w:rPr>
        <w:t>Reliability</w:t>
      </w:r>
      <w:r>
        <w:t xml:space="preserve"> </w:t>
      </w:r>
      <w:r>
        <w:rPr>
          <w:b/>
        </w:rPr>
        <w:t>Rules</w:t>
      </w:r>
      <w:bookmarkStart w:id="22" w:name="_DV_M79"/>
      <w:bookmarkEnd w:id="22"/>
      <w:r>
        <w:t>: Those rules, standards, procedures and protocols developed and promulgated by the NYSRC, including Local Reliability Rules, in accordance wi</w:t>
      </w:r>
      <w:r>
        <w:t xml:space="preserve">th NERC, NPCC, FERC, PSC </w:t>
      </w:r>
      <w:bookmarkStart w:id="23" w:name="_DV_M80"/>
      <w:bookmarkEnd w:id="23"/>
      <w:r>
        <w:t>and NRC standards, rules and regulations and other criteria and pursuant to the NYSRC Agreement.</w:t>
      </w:r>
    </w:p>
    <w:p w:rsidR="000B2C3D" w:rsidRDefault="000C3930">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w:t>
      </w:r>
      <w:r>
        <w:t>fined in the Reliability Rules.</w:t>
      </w:r>
    </w:p>
    <w:p w:rsidR="000B2C3D" w:rsidRDefault="000C3930">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w:t>
      </w:r>
      <w:r>
        <w:rPr>
          <w:iCs/>
        </w:rPr>
        <w:t xml:space="preserve"> Operating Reserves in the Day-Ahead Market. </w:t>
      </w:r>
    </w:p>
    <w:p w:rsidR="000B2C3D" w:rsidRDefault="000C3930">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0B2C3D" w:rsidRDefault="000C3930">
      <w:pPr>
        <w:pStyle w:val="Definition"/>
      </w:pPr>
      <w:r>
        <w:rPr>
          <w:b/>
        </w:rPr>
        <w:t>Residual</w:t>
      </w:r>
      <w:r>
        <w:rPr>
          <w:b/>
          <w:bCs/>
        </w:rPr>
        <w:t xml:space="preserve"> Capacity Reservation </w:t>
      </w:r>
      <w:r>
        <w:rPr>
          <w:b/>
          <w:bCs/>
        </w:rPr>
        <w:t>Right (“RCRR”):</w:t>
      </w:r>
      <w:r>
        <w:t>A megawatt of transmission Capacity from one Load Zone to an electrically contiguous Load Zone, each of which is internal to the NYCA, that may be converted into an RCRR TCC by a Transmission Owner allocated the RCRR pursuant to Section 19.5</w:t>
      </w:r>
      <w:r>
        <w:t xml:space="preserve"> of Attachment M of the ISO OATT.</w:t>
      </w:r>
    </w:p>
    <w:p w:rsidR="000B2C3D" w:rsidRDefault="000C3930">
      <w:pPr>
        <w:pStyle w:val="Definition"/>
      </w:pPr>
      <w:r>
        <w:rPr>
          <w:b/>
          <w:bCs/>
        </w:rPr>
        <w:t>Residual Transmission Capacity</w:t>
      </w:r>
      <w:r>
        <w:t xml:space="preserve">: The transmission capacity determined by the ISO before, during and after the Centralized TCC Auction which is conceptually equal to the following: </w:t>
      </w:r>
    </w:p>
    <w:p w:rsidR="000B2C3D" w:rsidRDefault="000C3930">
      <w:pPr>
        <w:pStyle w:val="Definitionindent"/>
      </w:pPr>
      <w:r>
        <w:rPr>
          <w:iCs/>
        </w:rPr>
        <w:t>Resi</w:t>
      </w:r>
      <w:r>
        <w:t>d</w:t>
      </w:r>
      <w:r>
        <w:rPr>
          <w:iCs/>
        </w:rPr>
        <w:t xml:space="preserve">ual </w:t>
      </w:r>
      <w:r>
        <w:t>Transmission</w:t>
      </w:r>
      <w:r>
        <w:rPr>
          <w:iCs/>
        </w:rPr>
        <w:t xml:space="preserve"> Capacity</w:t>
      </w:r>
      <w:r>
        <w:t xml:space="preserve"> = TTC </w:t>
      </w:r>
      <w:r>
        <w:noBreakHyphen/>
        <w:t xml:space="preserve"> TRM</w:t>
      </w:r>
      <w:r>
        <w:t xml:space="preserve"> </w:t>
      </w:r>
      <w:r>
        <w:noBreakHyphen/>
        <w:t xml:space="preserve"> CBM </w:t>
      </w:r>
      <w:r>
        <w:noBreakHyphen/>
        <w:t xml:space="preserve"> GTR </w:t>
      </w:r>
      <w:r>
        <w:noBreakHyphen/>
        <w:t xml:space="preserve"> GTCC </w:t>
      </w:r>
      <w:r>
        <w:noBreakHyphen/>
        <w:t xml:space="preserve"> ETCNL</w:t>
      </w:r>
    </w:p>
    <w:p w:rsidR="000B2C3D" w:rsidRDefault="000C3930">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0B2C3D" w:rsidRDefault="000C3930">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0B2C3D" w:rsidRDefault="000C3930">
      <w:pPr>
        <w:pStyle w:val="Definitionindent"/>
      </w:pPr>
      <w:r>
        <w:t>GTR is the transmission capacity associated with Grandfathered Rights.</w:t>
      </w:r>
    </w:p>
    <w:p w:rsidR="000B2C3D" w:rsidRDefault="000C3930">
      <w:pPr>
        <w:pStyle w:val="Definitionindent"/>
      </w:pPr>
      <w:r>
        <w:t>GTCC is the transmission capacity associated with Grandfathered TCCs.</w:t>
      </w:r>
    </w:p>
    <w:p w:rsidR="000B2C3D" w:rsidRDefault="000C3930">
      <w:pPr>
        <w:pStyle w:val="Definitionindent"/>
      </w:pPr>
      <w:r>
        <w:t xml:space="preserve">ETCNL is the transmission capacity associated with Existing Transmission </w:t>
      </w:r>
      <w:r>
        <w:t>Capacity for Native Load.</w:t>
      </w:r>
    </w:p>
    <w:p w:rsidR="000B2C3D" w:rsidRDefault="000C3930">
      <w:pPr>
        <w:pStyle w:val="Definitionindent"/>
      </w:pPr>
      <w:r>
        <w:t>TRM is the Transmission Reliability Margin.</w:t>
      </w:r>
    </w:p>
    <w:p w:rsidR="000B2C3D" w:rsidRDefault="000C3930">
      <w:pPr>
        <w:pStyle w:val="Definitionindent"/>
        <w:rPr>
          <w:b/>
          <w:bCs/>
        </w:rPr>
      </w:pPr>
      <w:r>
        <w:t>CBM is the Capacity Benefit Margin.</w:t>
      </w:r>
    </w:p>
    <w:p w:rsidR="000B2C3D" w:rsidRDefault="000C3930">
      <w:pPr>
        <w:pStyle w:val="Definition"/>
      </w:pPr>
      <w:r>
        <w:rPr>
          <w:b/>
        </w:rPr>
        <w:t>Resource</w:t>
      </w:r>
      <w:r>
        <w:t xml:space="preserve">: An Energy Limited Resource, Generator, Installed Capacity Marketer, Special Case Resource, Intermittent Power Resource, Limited Control Run </w:t>
      </w:r>
      <w:r>
        <w:t>of River Hydro Resource,</w:t>
      </w:r>
      <w:r>
        <w:rPr>
          <w:u w:val="double"/>
        </w:rPr>
        <w:t xml:space="preserve"> </w:t>
      </w:r>
      <w:r>
        <w:t>municipally-owned generation, System Resource, Demand Side Resource or Control Area System Resource.</w:t>
      </w:r>
    </w:p>
    <w:p w:rsidR="000B2C3D" w:rsidRDefault="000C3930">
      <w:pPr>
        <w:pStyle w:val="Definition"/>
      </w:pPr>
      <w:r>
        <w:rPr>
          <w:b/>
        </w:rPr>
        <w:t xml:space="preserve">Responsible Interface Party:  </w:t>
      </w:r>
      <w:r>
        <w:t>A Customer that is authorized by the ISO to be the Installed Capacity Supplier for one or more Speci</w:t>
      </w:r>
      <w:r>
        <w:t xml:space="preserve">al Case Resources and that agrees to certain notification and other requirements as set forth in this Services Tariff and in the ISO Procedures. </w:t>
      </w:r>
    </w:p>
    <w:p w:rsidR="000B2C3D" w:rsidRDefault="000C3930">
      <w:pPr>
        <w:pStyle w:val="Definition"/>
      </w:pPr>
      <w:r>
        <w:rPr>
          <w:b/>
        </w:rPr>
        <w:t>Rest</w:t>
      </w:r>
      <w:r>
        <w:rPr>
          <w:rFonts w:ascii="Times New Roman Bold" w:hAnsi="Times New Roman Bold"/>
          <w:b/>
          <w:bCs/>
        </w:rPr>
        <w:t xml:space="preserve"> of State</w:t>
      </w:r>
      <w:r>
        <w:t>: The set of all non-Locality NYCA LBMP Load Zones.  As of the 2002-2003 Capability Year, Rest of</w:t>
      </w:r>
      <w:r>
        <w:t xml:space="preserve"> State includes all NYCA LBMP Load Zones other than LBMP Load Zones J and K.</w:t>
      </w:r>
    </w:p>
    <w:p w:rsidR="000B2C3D" w:rsidRDefault="000C3930">
      <w:pPr>
        <w:pStyle w:val="Definition"/>
      </w:pPr>
      <w:r>
        <w:rPr>
          <w:b/>
        </w:rPr>
        <w:t xml:space="preserve">Rolling RTC: </w:t>
      </w:r>
      <w:r>
        <w:t xml:space="preserve"> The RTC run that is used to schedule a given 15-minute External Transaction.  The Rolling RTC may be an RTC00, RTC15, RTC30 or RTC45 run.</w:t>
      </w:r>
    </w:p>
    <w:sectPr w:rsidR="000B2C3D" w:rsidSect="006509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3F" w:rsidRDefault="0065093F" w:rsidP="0065093F">
      <w:r>
        <w:separator/>
      </w:r>
    </w:p>
  </w:endnote>
  <w:endnote w:type="continuationSeparator" w:id="0">
    <w:p w:rsidR="0065093F" w:rsidRDefault="0065093F" w:rsidP="0065093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5093F">
      <w:rPr>
        <w:rFonts w:ascii="Arial" w:eastAsia="Arial" w:hAnsi="Arial" w:cs="Arial"/>
        <w:color w:val="000000"/>
        <w:sz w:val="16"/>
      </w:rPr>
      <w:fldChar w:fldCharType="begin"/>
    </w:r>
    <w:r>
      <w:rPr>
        <w:rFonts w:ascii="Arial" w:eastAsia="Arial" w:hAnsi="Arial" w:cs="Arial"/>
        <w:color w:val="000000"/>
        <w:sz w:val="16"/>
      </w:rPr>
      <w:instrText>PAGE</w:instrText>
    </w:r>
    <w:r w:rsidR="006509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509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09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5093F">
      <w:rPr>
        <w:rFonts w:ascii="Arial" w:eastAsia="Arial" w:hAnsi="Arial" w:cs="Arial"/>
        <w:color w:val="000000"/>
        <w:sz w:val="16"/>
      </w:rPr>
      <w:fldChar w:fldCharType="begin"/>
    </w:r>
    <w:r>
      <w:rPr>
        <w:rFonts w:ascii="Arial" w:eastAsia="Arial" w:hAnsi="Arial" w:cs="Arial"/>
        <w:color w:val="000000"/>
        <w:sz w:val="16"/>
      </w:rPr>
      <w:instrText>PAGE</w:instrText>
    </w:r>
    <w:r w:rsidR="006509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3F" w:rsidRDefault="0065093F" w:rsidP="0065093F">
      <w:r>
        <w:separator/>
      </w:r>
    </w:p>
  </w:footnote>
  <w:footnote w:type="continuationSeparator" w:id="0">
    <w:p w:rsidR="0065093F" w:rsidRDefault="0065093F" w:rsidP="00650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w:t>
    </w:r>
    <w:r>
      <w:rPr>
        <w:rFonts w:ascii="Arial" w:eastAsia="Arial" w:hAnsi="Arial" w:cs="Arial"/>
        <w:color w:val="000000"/>
        <w:sz w:val="16"/>
      </w:rPr>
      <w:t>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3F" w:rsidRDefault="000C39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8BEDC94">
      <w:start w:val="1"/>
      <w:numFmt w:val="bullet"/>
      <w:lvlText w:val=""/>
      <w:lvlJc w:val="left"/>
      <w:pPr>
        <w:tabs>
          <w:tab w:val="num" w:pos="720"/>
        </w:tabs>
        <w:ind w:left="720" w:hanging="360"/>
      </w:pPr>
      <w:rPr>
        <w:rFonts w:ascii="Symbol" w:hAnsi="Symbol" w:hint="default"/>
      </w:rPr>
    </w:lvl>
    <w:lvl w:ilvl="1" w:tplc="96F0F456" w:tentative="1">
      <w:start w:val="1"/>
      <w:numFmt w:val="bullet"/>
      <w:lvlText w:val="o"/>
      <w:lvlJc w:val="left"/>
      <w:pPr>
        <w:tabs>
          <w:tab w:val="num" w:pos="1440"/>
        </w:tabs>
        <w:ind w:left="1440" w:hanging="360"/>
      </w:pPr>
      <w:rPr>
        <w:rFonts w:ascii="Courier New" w:hAnsi="Courier New" w:cs="Courier New" w:hint="default"/>
      </w:rPr>
    </w:lvl>
    <w:lvl w:ilvl="2" w:tplc="375C1272" w:tentative="1">
      <w:start w:val="1"/>
      <w:numFmt w:val="bullet"/>
      <w:lvlText w:val=""/>
      <w:lvlJc w:val="left"/>
      <w:pPr>
        <w:tabs>
          <w:tab w:val="num" w:pos="2160"/>
        </w:tabs>
        <w:ind w:left="2160" w:hanging="360"/>
      </w:pPr>
      <w:rPr>
        <w:rFonts w:ascii="Wingdings" w:hAnsi="Wingdings" w:hint="default"/>
      </w:rPr>
    </w:lvl>
    <w:lvl w:ilvl="3" w:tplc="03F65638" w:tentative="1">
      <w:start w:val="1"/>
      <w:numFmt w:val="bullet"/>
      <w:lvlText w:val=""/>
      <w:lvlJc w:val="left"/>
      <w:pPr>
        <w:tabs>
          <w:tab w:val="num" w:pos="2880"/>
        </w:tabs>
        <w:ind w:left="2880" w:hanging="360"/>
      </w:pPr>
      <w:rPr>
        <w:rFonts w:ascii="Symbol" w:hAnsi="Symbol" w:hint="default"/>
      </w:rPr>
    </w:lvl>
    <w:lvl w:ilvl="4" w:tplc="35625C48" w:tentative="1">
      <w:start w:val="1"/>
      <w:numFmt w:val="bullet"/>
      <w:lvlText w:val="o"/>
      <w:lvlJc w:val="left"/>
      <w:pPr>
        <w:tabs>
          <w:tab w:val="num" w:pos="3600"/>
        </w:tabs>
        <w:ind w:left="3600" w:hanging="360"/>
      </w:pPr>
      <w:rPr>
        <w:rFonts w:ascii="Courier New" w:hAnsi="Courier New" w:cs="Courier New" w:hint="default"/>
      </w:rPr>
    </w:lvl>
    <w:lvl w:ilvl="5" w:tplc="8D685A84" w:tentative="1">
      <w:start w:val="1"/>
      <w:numFmt w:val="bullet"/>
      <w:lvlText w:val=""/>
      <w:lvlJc w:val="left"/>
      <w:pPr>
        <w:tabs>
          <w:tab w:val="num" w:pos="4320"/>
        </w:tabs>
        <w:ind w:left="4320" w:hanging="360"/>
      </w:pPr>
      <w:rPr>
        <w:rFonts w:ascii="Wingdings" w:hAnsi="Wingdings" w:hint="default"/>
      </w:rPr>
    </w:lvl>
    <w:lvl w:ilvl="6" w:tplc="D95ACEB0" w:tentative="1">
      <w:start w:val="1"/>
      <w:numFmt w:val="bullet"/>
      <w:lvlText w:val=""/>
      <w:lvlJc w:val="left"/>
      <w:pPr>
        <w:tabs>
          <w:tab w:val="num" w:pos="5040"/>
        </w:tabs>
        <w:ind w:left="5040" w:hanging="360"/>
      </w:pPr>
      <w:rPr>
        <w:rFonts w:ascii="Symbol" w:hAnsi="Symbol" w:hint="default"/>
      </w:rPr>
    </w:lvl>
    <w:lvl w:ilvl="7" w:tplc="D7F68516" w:tentative="1">
      <w:start w:val="1"/>
      <w:numFmt w:val="bullet"/>
      <w:lvlText w:val="o"/>
      <w:lvlJc w:val="left"/>
      <w:pPr>
        <w:tabs>
          <w:tab w:val="num" w:pos="5760"/>
        </w:tabs>
        <w:ind w:left="5760" w:hanging="360"/>
      </w:pPr>
      <w:rPr>
        <w:rFonts w:ascii="Courier New" w:hAnsi="Courier New" w:cs="Courier New" w:hint="default"/>
      </w:rPr>
    </w:lvl>
    <w:lvl w:ilvl="8" w:tplc="3424A1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3A2C886">
      <w:start w:val="1"/>
      <w:numFmt w:val="upperLetter"/>
      <w:lvlText w:val="%1."/>
      <w:lvlJc w:val="left"/>
      <w:pPr>
        <w:tabs>
          <w:tab w:val="num" w:pos="1440"/>
        </w:tabs>
        <w:ind w:left="1440" w:hanging="720"/>
      </w:pPr>
      <w:rPr>
        <w:rFonts w:hint="default"/>
      </w:rPr>
    </w:lvl>
    <w:lvl w:ilvl="1" w:tplc="5F18982E" w:tentative="1">
      <w:start w:val="1"/>
      <w:numFmt w:val="lowerLetter"/>
      <w:lvlText w:val="%2."/>
      <w:lvlJc w:val="left"/>
      <w:pPr>
        <w:tabs>
          <w:tab w:val="num" w:pos="1800"/>
        </w:tabs>
        <w:ind w:left="1800" w:hanging="360"/>
      </w:pPr>
    </w:lvl>
    <w:lvl w:ilvl="2" w:tplc="A5BCB7C8" w:tentative="1">
      <w:start w:val="1"/>
      <w:numFmt w:val="lowerRoman"/>
      <w:lvlText w:val="%3."/>
      <w:lvlJc w:val="right"/>
      <w:pPr>
        <w:tabs>
          <w:tab w:val="num" w:pos="2520"/>
        </w:tabs>
        <w:ind w:left="2520" w:hanging="180"/>
      </w:pPr>
    </w:lvl>
    <w:lvl w:ilvl="3" w:tplc="27987C30" w:tentative="1">
      <w:start w:val="1"/>
      <w:numFmt w:val="decimal"/>
      <w:lvlText w:val="%4."/>
      <w:lvlJc w:val="left"/>
      <w:pPr>
        <w:tabs>
          <w:tab w:val="num" w:pos="3240"/>
        </w:tabs>
        <w:ind w:left="3240" w:hanging="360"/>
      </w:pPr>
    </w:lvl>
    <w:lvl w:ilvl="4" w:tplc="B6403280" w:tentative="1">
      <w:start w:val="1"/>
      <w:numFmt w:val="lowerLetter"/>
      <w:lvlText w:val="%5."/>
      <w:lvlJc w:val="left"/>
      <w:pPr>
        <w:tabs>
          <w:tab w:val="num" w:pos="3960"/>
        </w:tabs>
        <w:ind w:left="3960" w:hanging="360"/>
      </w:pPr>
    </w:lvl>
    <w:lvl w:ilvl="5" w:tplc="A0E268EC" w:tentative="1">
      <w:start w:val="1"/>
      <w:numFmt w:val="lowerRoman"/>
      <w:lvlText w:val="%6."/>
      <w:lvlJc w:val="right"/>
      <w:pPr>
        <w:tabs>
          <w:tab w:val="num" w:pos="4680"/>
        </w:tabs>
        <w:ind w:left="4680" w:hanging="180"/>
      </w:pPr>
    </w:lvl>
    <w:lvl w:ilvl="6" w:tplc="9CE0C0D4" w:tentative="1">
      <w:start w:val="1"/>
      <w:numFmt w:val="decimal"/>
      <w:lvlText w:val="%7."/>
      <w:lvlJc w:val="left"/>
      <w:pPr>
        <w:tabs>
          <w:tab w:val="num" w:pos="5400"/>
        </w:tabs>
        <w:ind w:left="5400" w:hanging="360"/>
      </w:pPr>
    </w:lvl>
    <w:lvl w:ilvl="7" w:tplc="04E647E4" w:tentative="1">
      <w:start w:val="1"/>
      <w:numFmt w:val="lowerLetter"/>
      <w:lvlText w:val="%8."/>
      <w:lvlJc w:val="left"/>
      <w:pPr>
        <w:tabs>
          <w:tab w:val="num" w:pos="6120"/>
        </w:tabs>
        <w:ind w:left="6120" w:hanging="360"/>
      </w:pPr>
    </w:lvl>
    <w:lvl w:ilvl="8" w:tplc="8836FA0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E60010C">
      <w:start w:val="3"/>
      <w:numFmt w:val="upperLetter"/>
      <w:lvlText w:val="%1."/>
      <w:lvlJc w:val="left"/>
      <w:pPr>
        <w:tabs>
          <w:tab w:val="num" w:pos="1080"/>
        </w:tabs>
        <w:ind w:left="1080" w:hanging="360"/>
      </w:pPr>
      <w:rPr>
        <w:rFonts w:hint="default"/>
      </w:rPr>
    </w:lvl>
    <w:lvl w:ilvl="1" w:tplc="75DACB24" w:tentative="1">
      <w:start w:val="1"/>
      <w:numFmt w:val="lowerLetter"/>
      <w:lvlText w:val="%2."/>
      <w:lvlJc w:val="left"/>
      <w:pPr>
        <w:tabs>
          <w:tab w:val="num" w:pos="1800"/>
        </w:tabs>
        <w:ind w:left="1800" w:hanging="360"/>
      </w:pPr>
    </w:lvl>
    <w:lvl w:ilvl="2" w:tplc="B472241C" w:tentative="1">
      <w:start w:val="1"/>
      <w:numFmt w:val="lowerRoman"/>
      <w:lvlText w:val="%3."/>
      <w:lvlJc w:val="right"/>
      <w:pPr>
        <w:tabs>
          <w:tab w:val="num" w:pos="2520"/>
        </w:tabs>
        <w:ind w:left="2520" w:hanging="180"/>
      </w:pPr>
    </w:lvl>
    <w:lvl w:ilvl="3" w:tplc="CFE6220E" w:tentative="1">
      <w:start w:val="1"/>
      <w:numFmt w:val="decimal"/>
      <w:lvlText w:val="%4."/>
      <w:lvlJc w:val="left"/>
      <w:pPr>
        <w:tabs>
          <w:tab w:val="num" w:pos="3240"/>
        </w:tabs>
        <w:ind w:left="3240" w:hanging="360"/>
      </w:pPr>
    </w:lvl>
    <w:lvl w:ilvl="4" w:tplc="FCA259CC" w:tentative="1">
      <w:start w:val="1"/>
      <w:numFmt w:val="lowerLetter"/>
      <w:lvlText w:val="%5."/>
      <w:lvlJc w:val="left"/>
      <w:pPr>
        <w:tabs>
          <w:tab w:val="num" w:pos="3960"/>
        </w:tabs>
        <w:ind w:left="3960" w:hanging="360"/>
      </w:pPr>
    </w:lvl>
    <w:lvl w:ilvl="5" w:tplc="785CFE26" w:tentative="1">
      <w:start w:val="1"/>
      <w:numFmt w:val="lowerRoman"/>
      <w:lvlText w:val="%6."/>
      <w:lvlJc w:val="right"/>
      <w:pPr>
        <w:tabs>
          <w:tab w:val="num" w:pos="4680"/>
        </w:tabs>
        <w:ind w:left="4680" w:hanging="180"/>
      </w:pPr>
    </w:lvl>
    <w:lvl w:ilvl="6" w:tplc="A9F0F3F4" w:tentative="1">
      <w:start w:val="1"/>
      <w:numFmt w:val="decimal"/>
      <w:lvlText w:val="%7."/>
      <w:lvlJc w:val="left"/>
      <w:pPr>
        <w:tabs>
          <w:tab w:val="num" w:pos="5400"/>
        </w:tabs>
        <w:ind w:left="5400" w:hanging="360"/>
      </w:pPr>
    </w:lvl>
    <w:lvl w:ilvl="7" w:tplc="951A6E70" w:tentative="1">
      <w:start w:val="1"/>
      <w:numFmt w:val="lowerLetter"/>
      <w:lvlText w:val="%8."/>
      <w:lvlJc w:val="left"/>
      <w:pPr>
        <w:tabs>
          <w:tab w:val="num" w:pos="6120"/>
        </w:tabs>
        <w:ind w:left="6120" w:hanging="360"/>
      </w:pPr>
    </w:lvl>
    <w:lvl w:ilvl="8" w:tplc="5644DB9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7CC6E94">
      <w:start w:val="1"/>
      <w:numFmt w:val="bullet"/>
      <w:pStyle w:val="Bulletpara"/>
      <w:lvlText w:val=""/>
      <w:lvlJc w:val="left"/>
      <w:pPr>
        <w:tabs>
          <w:tab w:val="num" w:pos="720"/>
        </w:tabs>
        <w:ind w:left="720" w:hanging="360"/>
      </w:pPr>
      <w:rPr>
        <w:rFonts w:ascii="Symbol" w:hAnsi="Symbol" w:hint="default"/>
      </w:rPr>
    </w:lvl>
    <w:lvl w:ilvl="1" w:tplc="A7B08204" w:tentative="1">
      <w:start w:val="1"/>
      <w:numFmt w:val="bullet"/>
      <w:lvlText w:val="o"/>
      <w:lvlJc w:val="left"/>
      <w:pPr>
        <w:tabs>
          <w:tab w:val="num" w:pos="1440"/>
        </w:tabs>
        <w:ind w:left="1440" w:hanging="360"/>
      </w:pPr>
      <w:rPr>
        <w:rFonts w:ascii="Courier New" w:hAnsi="Courier New" w:cs="Courier New" w:hint="default"/>
      </w:rPr>
    </w:lvl>
    <w:lvl w:ilvl="2" w:tplc="3A681094" w:tentative="1">
      <w:start w:val="1"/>
      <w:numFmt w:val="bullet"/>
      <w:lvlText w:val=""/>
      <w:lvlJc w:val="left"/>
      <w:pPr>
        <w:tabs>
          <w:tab w:val="num" w:pos="2160"/>
        </w:tabs>
        <w:ind w:left="2160" w:hanging="360"/>
      </w:pPr>
      <w:rPr>
        <w:rFonts w:ascii="Wingdings" w:hAnsi="Wingdings" w:hint="default"/>
      </w:rPr>
    </w:lvl>
    <w:lvl w:ilvl="3" w:tplc="6978772C" w:tentative="1">
      <w:start w:val="1"/>
      <w:numFmt w:val="bullet"/>
      <w:lvlText w:val=""/>
      <w:lvlJc w:val="left"/>
      <w:pPr>
        <w:tabs>
          <w:tab w:val="num" w:pos="2880"/>
        </w:tabs>
        <w:ind w:left="2880" w:hanging="360"/>
      </w:pPr>
      <w:rPr>
        <w:rFonts w:ascii="Symbol" w:hAnsi="Symbol" w:hint="default"/>
      </w:rPr>
    </w:lvl>
    <w:lvl w:ilvl="4" w:tplc="78944050" w:tentative="1">
      <w:start w:val="1"/>
      <w:numFmt w:val="bullet"/>
      <w:lvlText w:val="o"/>
      <w:lvlJc w:val="left"/>
      <w:pPr>
        <w:tabs>
          <w:tab w:val="num" w:pos="3600"/>
        </w:tabs>
        <w:ind w:left="3600" w:hanging="360"/>
      </w:pPr>
      <w:rPr>
        <w:rFonts w:ascii="Courier New" w:hAnsi="Courier New" w:cs="Courier New" w:hint="default"/>
      </w:rPr>
    </w:lvl>
    <w:lvl w:ilvl="5" w:tplc="AE2684C6" w:tentative="1">
      <w:start w:val="1"/>
      <w:numFmt w:val="bullet"/>
      <w:lvlText w:val=""/>
      <w:lvlJc w:val="left"/>
      <w:pPr>
        <w:tabs>
          <w:tab w:val="num" w:pos="4320"/>
        </w:tabs>
        <w:ind w:left="4320" w:hanging="360"/>
      </w:pPr>
      <w:rPr>
        <w:rFonts w:ascii="Wingdings" w:hAnsi="Wingdings" w:hint="default"/>
      </w:rPr>
    </w:lvl>
    <w:lvl w:ilvl="6" w:tplc="2EF4B112" w:tentative="1">
      <w:start w:val="1"/>
      <w:numFmt w:val="bullet"/>
      <w:lvlText w:val=""/>
      <w:lvlJc w:val="left"/>
      <w:pPr>
        <w:tabs>
          <w:tab w:val="num" w:pos="5040"/>
        </w:tabs>
        <w:ind w:left="5040" w:hanging="360"/>
      </w:pPr>
      <w:rPr>
        <w:rFonts w:ascii="Symbol" w:hAnsi="Symbol" w:hint="default"/>
      </w:rPr>
    </w:lvl>
    <w:lvl w:ilvl="7" w:tplc="84CE5E80" w:tentative="1">
      <w:start w:val="1"/>
      <w:numFmt w:val="bullet"/>
      <w:lvlText w:val="o"/>
      <w:lvlJc w:val="left"/>
      <w:pPr>
        <w:tabs>
          <w:tab w:val="num" w:pos="5760"/>
        </w:tabs>
        <w:ind w:left="5760" w:hanging="360"/>
      </w:pPr>
      <w:rPr>
        <w:rFonts w:ascii="Courier New" w:hAnsi="Courier New" w:cs="Courier New" w:hint="default"/>
      </w:rPr>
    </w:lvl>
    <w:lvl w:ilvl="8" w:tplc="C82A6C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EBA58D8">
      <w:start w:val="2"/>
      <w:numFmt w:val="decimal"/>
      <w:lvlText w:val="(%1)"/>
      <w:lvlJc w:val="left"/>
      <w:pPr>
        <w:tabs>
          <w:tab w:val="num" w:pos="1800"/>
        </w:tabs>
        <w:ind w:left="1800" w:hanging="360"/>
      </w:pPr>
      <w:rPr>
        <w:rFonts w:hint="default"/>
        <w:b w:val="0"/>
        <w:sz w:val="24"/>
      </w:rPr>
    </w:lvl>
    <w:lvl w:ilvl="1" w:tplc="D160071C" w:tentative="1">
      <w:start w:val="1"/>
      <w:numFmt w:val="lowerLetter"/>
      <w:lvlText w:val="%2."/>
      <w:lvlJc w:val="left"/>
      <w:pPr>
        <w:tabs>
          <w:tab w:val="num" w:pos="2520"/>
        </w:tabs>
        <w:ind w:left="2520" w:hanging="360"/>
      </w:pPr>
    </w:lvl>
    <w:lvl w:ilvl="2" w:tplc="1908A730" w:tentative="1">
      <w:start w:val="1"/>
      <w:numFmt w:val="lowerRoman"/>
      <w:lvlText w:val="%3."/>
      <w:lvlJc w:val="right"/>
      <w:pPr>
        <w:tabs>
          <w:tab w:val="num" w:pos="3240"/>
        </w:tabs>
        <w:ind w:left="3240" w:hanging="180"/>
      </w:pPr>
    </w:lvl>
    <w:lvl w:ilvl="3" w:tplc="7844536E" w:tentative="1">
      <w:start w:val="1"/>
      <w:numFmt w:val="decimal"/>
      <w:lvlText w:val="%4."/>
      <w:lvlJc w:val="left"/>
      <w:pPr>
        <w:tabs>
          <w:tab w:val="num" w:pos="3960"/>
        </w:tabs>
        <w:ind w:left="3960" w:hanging="360"/>
      </w:pPr>
    </w:lvl>
    <w:lvl w:ilvl="4" w:tplc="0ADC0A6E" w:tentative="1">
      <w:start w:val="1"/>
      <w:numFmt w:val="lowerLetter"/>
      <w:lvlText w:val="%5."/>
      <w:lvlJc w:val="left"/>
      <w:pPr>
        <w:tabs>
          <w:tab w:val="num" w:pos="4680"/>
        </w:tabs>
        <w:ind w:left="4680" w:hanging="360"/>
      </w:pPr>
    </w:lvl>
    <w:lvl w:ilvl="5" w:tplc="8836FAA8" w:tentative="1">
      <w:start w:val="1"/>
      <w:numFmt w:val="lowerRoman"/>
      <w:lvlText w:val="%6."/>
      <w:lvlJc w:val="right"/>
      <w:pPr>
        <w:tabs>
          <w:tab w:val="num" w:pos="5400"/>
        </w:tabs>
        <w:ind w:left="5400" w:hanging="180"/>
      </w:pPr>
    </w:lvl>
    <w:lvl w:ilvl="6" w:tplc="B51C8D18" w:tentative="1">
      <w:start w:val="1"/>
      <w:numFmt w:val="decimal"/>
      <w:lvlText w:val="%7."/>
      <w:lvlJc w:val="left"/>
      <w:pPr>
        <w:tabs>
          <w:tab w:val="num" w:pos="6120"/>
        </w:tabs>
        <w:ind w:left="6120" w:hanging="360"/>
      </w:pPr>
    </w:lvl>
    <w:lvl w:ilvl="7" w:tplc="64E06674" w:tentative="1">
      <w:start w:val="1"/>
      <w:numFmt w:val="lowerLetter"/>
      <w:lvlText w:val="%8."/>
      <w:lvlJc w:val="left"/>
      <w:pPr>
        <w:tabs>
          <w:tab w:val="num" w:pos="6840"/>
        </w:tabs>
        <w:ind w:left="6840" w:hanging="360"/>
      </w:pPr>
    </w:lvl>
    <w:lvl w:ilvl="8" w:tplc="DD8CD93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A52CC32">
      <w:start w:val="1"/>
      <w:numFmt w:val="decimal"/>
      <w:lvlText w:val="(%1)"/>
      <w:lvlJc w:val="left"/>
      <w:pPr>
        <w:tabs>
          <w:tab w:val="num" w:pos="2160"/>
        </w:tabs>
        <w:ind w:left="2160" w:hanging="720"/>
      </w:pPr>
      <w:rPr>
        <w:rFonts w:hint="default"/>
      </w:rPr>
    </w:lvl>
    <w:lvl w:ilvl="1" w:tplc="30F20954" w:tentative="1">
      <w:start w:val="1"/>
      <w:numFmt w:val="lowerLetter"/>
      <w:lvlText w:val="%2."/>
      <w:lvlJc w:val="left"/>
      <w:pPr>
        <w:tabs>
          <w:tab w:val="num" w:pos="2520"/>
        </w:tabs>
        <w:ind w:left="2520" w:hanging="360"/>
      </w:pPr>
    </w:lvl>
    <w:lvl w:ilvl="2" w:tplc="18A241AC" w:tentative="1">
      <w:start w:val="1"/>
      <w:numFmt w:val="lowerRoman"/>
      <w:lvlText w:val="%3."/>
      <w:lvlJc w:val="right"/>
      <w:pPr>
        <w:tabs>
          <w:tab w:val="num" w:pos="3240"/>
        </w:tabs>
        <w:ind w:left="3240" w:hanging="180"/>
      </w:pPr>
    </w:lvl>
    <w:lvl w:ilvl="3" w:tplc="C08C42BC" w:tentative="1">
      <w:start w:val="1"/>
      <w:numFmt w:val="decimal"/>
      <w:lvlText w:val="%4."/>
      <w:lvlJc w:val="left"/>
      <w:pPr>
        <w:tabs>
          <w:tab w:val="num" w:pos="3960"/>
        </w:tabs>
        <w:ind w:left="3960" w:hanging="360"/>
      </w:pPr>
    </w:lvl>
    <w:lvl w:ilvl="4" w:tplc="B186CDDA" w:tentative="1">
      <w:start w:val="1"/>
      <w:numFmt w:val="lowerLetter"/>
      <w:lvlText w:val="%5."/>
      <w:lvlJc w:val="left"/>
      <w:pPr>
        <w:tabs>
          <w:tab w:val="num" w:pos="4680"/>
        </w:tabs>
        <w:ind w:left="4680" w:hanging="360"/>
      </w:pPr>
    </w:lvl>
    <w:lvl w:ilvl="5" w:tplc="D33C29D0" w:tentative="1">
      <w:start w:val="1"/>
      <w:numFmt w:val="lowerRoman"/>
      <w:lvlText w:val="%6."/>
      <w:lvlJc w:val="right"/>
      <w:pPr>
        <w:tabs>
          <w:tab w:val="num" w:pos="5400"/>
        </w:tabs>
        <w:ind w:left="5400" w:hanging="180"/>
      </w:pPr>
    </w:lvl>
    <w:lvl w:ilvl="6" w:tplc="846CC82C" w:tentative="1">
      <w:start w:val="1"/>
      <w:numFmt w:val="decimal"/>
      <w:lvlText w:val="%7."/>
      <w:lvlJc w:val="left"/>
      <w:pPr>
        <w:tabs>
          <w:tab w:val="num" w:pos="6120"/>
        </w:tabs>
        <w:ind w:left="6120" w:hanging="360"/>
      </w:pPr>
    </w:lvl>
    <w:lvl w:ilvl="7" w:tplc="D618DA1C" w:tentative="1">
      <w:start w:val="1"/>
      <w:numFmt w:val="lowerLetter"/>
      <w:lvlText w:val="%8."/>
      <w:lvlJc w:val="left"/>
      <w:pPr>
        <w:tabs>
          <w:tab w:val="num" w:pos="6840"/>
        </w:tabs>
        <w:ind w:left="6840" w:hanging="360"/>
      </w:pPr>
    </w:lvl>
    <w:lvl w:ilvl="8" w:tplc="E66C704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9EC75C4">
      <w:start w:val="1"/>
      <w:numFmt w:val="lowerRoman"/>
      <w:lvlText w:val="(%1)"/>
      <w:lvlJc w:val="left"/>
      <w:pPr>
        <w:tabs>
          <w:tab w:val="num" w:pos="1440"/>
        </w:tabs>
        <w:ind w:left="1440" w:hanging="720"/>
      </w:pPr>
      <w:rPr>
        <w:rFonts w:hint="default"/>
      </w:rPr>
    </w:lvl>
    <w:lvl w:ilvl="1" w:tplc="4F76E95A" w:tentative="1">
      <w:start w:val="1"/>
      <w:numFmt w:val="lowerLetter"/>
      <w:lvlText w:val="%2."/>
      <w:lvlJc w:val="left"/>
      <w:pPr>
        <w:tabs>
          <w:tab w:val="num" w:pos="1800"/>
        </w:tabs>
        <w:ind w:left="1800" w:hanging="360"/>
      </w:pPr>
    </w:lvl>
    <w:lvl w:ilvl="2" w:tplc="D66685C6" w:tentative="1">
      <w:start w:val="1"/>
      <w:numFmt w:val="lowerRoman"/>
      <w:lvlText w:val="%3."/>
      <w:lvlJc w:val="right"/>
      <w:pPr>
        <w:tabs>
          <w:tab w:val="num" w:pos="2520"/>
        </w:tabs>
        <w:ind w:left="2520" w:hanging="180"/>
      </w:pPr>
    </w:lvl>
    <w:lvl w:ilvl="3" w:tplc="910AA59E" w:tentative="1">
      <w:start w:val="1"/>
      <w:numFmt w:val="decimal"/>
      <w:lvlText w:val="%4."/>
      <w:lvlJc w:val="left"/>
      <w:pPr>
        <w:tabs>
          <w:tab w:val="num" w:pos="3240"/>
        </w:tabs>
        <w:ind w:left="3240" w:hanging="360"/>
      </w:pPr>
    </w:lvl>
    <w:lvl w:ilvl="4" w:tplc="3110AEB2" w:tentative="1">
      <w:start w:val="1"/>
      <w:numFmt w:val="lowerLetter"/>
      <w:lvlText w:val="%5."/>
      <w:lvlJc w:val="left"/>
      <w:pPr>
        <w:tabs>
          <w:tab w:val="num" w:pos="3960"/>
        </w:tabs>
        <w:ind w:left="3960" w:hanging="360"/>
      </w:pPr>
    </w:lvl>
    <w:lvl w:ilvl="5" w:tplc="74DCB7BE" w:tentative="1">
      <w:start w:val="1"/>
      <w:numFmt w:val="lowerRoman"/>
      <w:lvlText w:val="%6."/>
      <w:lvlJc w:val="right"/>
      <w:pPr>
        <w:tabs>
          <w:tab w:val="num" w:pos="4680"/>
        </w:tabs>
        <w:ind w:left="4680" w:hanging="180"/>
      </w:pPr>
    </w:lvl>
    <w:lvl w:ilvl="6" w:tplc="66DECEBC" w:tentative="1">
      <w:start w:val="1"/>
      <w:numFmt w:val="decimal"/>
      <w:lvlText w:val="%7."/>
      <w:lvlJc w:val="left"/>
      <w:pPr>
        <w:tabs>
          <w:tab w:val="num" w:pos="5400"/>
        </w:tabs>
        <w:ind w:left="5400" w:hanging="360"/>
      </w:pPr>
    </w:lvl>
    <w:lvl w:ilvl="7" w:tplc="B8E24300" w:tentative="1">
      <w:start w:val="1"/>
      <w:numFmt w:val="lowerLetter"/>
      <w:lvlText w:val="%8."/>
      <w:lvlJc w:val="left"/>
      <w:pPr>
        <w:tabs>
          <w:tab w:val="num" w:pos="6120"/>
        </w:tabs>
        <w:ind w:left="6120" w:hanging="360"/>
      </w:pPr>
    </w:lvl>
    <w:lvl w:ilvl="8" w:tplc="D54ED1F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9A493D2">
      <w:start w:val="1"/>
      <w:numFmt w:val="lowerRoman"/>
      <w:lvlText w:val="(%1)"/>
      <w:lvlJc w:val="left"/>
      <w:pPr>
        <w:tabs>
          <w:tab w:val="num" w:pos="2448"/>
        </w:tabs>
        <w:ind w:left="2448" w:hanging="648"/>
      </w:pPr>
      <w:rPr>
        <w:rFonts w:hint="default"/>
        <w:b w:val="0"/>
        <w:i w:val="0"/>
        <w:u w:val="none"/>
      </w:rPr>
    </w:lvl>
    <w:lvl w:ilvl="1" w:tplc="89F29F54" w:tentative="1">
      <w:start w:val="1"/>
      <w:numFmt w:val="lowerLetter"/>
      <w:lvlText w:val="%2."/>
      <w:lvlJc w:val="left"/>
      <w:pPr>
        <w:tabs>
          <w:tab w:val="num" w:pos="1440"/>
        </w:tabs>
        <w:ind w:left="1440" w:hanging="360"/>
      </w:pPr>
    </w:lvl>
    <w:lvl w:ilvl="2" w:tplc="D8445E04" w:tentative="1">
      <w:start w:val="1"/>
      <w:numFmt w:val="lowerRoman"/>
      <w:lvlText w:val="%3."/>
      <w:lvlJc w:val="right"/>
      <w:pPr>
        <w:tabs>
          <w:tab w:val="num" w:pos="2160"/>
        </w:tabs>
        <w:ind w:left="2160" w:hanging="180"/>
      </w:pPr>
    </w:lvl>
    <w:lvl w:ilvl="3" w:tplc="499C5C40" w:tentative="1">
      <w:start w:val="1"/>
      <w:numFmt w:val="decimal"/>
      <w:lvlText w:val="%4."/>
      <w:lvlJc w:val="left"/>
      <w:pPr>
        <w:tabs>
          <w:tab w:val="num" w:pos="2880"/>
        </w:tabs>
        <w:ind w:left="2880" w:hanging="360"/>
      </w:pPr>
    </w:lvl>
    <w:lvl w:ilvl="4" w:tplc="93C6C10A" w:tentative="1">
      <w:start w:val="1"/>
      <w:numFmt w:val="lowerLetter"/>
      <w:lvlText w:val="%5."/>
      <w:lvlJc w:val="left"/>
      <w:pPr>
        <w:tabs>
          <w:tab w:val="num" w:pos="3600"/>
        </w:tabs>
        <w:ind w:left="3600" w:hanging="360"/>
      </w:pPr>
    </w:lvl>
    <w:lvl w:ilvl="5" w:tplc="1EF273EA" w:tentative="1">
      <w:start w:val="1"/>
      <w:numFmt w:val="lowerRoman"/>
      <w:lvlText w:val="%6."/>
      <w:lvlJc w:val="right"/>
      <w:pPr>
        <w:tabs>
          <w:tab w:val="num" w:pos="4320"/>
        </w:tabs>
        <w:ind w:left="4320" w:hanging="180"/>
      </w:pPr>
    </w:lvl>
    <w:lvl w:ilvl="6" w:tplc="3AAC3E8E" w:tentative="1">
      <w:start w:val="1"/>
      <w:numFmt w:val="decimal"/>
      <w:lvlText w:val="%7."/>
      <w:lvlJc w:val="left"/>
      <w:pPr>
        <w:tabs>
          <w:tab w:val="num" w:pos="5040"/>
        </w:tabs>
        <w:ind w:left="5040" w:hanging="360"/>
      </w:pPr>
    </w:lvl>
    <w:lvl w:ilvl="7" w:tplc="39E2FBA2" w:tentative="1">
      <w:start w:val="1"/>
      <w:numFmt w:val="lowerLetter"/>
      <w:lvlText w:val="%8."/>
      <w:lvlJc w:val="left"/>
      <w:pPr>
        <w:tabs>
          <w:tab w:val="num" w:pos="5760"/>
        </w:tabs>
        <w:ind w:left="5760" w:hanging="360"/>
      </w:pPr>
    </w:lvl>
    <w:lvl w:ilvl="8" w:tplc="0BC283A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EC078E8">
      <w:start w:val="1"/>
      <w:numFmt w:val="lowerLetter"/>
      <w:lvlText w:val="%1."/>
      <w:lvlJc w:val="left"/>
      <w:pPr>
        <w:tabs>
          <w:tab w:val="num" w:pos="2160"/>
        </w:tabs>
        <w:ind w:left="2160" w:hanging="720"/>
      </w:pPr>
      <w:rPr>
        <w:rFonts w:hint="default"/>
      </w:rPr>
    </w:lvl>
    <w:lvl w:ilvl="1" w:tplc="F30A5D7A" w:tentative="1">
      <w:start w:val="1"/>
      <w:numFmt w:val="lowerLetter"/>
      <w:lvlText w:val="%2."/>
      <w:lvlJc w:val="left"/>
      <w:pPr>
        <w:tabs>
          <w:tab w:val="num" w:pos="2520"/>
        </w:tabs>
        <w:ind w:left="2520" w:hanging="360"/>
      </w:pPr>
    </w:lvl>
    <w:lvl w:ilvl="2" w:tplc="849A7692" w:tentative="1">
      <w:start w:val="1"/>
      <w:numFmt w:val="lowerRoman"/>
      <w:lvlText w:val="%3."/>
      <w:lvlJc w:val="right"/>
      <w:pPr>
        <w:tabs>
          <w:tab w:val="num" w:pos="3240"/>
        </w:tabs>
        <w:ind w:left="3240" w:hanging="180"/>
      </w:pPr>
    </w:lvl>
    <w:lvl w:ilvl="3" w:tplc="4760A240" w:tentative="1">
      <w:start w:val="1"/>
      <w:numFmt w:val="decimal"/>
      <w:lvlText w:val="%4."/>
      <w:lvlJc w:val="left"/>
      <w:pPr>
        <w:tabs>
          <w:tab w:val="num" w:pos="3960"/>
        </w:tabs>
        <w:ind w:left="3960" w:hanging="360"/>
      </w:pPr>
    </w:lvl>
    <w:lvl w:ilvl="4" w:tplc="FE709AB6" w:tentative="1">
      <w:start w:val="1"/>
      <w:numFmt w:val="lowerLetter"/>
      <w:lvlText w:val="%5."/>
      <w:lvlJc w:val="left"/>
      <w:pPr>
        <w:tabs>
          <w:tab w:val="num" w:pos="4680"/>
        </w:tabs>
        <w:ind w:left="4680" w:hanging="360"/>
      </w:pPr>
    </w:lvl>
    <w:lvl w:ilvl="5" w:tplc="E210336A" w:tentative="1">
      <w:start w:val="1"/>
      <w:numFmt w:val="lowerRoman"/>
      <w:lvlText w:val="%6."/>
      <w:lvlJc w:val="right"/>
      <w:pPr>
        <w:tabs>
          <w:tab w:val="num" w:pos="5400"/>
        </w:tabs>
        <w:ind w:left="5400" w:hanging="180"/>
      </w:pPr>
    </w:lvl>
    <w:lvl w:ilvl="6" w:tplc="D7B02AE0" w:tentative="1">
      <w:start w:val="1"/>
      <w:numFmt w:val="decimal"/>
      <w:lvlText w:val="%7."/>
      <w:lvlJc w:val="left"/>
      <w:pPr>
        <w:tabs>
          <w:tab w:val="num" w:pos="6120"/>
        </w:tabs>
        <w:ind w:left="6120" w:hanging="360"/>
      </w:pPr>
    </w:lvl>
    <w:lvl w:ilvl="7" w:tplc="171CEC4A" w:tentative="1">
      <w:start w:val="1"/>
      <w:numFmt w:val="lowerLetter"/>
      <w:lvlText w:val="%8."/>
      <w:lvlJc w:val="left"/>
      <w:pPr>
        <w:tabs>
          <w:tab w:val="num" w:pos="6840"/>
        </w:tabs>
        <w:ind w:left="6840" w:hanging="360"/>
      </w:pPr>
    </w:lvl>
    <w:lvl w:ilvl="8" w:tplc="953ED03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CB892A8">
      <w:start w:val="1"/>
      <w:numFmt w:val="bullet"/>
      <w:lvlText w:val=""/>
      <w:lvlJc w:val="left"/>
      <w:pPr>
        <w:tabs>
          <w:tab w:val="num" w:pos="5760"/>
        </w:tabs>
        <w:ind w:left="5760" w:hanging="360"/>
      </w:pPr>
      <w:rPr>
        <w:rFonts w:ascii="Symbol" w:hAnsi="Symbol" w:hint="default"/>
        <w:color w:val="auto"/>
        <w:u w:val="none"/>
      </w:rPr>
    </w:lvl>
    <w:lvl w:ilvl="1" w:tplc="A844B91E" w:tentative="1">
      <w:start w:val="1"/>
      <w:numFmt w:val="bullet"/>
      <w:lvlText w:val="o"/>
      <w:lvlJc w:val="left"/>
      <w:pPr>
        <w:tabs>
          <w:tab w:val="num" w:pos="3600"/>
        </w:tabs>
        <w:ind w:left="3600" w:hanging="360"/>
      </w:pPr>
      <w:rPr>
        <w:rFonts w:ascii="Courier New" w:hAnsi="Courier New" w:hint="default"/>
      </w:rPr>
    </w:lvl>
    <w:lvl w:ilvl="2" w:tplc="5DA63350" w:tentative="1">
      <w:start w:val="1"/>
      <w:numFmt w:val="bullet"/>
      <w:lvlText w:val=""/>
      <w:lvlJc w:val="left"/>
      <w:pPr>
        <w:tabs>
          <w:tab w:val="num" w:pos="4320"/>
        </w:tabs>
        <w:ind w:left="4320" w:hanging="360"/>
      </w:pPr>
      <w:rPr>
        <w:rFonts w:ascii="Wingdings" w:hAnsi="Wingdings" w:hint="default"/>
      </w:rPr>
    </w:lvl>
    <w:lvl w:ilvl="3" w:tplc="1594475C">
      <w:start w:val="1"/>
      <w:numFmt w:val="bullet"/>
      <w:lvlText w:val=""/>
      <w:lvlJc w:val="left"/>
      <w:pPr>
        <w:tabs>
          <w:tab w:val="num" w:pos="5040"/>
        </w:tabs>
        <w:ind w:left="5040" w:hanging="360"/>
      </w:pPr>
      <w:rPr>
        <w:rFonts w:ascii="Symbol" w:hAnsi="Symbol" w:hint="default"/>
      </w:rPr>
    </w:lvl>
    <w:lvl w:ilvl="4" w:tplc="E6F85024" w:tentative="1">
      <w:start w:val="1"/>
      <w:numFmt w:val="bullet"/>
      <w:lvlText w:val="o"/>
      <w:lvlJc w:val="left"/>
      <w:pPr>
        <w:tabs>
          <w:tab w:val="num" w:pos="5760"/>
        </w:tabs>
        <w:ind w:left="5760" w:hanging="360"/>
      </w:pPr>
      <w:rPr>
        <w:rFonts w:ascii="Courier New" w:hAnsi="Courier New" w:hint="default"/>
      </w:rPr>
    </w:lvl>
    <w:lvl w:ilvl="5" w:tplc="F2F2BFB8" w:tentative="1">
      <w:start w:val="1"/>
      <w:numFmt w:val="bullet"/>
      <w:lvlText w:val=""/>
      <w:lvlJc w:val="left"/>
      <w:pPr>
        <w:tabs>
          <w:tab w:val="num" w:pos="6480"/>
        </w:tabs>
        <w:ind w:left="6480" w:hanging="360"/>
      </w:pPr>
      <w:rPr>
        <w:rFonts w:ascii="Wingdings" w:hAnsi="Wingdings" w:hint="default"/>
      </w:rPr>
    </w:lvl>
    <w:lvl w:ilvl="6" w:tplc="7D06DFEA" w:tentative="1">
      <w:start w:val="1"/>
      <w:numFmt w:val="bullet"/>
      <w:lvlText w:val=""/>
      <w:lvlJc w:val="left"/>
      <w:pPr>
        <w:tabs>
          <w:tab w:val="num" w:pos="7200"/>
        </w:tabs>
        <w:ind w:left="7200" w:hanging="360"/>
      </w:pPr>
      <w:rPr>
        <w:rFonts w:ascii="Symbol" w:hAnsi="Symbol" w:hint="default"/>
      </w:rPr>
    </w:lvl>
    <w:lvl w:ilvl="7" w:tplc="A5C03240" w:tentative="1">
      <w:start w:val="1"/>
      <w:numFmt w:val="bullet"/>
      <w:lvlText w:val="o"/>
      <w:lvlJc w:val="left"/>
      <w:pPr>
        <w:tabs>
          <w:tab w:val="num" w:pos="7920"/>
        </w:tabs>
        <w:ind w:left="7920" w:hanging="360"/>
      </w:pPr>
      <w:rPr>
        <w:rFonts w:ascii="Courier New" w:hAnsi="Courier New" w:hint="default"/>
      </w:rPr>
    </w:lvl>
    <w:lvl w:ilvl="8" w:tplc="3AA05BC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40E75AA">
      <w:start w:val="1"/>
      <w:numFmt w:val="bullet"/>
      <w:lvlText w:val=""/>
      <w:lvlJc w:val="left"/>
      <w:pPr>
        <w:tabs>
          <w:tab w:val="num" w:pos="720"/>
        </w:tabs>
        <w:ind w:left="720" w:hanging="360"/>
      </w:pPr>
      <w:rPr>
        <w:rFonts w:ascii="Symbol" w:hAnsi="Symbol" w:hint="default"/>
      </w:rPr>
    </w:lvl>
    <w:lvl w:ilvl="1" w:tplc="6A8AB598" w:tentative="1">
      <w:start w:val="1"/>
      <w:numFmt w:val="bullet"/>
      <w:lvlText w:val="o"/>
      <w:lvlJc w:val="left"/>
      <w:pPr>
        <w:tabs>
          <w:tab w:val="num" w:pos="1440"/>
        </w:tabs>
        <w:ind w:left="1440" w:hanging="360"/>
      </w:pPr>
      <w:rPr>
        <w:rFonts w:ascii="Courier New" w:hAnsi="Courier New" w:hint="default"/>
      </w:rPr>
    </w:lvl>
    <w:lvl w:ilvl="2" w:tplc="225EE5AC" w:tentative="1">
      <w:start w:val="1"/>
      <w:numFmt w:val="bullet"/>
      <w:lvlText w:val=""/>
      <w:lvlJc w:val="left"/>
      <w:pPr>
        <w:tabs>
          <w:tab w:val="num" w:pos="2160"/>
        </w:tabs>
        <w:ind w:left="2160" w:hanging="360"/>
      </w:pPr>
      <w:rPr>
        <w:rFonts w:ascii="Wingdings" w:hAnsi="Wingdings" w:hint="default"/>
      </w:rPr>
    </w:lvl>
    <w:lvl w:ilvl="3" w:tplc="94622042" w:tentative="1">
      <w:start w:val="1"/>
      <w:numFmt w:val="bullet"/>
      <w:lvlText w:val=""/>
      <w:lvlJc w:val="left"/>
      <w:pPr>
        <w:tabs>
          <w:tab w:val="num" w:pos="2880"/>
        </w:tabs>
        <w:ind w:left="2880" w:hanging="360"/>
      </w:pPr>
      <w:rPr>
        <w:rFonts w:ascii="Symbol" w:hAnsi="Symbol" w:hint="default"/>
      </w:rPr>
    </w:lvl>
    <w:lvl w:ilvl="4" w:tplc="D11251AA" w:tentative="1">
      <w:start w:val="1"/>
      <w:numFmt w:val="bullet"/>
      <w:lvlText w:val="o"/>
      <w:lvlJc w:val="left"/>
      <w:pPr>
        <w:tabs>
          <w:tab w:val="num" w:pos="3600"/>
        </w:tabs>
        <w:ind w:left="3600" w:hanging="360"/>
      </w:pPr>
      <w:rPr>
        <w:rFonts w:ascii="Courier New" w:hAnsi="Courier New" w:hint="default"/>
      </w:rPr>
    </w:lvl>
    <w:lvl w:ilvl="5" w:tplc="3738E962" w:tentative="1">
      <w:start w:val="1"/>
      <w:numFmt w:val="bullet"/>
      <w:lvlText w:val=""/>
      <w:lvlJc w:val="left"/>
      <w:pPr>
        <w:tabs>
          <w:tab w:val="num" w:pos="4320"/>
        </w:tabs>
        <w:ind w:left="4320" w:hanging="360"/>
      </w:pPr>
      <w:rPr>
        <w:rFonts w:ascii="Wingdings" w:hAnsi="Wingdings" w:hint="default"/>
      </w:rPr>
    </w:lvl>
    <w:lvl w:ilvl="6" w:tplc="DE6C88D4" w:tentative="1">
      <w:start w:val="1"/>
      <w:numFmt w:val="bullet"/>
      <w:lvlText w:val=""/>
      <w:lvlJc w:val="left"/>
      <w:pPr>
        <w:tabs>
          <w:tab w:val="num" w:pos="5040"/>
        </w:tabs>
        <w:ind w:left="5040" w:hanging="360"/>
      </w:pPr>
      <w:rPr>
        <w:rFonts w:ascii="Symbol" w:hAnsi="Symbol" w:hint="default"/>
      </w:rPr>
    </w:lvl>
    <w:lvl w:ilvl="7" w:tplc="94F2A400" w:tentative="1">
      <w:start w:val="1"/>
      <w:numFmt w:val="bullet"/>
      <w:lvlText w:val="o"/>
      <w:lvlJc w:val="left"/>
      <w:pPr>
        <w:tabs>
          <w:tab w:val="num" w:pos="5760"/>
        </w:tabs>
        <w:ind w:left="5760" w:hanging="360"/>
      </w:pPr>
      <w:rPr>
        <w:rFonts w:ascii="Courier New" w:hAnsi="Courier New" w:hint="default"/>
      </w:rPr>
    </w:lvl>
    <w:lvl w:ilvl="8" w:tplc="10B8BFC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C5C3CE8">
      <w:start w:val="6"/>
      <w:numFmt w:val="lowerRoman"/>
      <w:lvlText w:val="(%1)"/>
      <w:lvlJc w:val="left"/>
      <w:pPr>
        <w:tabs>
          <w:tab w:val="num" w:pos="1440"/>
        </w:tabs>
        <w:ind w:left="1440" w:hanging="720"/>
      </w:pPr>
      <w:rPr>
        <w:rFonts w:hint="default"/>
        <w:u w:val="double"/>
      </w:rPr>
    </w:lvl>
    <w:lvl w:ilvl="1" w:tplc="0F56CC0A" w:tentative="1">
      <w:start w:val="1"/>
      <w:numFmt w:val="lowerLetter"/>
      <w:lvlText w:val="%2."/>
      <w:lvlJc w:val="left"/>
      <w:pPr>
        <w:tabs>
          <w:tab w:val="num" w:pos="1800"/>
        </w:tabs>
        <w:ind w:left="1800" w:hanging="360"/>
      </w:pPr>
    </w:lvl>
    <w:lvl w:ilvl="2" w:tplc="11D8FB8C" w:tentative="1">
      <w:start w:val="1"/>
      <w:numFmt w:val="lowerRoman"/>
      <w:lvlText w:val="%3."/>
      <w:lvlJc w:val="right"/>
      <w:pPr>
        <w:tabs>
          <w:tab w:val="num" w:pos="2520"/>
        </w:tabs>
        <w:ind w:left="2520" w:hanging="180"/>
      </w:pPr>
    </w:lvl>
    <w:lvl w:ilvl="3" w:tplc="D62C0FD6" w:tentative="1">
      <w:start w:val="1"/>
      <w:numFmt w:val="decimal"/>
      <w:lvlText w:val="%4."/>
      <w:lvlJc w:val="left"/>
      <w:pPr>
        <w:tabs>
          <w:tab w:val="num" w:pos="3240"/>
        </w:tabs>
        <w:ind w:left="3240" w:hanging="360"/>
      </w:pPr>
    </w:lvl>
    <w:lvl w:ilvl="4" w:tplc="C39A7F7C" w:tentative="1">
      <w:start w:val="1"/>
      <w:numFmt w:val="lowerLetter"/>
      <w:lvlText w:val="%5."/>
      <w:lvlJc w:val="left"/>
      <w:pPr>
        <w:tabs>
          <w:tab w:val="num" w:pos="3960"/>
        </w:tabs>
        <w:ind w:left="3960" w:hanging="360"/>
      </w:pPr>
    </w:lvl>
    <w:lvl w:ilvl="5" w:tplc="46301C92" w:tentative="1">
      <w:start w:val="1"/>
      <w:numFmt w:val="lowerRoman"/>
      <w:lvlText w:val="%6."/>
      <w:lvlJc w:val="right"/>
      <w:pPr>
        <w:tabs>
          <w:tab w:val="num" w:pos="4680"/>
        </w:tabs>
        <w:ind w:left="4680" w:hanging="180"/>
      </w:pPr>
    </w:lvl>
    <w:lvl w:ilvl="6" w:tplc="91ACF422" w:tentative="1">
      <w:start w:val="1"/>
      <w:numFmt w:val="decimal"/>
      <w:lvlText w:val="%7."/>
      <w:lvlJc w:val="left"/>
      <w:pPr>
        <w:tabs>
          <w:tab w:val="num" w:pos="5400"/>
        </w:tabs>
        <w:ind w:left="5400" w:hanging="360"/>
      </w:pPr>
    </w:lvl>
    <w:lvl w:ilvl="7" w:tplc="50E25750" w:tentative="1">
      <w:start w:val="1"/>
      <w:numFmt w:val="lowerLetter"/>
      <w:lvlText w:val="%8."/>
      <w:lvlJc w:val="left"/>
      <w:pPr>
        <w:tabs>
          <w:tab w:val="num" w:pos="6120"/>
        </w:tabs>
        <w:ind w:left="6120" w:hanging="360"/>
      </w:pPr>
    </w:lvl>
    <w:lvl w:ilvl="8" w:tplc="232A5DE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93F"/>
    <w:rsid w:val="000C3930"/>
    <w:rsid w:val="006509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3F"/>
    <w:rPr>
      <w:sz w:val="24"/>
      <w:szCs w:val="24"/>
    </w:rPr>
  </w:style>
  <w:style w:type="paragraph" w:styleId="Heading1">
    <w:name w:val="heading 1"/>
    <w:basedOn w:val="Normal"/>
    <w:next w:val="Normal"/>
    <w:link w:val="Heading1Char"/>
    <w:qFormat/>
    <w:rsid w:val="0065093F"/>
    <w:pPr>
      <w:keepNext/>
      <w:spacing w:before="240" w:after="240"/>
      <w:ind w:left="720" w:hanging="720"/>
      <w:outlineLvl w:val="0"/>
    </w:pPr>
    <w:rPr>
      <w:b/>
    </w:rPr>
  </w:style>
  <w:style w:type="paragraph" w:styleId="Heading2">
    <w:name w:val="heading 2"/>
    <w:basedOn w:val="Normal"/>
    <w:next w:val="Normal"/>
    <w:qFormat/>
    <w:rsid w:val="0065093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5093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5093F"/>
    <w:pPr>
      <w:keepNext/>
      <w:tabs>
        <w:tab w:val="left" w:pos="1800"/>
      </w:tabs>
      <w:spacing w:before="240" w:after="240"/>
      <w:ind w:left="1800" w:hanging="1080"/>
      <w:outlineLvl w:val="3"/>
    </w:pPr>
    <w:rPr>
      <w:b/>
    </w:rPr>
  </w:style>
  <w:style w:type="paragraph" w:styleId="Heading5">
    <w:name w:val="heading 5"/>
    <w:basedOn w:val="Normal"/>
    <w:next w:val="Normal"/>
    <w:qFormat/>
    <w:rsid w:val="0065093F"/>
    <w:pPr>
      <w:keepNext/>
      <w:spacing w:line="480" w:lineRule="auto"/>
      <w:ind w:left="1440" w:right="-90" w:hanging="720"/>
      <w:outlineLvl w:val="4"/>
    </w:pPr>
    <w:rPr>
      <w:b/>
    </w:rPr>
  </w:style>
  <w:style w:type="paragraph" w:styleId="Heading6">
    <w:name w:val="heading 6"/>
    <w:basedOn w:val="Normal"/>
    <w:next w:val="Normal"/>
    <w:qFormat/>
    <w:rsid w:val="0065093F"/>
    <w:pPr>
      <w:keepNext/>
      <w:spacing w:line="480" w:lineRule="auto"/>
      <w:ind w:left="1080" w:right="-90" w:hanging="360"/>
      <w:outlineLvl w:val="5"/>
    </w:pPr>
    <w:rPr>
      <w:b/>
    </w:rPr>
  </w:style>
  <w:style w:type="paragraph" w:styleId="Heading7">
    <w:name w:val="heading 7"/>
    <w:basedOn w:val="Normal"/>
    <w:next w:val="Normal"/>
    <w:qFormat/>
    <w:rsid w:val="0065093F"/>
    <w:pPr>
      <w:keepNext/>
      <w:spacing w:line="480" w:lineRule="auto"/>
      <w:ind w:left="720" w:right="630"/>
      <w:outlineLvl w:val="6"/>
    </w:pPr>
    <w:rPr>
      <w:b/>
    </w:rPr>
  </w:style>
  <w:style w:type="paragraph" w:styleId="Heading8">
    <w:name w:val="heading 8"/>
    <w:basedOn w:val="Normal"/>
    <w:next w:val="Normal"/>
    <w:qFormat/>
    <w:rsid w:val="0065093F"/>
    <w:pPr>
      <w:keepNext/>
      <w:spacing w:line="480" w:lineRule="auto"/>
      <w:ind w:left="720" w:right="-90"/>
      <w:outlineLvl w:val="7"/>
    </w:pPr>
    <w:rPr>
      <w:b/>
    </w:rPr>
  </w:style>
  <w:style w:type="paragraph" w:styleId="Heading9">
    <w:name w:val="heading 9"/>
    <w:basedOn w:val="Normal"/>
    <w:next w:val="Normal"/>
    <w:qFormat/>
    <w:rsid w:val="006509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093F"/>
    <w:rPr>
      <w:b/>
      <w:snapToGrid w:val="0"/>
      <w:sz w:val="24"/>
      <w:lang w:val="en-US" w:eastAsia="en-US" w:bidi="ar-SA"/>
    </w:rPr>
  </w:style>
  <w:style w:type="paragraph" w:styleId="Title">
    <w:name w:val="Title"/>
    <w:basedOn w:val="Normal"/>
    <w:qFormat/>
    <w:rsid w:val="0065093F"/>
    <w:pPr>
      <w:jc w:val="center"/>
    </w:pPr>
    <w:rPr>
      <w:b/>
      <w:bCs/>
    </w:rPr>
  </w:style>
  <w:style w:type="character" w:styleId="CommentReference">
    <w:name w:val="annotation reference"/>
    <w:basedOn w:val="DefaultParagraphFont"/>
    <w:semiHidden/>
    <w:rsid w:val="0065093F"/>
    <w:rPr>
      <w:sz w:val="16"/>
      <w:szCs w:val="16"/>
    </w:rPr>
  </w:style>
  <w:style w:type="paragraph" w:styleId="CommentText">
    <w:name w:val="annotation text"/>
    <w:basedOn w:val="Normal"/>
    <w:semiHidden/>
    <w:rsid w:val="0065093F"/>
    <w:pPr>
      <w:widowControl w:val="0"/>
    </w:pPr>
    <w:rPr>
      <w:sz w:val="20"/>
      <w:szCs w:val="20"/>
    </w:rPr>
  </w:style>
  <w:style w:type="paragraph" w:styleId="Header">
    <w:name w:val="header"/>
    <w:basedOn w:val="Normal"/>
    <w:rsid w:val="0065093F"/>
    <w:pPr>
      <w:tabs>
        <w:tab w:val="center" w:pos="4680"/>
        <w:tab w:val="right" w:pos="9360"/>
      </w:tabs>
    </w:pPr>
  </w:style>
  <w:style w:type="paragraph" w:styleId="Subtitle">
    <w:name w:val="Subtitle"/>
    <w:basedOn w:val="Normal"/>
    <w:qFormat/>
    <w:rsid w:val="0065093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5093F"/>
  </w:style>
  <w:style w:type="paragraph" w:styleId="BalloonText">
    <w:name w:val="Balloon Text"/>
    <w:basedOn w:val="Normal"/>
    <w:semiHidden/>
    <w:rsid w:val="0065093F"/>
    <w:rPr>
      <w:rFonts w:ascii="Tahoma" w:hAnsi="Tahoma" w:cs="Tahoma"/>
      <w:sz w:val="16"/>
      <w:szCs w:val="16"/>
    </w:rPr>
  </w:style>
  <w:style w:type="paragraph" w:customStyle="1" w:styleId="Default">
    <w:name w:val="Default"/>
    <w:rsid w:val="0065093F"/>
    <w:pPr>
      <w:widowControl w:val="0"/>
      <w:autoSpaceDE w:val="0"/>
      <w:autoSpaceDN w:val="0"/>
      <w:adjustRightInd w:val="0"/>
    </w:pPr>
    <w:rPr>
      <w:color w:val="000000"/>
      <w:sz w:val="24"/>
      <w:szCs w:val="24"/>
    </w:rPr>
  </w:style>
  <w:style w:type="character" w:styleId="FootnoteReference">
    <w:name w:val="footnote reference"/>
    <w:semiHidden/>
    <w:rsid w:val="0065093F"/>
  </w:style>
  <w:style w:type="paragraph" w:customStyle="1" w:styleId="Definition">
    <w:name w:val="Definition"/>
    <w:basedOn w:val="Normal"/>
    <w:rsid w:val="0065093F"/>
    <w:pPr>
      <w:spacing w:before="240" w:after="240"/>
    </w:pPr>
  </w:style>
  <w:style w:type="paragraph" w:customStyle="1" w:styleId="Definitionindent">
    <w:name w:val="Definition indent"/>
    <w:basedOn w:val="Definition"/>
    <w:rsid w:val="0065093F"/>
    <w:pPr>
      <w:spacing w:before="120" w:after="120"/>
      <w:ind w:left="720"/>
    </w:pPr>
  </w:style>
  <w:style w:type="paragraph" w:customStyle="1" w:styleId="Bodypara">
    <w:name w:val="Body para"/>
    <w:basedOn w:val="Normal"/>
    <w:rsid w:val="0065093F"/>
    <w:pPr>
      <w:spacing w:line="480" w:lineRule="auto"/>
      <w:ind w:firstLine="720"/>
    </w:pPr>
  </w:style>
  <w:style w:type="paragraph" w:customStyle="1" w:styleId="alphapara">
    <w:name w:val="alpha para"/>
    <w:basedOn w:val="Bodypara"/>
    <w:rsid w:val="0065093F"/>
    <w:pPr>
      <w:ind w:left="1440" w:hanging="720"/>
    </w:pPr>
  </w:style>
  <w:style w:type="paragraph" w:styleId="Date">
    <w:name w:val="Date"/>
    <w:basedOn w:val="Normal"/>
    <w:next w:val="Normal"/>
    <w:rsid w:val="0065093F"/>
  </w:style>
  <w:style w:type="paragraph" w:customStyle="1" w:styleId="TOCheading">
    <w:name w:val="TOC heading"/>
    <w:basedOn w:val="Normal"/>
    <w:rsid w:val="0065093F"/>
    <w:pPr>
      <w:spacing w:before="240" w:after="240"/>
    </w:pPr>
    <w:rPr>
      <w:b/>
    </w:rPr>
  </w:style>
  <w:style w:type="paragraph" w:styleId="DocumentMap">
    <w:name w:val="Document Map"/>
    <w:basedOn w:val="Normal"/>
    <w:semiHidden/>
    <w:rsid w:val="0065093F"/>
    <w:pPr>
      <w:shd w:val="clear" w:color="auto" w:fill="000080"/>
    </w:pPr>
    <w:rPr>
      <w:rFonts w:ascii="Tahoma" w:hAnsi="Tahoma" w:cs="Tahoma"/>
      <w:sz w:val="20"/>
    </w:rPr>
  </w:style>
  <w:style w:type="paragraph" w:customStyle="1" w:styleId="Footers">
    <w:name w:val="Footers"/>
    <w:basedOn w:val="Heading1"/>
    <w:rsid w:val="0065093F"/>
    <w:pPr>
      <w:tabs>
        <w:tab w:val="left" w:pos="1440"/>
        <w:tab w:val="left" w:pos="7020"/>
        <w:tab w:val="right" w:pos="9360"/>
      </w:tabs>
    </w:pPr>
    <w:rPr>
      <w:b w:val="0"/>
      <w:sz w:val="20"/>
    </w:rPr>
  </w:style>
  <w:style w:type="paragraph" w:customStyle="1" w:styleId="subhead">
    <w:name w:val="subhead"/>
    <w:basedOn w:val="Heading4"/>
    <w:rsid w:val="0065093F"/>
    <w:pPr>
      <w:tabs>
        <w:tab w:val="clear" w:pos="1800"/>
      </w:tabs>
      <w:ind w:left="720" w:firstLine="0"/>
    </w:pPr>
  </w:style>
  <w:style w:type="paragraph" w:customStyle="1" w:styleId="alphaheading">
    <w:name w:val="alpha heading"/>
    <w:basedOn w:val="Normal"/>
    <w:rsid w:val="0065093F"/>
    <w:pPr>
      <w:keepNext/>
      <w:tabs>
        <w:tab w:val="left" w:pos="1440"/>
      </w:tabs>
      <w:spacing w:before="240" w:after="240"/>
      <w:ind w:left="1440" w:hanging="720"/>
    </w:pPr>
    <w:rPr>
      <w:b/>
    </w:rPr>
  </w:style>
  <w:style w:type="paragraph" w:customStyle="1" w:styleId="romannumeralpara">
    <w:name w:val="roman numeral para"/>
    <w:basedOn w:val="Normal"/>
    <w:rsid w:val="0065093F"/>
    <w:pPr>
      <w:spacing w:line="480" w:lineRule="auto"/>
      <w:ind w:left="1440" w:hanging="720"/>
    </w:pPr>
  </w:style>
  <w:style w:type="paragraph" w:customStyle="1" w:styleId="Bulletpara">
    <w:name w:val="Bullet para"/>
    <w:basedOn w:val="Normal"/>
    <w:rsid w:val="0065093F"/>
    <w:pPr>
      <w:numPr>
        <w:numId w:val="18"/>
      </w:numPr>
      <w:tabs>
        <w:tab w:val="left" w:pos="900"/>
      </w:tabs>
      <w:spacing w:before="120" w:after="120"/>
    </w:pPr>
  </w:style>
  <w:style w:type="paragraph" w:styleId="TOC1">
    <w:name w:val="toc 1"/>
    <w:basedOn w:val="Normal"/>
    <w:next w:val="Normal"/>
    <w:semiHidden/>
    <w:rsid w:val="0065093F"/>
  </w:style>
  <w:style w:type="paragraph" w:customStyle="1" w:styleId="Tarifftitle">
    <w:name w:val="Tariff title"/>
    <w:basedOn w:val="Normal"/>
    <w:rsid w:val="0065093F"/>
    <w:rPr>
      <w:b/>
      <w:sz w:val="28"/>
      <w:szCs w:val="28"/>
    </w:rPr>
  </w:style>
  <w:style w:type="paragraph" w:styleId="TOC2">
    <w:name w:val="toc 2"/>
    <w:basedOn w:val="Normal"/>
    <w:next w:val="Normal"/>
    <w:semiHidden/>
    <w:rsid w:val="0065093F"/>
    <w:pPr>
      <w:ind w:left="240"/>
    </w:pPr>
  </w:style>
  <w:style w:type="character" w:styleId="Hyperlink">
    <w:name w:val="Hyperlink"/>
    <w:basedOn w:val="DefaultParagraphFont"/>
    <w:rsid w:val="0065093F"/>
    <w:rPr>
      <w:color w:val="0000FF"/>
      <w:u w:val="single"/>
    </w:rPr>
  </w:style>
  <w:style w:type="paragraph" w:styleId="TOC3">
    <w:name w:val="toc 3"/>
    <w:basedOn w:val="Normal"/>
    <w:next w:val="Normal"/>
    <w:semiHidden/>
    <w:rsid w:val="0065093F"/>
    <w:pPr>
      <w:ind w:left="480"/>
    </w:pPr>
  </w:style>
  <w:style w:type="paragraph" w:styleId="TOC4">
    <w:name w:val="toc 4"/>
    <w:basedOn w:val="Normal"/>
    <w:next w:val="Normal"/>
    <w:semiHidden/>
    <w:rsid w:val="0065093F"/>
    <w:pPr>
      <w:ind w:left="720"/>
    </w:pPr>
  </w:style>
  <w:style w:type="paragraph" w:customStyle="1" w:styleId="subalphapara">
    <w:name w:val="sub alpha para"/>
    <w:basedOn w:val="alphapara"/>
    <w:rsid w:val="0065093F"/>
    <w:pPr>
      <w:ind w:firstLine="0"/>
    </w:pPr>
  </w:style>
  <w:style w:type="paragraph" w:customStyle="1" w:styleId="Level1">
    <w:name w:val="Level 1"/>
    <w:basedOn w:val="Normal"/>
    <w:rsid w:val="0065093F"/>
    <w:pPr>
      <w:ind w:left="1890" w:hanging="720"/>
    </w:pPr>
  </w:style>
  <w:style w:type="paragraph" w:styleId="BodyTextIndent2">
    <w:name w:val="Body Text Indent 2"/>
    <w:basedOn w:val="Normal"/>
    <w:rsid w:val="0065093F"/>
    <w:pPr>
      <w:spacing w:line="480" w:lineRule="auto"/>
      <w:ind w:left="720" w:firstLine="720"/>
    </w:pPr>
  </w:style>
  <w:style w:type="paragraph" w:styleId="EndnoteText">
    <w:name w:val="endnote text"/>
    <w:basedOn w:val="Normal"/>
    <w:semiHidden/>
    <w:rsid w:val="0065093F"/>
    <w:rPr>
      <w:sz w:val="20"/>
    </w:rPr>
  </w:style>
  <w:style w:type="character" w:styleId="EndnoteReference">
    <w:name w:val="endnote reference"/>
    <w:basedOn w:val="DefaultParagraphFont"/>
    <w:semiHidden/>
    <w:rsid w:val="0065093F"/>
    <w:rPr>
      <w:vertAlign w:val="superscript"/>
    </w:rPr>
  </w:style>
  <w:style w:type="paragraph" w:styleId="FootnoteText">
    <w:name w:val="footnote text"/>
    <w:basedOn w:val="Normal"/>
    <w:semiHidden/>
    <w:rsid w:val="0065093F"/>
    <w:rPr>
      <w:sz w:val="20"/>
      <w:szCs w:val="20"/>
    </w:rPr>
  </w:style>
  <w:style w:type="character" w:customStyle="1" w:styleId="Heading1Char">
    <w:name w:val="Heading 1 Char"/>
    <w:basedOn w:val="DefaultParagraphFont"/>
    <w:link w:val="Heading1"/>
    <w:rsid w:val="0065093F"/>
    <w:rPr>
      <w:b/>
      <w:sz w:val="24"/>
      <w:szCs w:val="24"/>
      <w:lang w:val="en-US" w:eastAsia="en-US" w:bidi="ar-SA"/>
    </w:rPr>
  </w:style>
  <w:style w:type="paragraph" w:customStyle="1" w:styleId="Style2">
    <w:name w:val="Style2"/>
    <w:basedOn w:val="FootnoteText"/>
    <w:rsid w:val="0065093F"/>
    <w:pPr>
      <w:spacing w:after="120"/>
    </w:pPr>
  </w:style>
  <w:style w:type="paragraph" w:styleId="BodyTextIndent3">
    <w:name w:val="Body Text Indent 3"/>
    <w:basedOn w:val="Normal"/>
    <w:rsid w:val="0065093F"/>
    <w:pPr>
      <w:spacing w:after="120"/>
      <w:ind w:left="360"/>
    </w:pPr>
    <w:rPr>
      <w:sz w:val="16"/>
      <w:szCs w:val="16"/>
    </w:rPr>
  </w:style>
  <w:style w:type="character" w:customStyle="1" w:styleId="DeltaViewInsertion">
    <w:name w:val="DeltaView Insertion"/>
    <w:rsid w:val="0065093F"/>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2017-03-24T09:44:00Z</dcterms:created>
  <dcterms:modified xsi:type="dcterms:W3CDTF">2017-03-24T09:44:00Z</dcterms:modified>
</cp:coreProperties>
</file>